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A7744" w:rsidTr="0050008E">
        <w:trPr>
          <w:cantSplit/>
        </w:trPr>
        <w:tc>
          <w:tcPr>
            <w:tcW w:w="6911" w:type="dxa"/>
          </w:tcPr>
          <w:p w:rsidR="0090121B" w:rsidRPr="006A7744" w:rsidRDefault="005D46FB" w:rsidP="006A7744">
            <w:pPr>
              <w:spacing w:before="400" w:after="48"/>
              <w:rPr>
                <w:rFonts w:ascii="Verdana" w:hAnsi="Verdana"/>
                <w:position w:val="6"/>
              </w:rPr>
            </w:pPr>
            <w:r w:rsidRPr="006A774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A774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A774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A7744" w:rsidRDefault="00CE7431" w:rsidP="006A7744">
            <w:pPr>
              <w:spacing w:before="0"/>
              <w:jc w:val="right"/>
            </w:pPr>
            <w:bookmarkStart w:id="0" w:name="ditulogo"/>
            <w:bookmarkEnd w:id="0"/>
            <w:r w:rsidRPr="006A7744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A774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A7744" w:rsidRDefault="00CE7431" w:rsidP="006A774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6A7744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A7744" w:rsidRDefault="0090121B" w:rsidP="006A774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A7744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A7744" w:rsidRDefault="0090121B" w:rsidP="006A774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A7744" w:rsidRDefault="0090121B" w:rsidP="006A774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A7744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A7744" w:rsidRDefault="00AE658F" w:rsidP="006A774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A774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A7744" w:rsidRDefault="00A00C1D" w:rsidP="00B8343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AE658F" w:rsidRPr="006A7744">
              <w:rPr>
                <w:rFonts w:ascii="Verdana" w:eastAsia="SimSun" w:hAnsi="Verdana" w:cs="Traditional Arabic"/>
                <w:b/>
                <w:sz w:val="20"/>
              </w:rPr>
              <w:t>Documento 85</w:t>
            </w:r>
            <w:r w:rsidR="00B8343B">
              <w:rPr>
                <w:rFonts w:ascii="Verdana" w:eastAsia="SimSun" w:hAnsi="Verdana" w:cs="Traditional Arabic"/>
                <w:b/>
                <w:sz w:val="20"/>
              </w:rPr>
              <w:t>(Add.2)</w:t>
            </w:r>
            <w:r w:rsidR="0090121B" w:rsidRPr="006A7744">
              <w:rPr>
                <w:rFonts w:ascii="Verdana" w:hAnsi="Verdana"/>
                <w:b/>
                <w:sz w:val="20"/>
              </w:rPr>
              <w:t>-</w:t>
            </w:r>
            <w:r w:rsidR="00AE658F" w:rsidRPr="006A774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A7744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A7744" w:rsidRDefault="000A5B9A" w:rsidP="006A774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A7744" w:rsidRDefault="00497BDB" w:rsidP="00497BDB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  <w:r w:rsidR="000A5B9A" w:rsidRPr="006A7744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noviemb</w:t>
            </w:r>
            <w:r w:rsidR="000A5B9A" w:rsidRPr="006A7744">
              <w:rPr>
                <w:rFonts w:ascii="Verdana" w:hAnsi="Verdana"/>
                <w:b/>
                <w:sz w:val="20"/>
              </w:rPr>
              <w:t>re de 2015</w:t>
            </w:r>
          </w:p>
        </w:tc>
      </w:tr>
      <w:tr w:rsidR="000A5B9A" w:rsidRPr="006A7744" w:rsidTr="0090121B">
        <w:trPr>
          <w:cantSplit/>
        </w:trPr>
        <w:tc>
          <w:tcPr>
            <w:tcW w:w="6911" w:type="dxa"/>
          </w:tcPr>
          <w:p w:rsidR="000A5B9A" w:rsidRPr="006A7744" w:rsidRDefault="000A5B9A" w:rsidP="006A774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A7744" w:rsidRDefault="000A5B9A" w:rsidP="006A774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A774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A7744" w:rsidTr="006744FC">
        <w:trPr>
          <w:cantSplit/>
        </w:trPr>
        <w:tc>
          <w:tcPr>
            <w:tcW w:w="10031" w:type="dxa"/>
            <w:gridSpan w:val="2"/>
          </w:tcPr>
          <w:p w:rsidR="000A5B9A" w:rsidRPr="006A7744" w:rsidRDefault="000A5B9A" w:rsidP="006A774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A7744" w:rsidTr="0050008E">
        <w:trPr>
          <w:cantSplit/>
        </w:trPr>
        <w:tc>
          <w:tcPr>
            <w:tcW w:w="10031" w:type="dxa"/>
            <w:gridSpan w:val="2"/>
          </w:tcPr>
          <w:p w:rsidR="000A5B9A" w:rsidRPr="006A7744" w:rsidRDefault="000A5B9A" w:rsidP="006A7744">
            <w:pPr>
              <w:pStyle w:val="Source"/>
            </w:pPr>
            <w:bookmarkStart w:id="2" w:name="dsource" w:colFirst="0" w:colLast="0"/>
            <w:r w:rsidRPr="006A7744">
              <w:t>Burundi (República de)/</w:t>
            </w:r>
            <w:proofErr w:type="spellStart"/>
            <w:r w:rsidRPr="006A7744">
              <w:t>Kenya</w:t>
            </w:r>
            <w:proofErr w:type="spellEnd"/>
            <w:r w:rsidRPr="006A7744">
              <w:t xml:space="preserve"> (República de)</w:t>
            </w:r>
            <w:r w:rsidR="00AF1D89" w:rsidRPr="006A7744">
              <w:t>/Uganda (República de)</w:t>
            </w:r>
            <w:r w:rsidRPr="006A7744">
              <w:t>/</w:t>
            </w:r>
            <w:r w:rsidR="00A00C1D">
              <w:br/>
            </w:r>
            <w:proofErr w:type="spellStart"/>
            <w:r w:rsidRPr="006A7744">
              <w:t>Rwanda</w:t>
            </w:r>
            <w:proofErr w:type="spellEnd"/>
            <w:r w:rsidRPr="006A7744">
              <w:t xml:space="preserve"> (República de)/</w:t>
            </w:r>
            <w:proofErr w:type="spellStart"/>
            <w:r w:rsidRPr="006A7744">
              <w:t>Tanzanía</w:t>
            </w:r>
            <w:proofErr w:type="spellEnd"/>
            <w:r w:rsidRPr="006A7744">
              <w:t xml:space="preserve"> (República Unida de)</w:t>
            </w:r>
          </w:p>
        </w:tc>
      </w:tr>
      <w:tr w:rsidR="000A5B9A" w:rsidRPr="006A7744" w:rsidTr="0050008E">
        <w:trPr>
          <w:cantSplit/>
        </w:trPr>
        <w:tc>
          <w:tcPr>
            <w:tcW w:w="10031" w:type="dxa"/>
            <w:gridSpan w:val="2"/>
          </w:tcPr>
          <w:p w:rsidR="000A5B9A" w:rsidRPr="006A7744" w:rsidRDefault="0096707F" w:rsidP="006A7744">
            <w:pPr>
              <w:pStyle w:val="Title1"/>
            </w:pPr>
            <w:bookmarkStart w:id="3" w:name="dtitle1" w:colFirst="0" w:colLast="0"/>
            <w:bookmarkEnd w:id="2"/>
            <w:r w:rsidRPr="006A7744">
              <w:rPr>
                <w:rPrChange w:id="4" w:author="Spanish" w:date="2015-10-22T16:10:00Z">
                  <w:rPr>
                    <w:lang w:val="es-ES"/>
                  </w:rPr>
                </w:rPrChange>
              </w:rPr>
              <w:t>PROPUESTAS PARA LOS TRABAJOS DE LA CONFERENCIA</w:t>
            </w:r>
          </w:p>
        </w:tc>
      </w:tr>
      <w:tr w:rsidR="000A5B9A" w:rsidRPr="006A7744" w:rsidTr="0050008E">
        <w:trPr>
          <w:cantSplit/>
        </w:trPr>
        <w:tc>
          <w:tcPr>
            <w:tcW w:w="10031" w:type="dxa"/>
            <w:gridSpan w:val="2"/>
          </w:tcPr>
          <w:p w:rsidR="000A5B9A" w:rsidRPr="006A7744" w:rsidRDefault="000A5B9A" w:rsidP="006A7744">
            <w:pPr>
              <w:pStyle w:val="Title2"/>
            </w:pPr>
            <w:bookmarkStart w:id="5" w:name="dtitle2" w:colFirst="0" w:colLast="0"/>
            <w:bookmarkEnd w:id="3"/>
          </w:p>
        </w:tc>
      </w:tr>
      <w:tr w:rsidR="000A5B9A" w:rsidRPr="006A7744" w:rsidTr="0050008E">
        <w:trPr>
          <w:cantSplit/>
        </w:trPr>
        <w:tc>
          <w:tcPr>
            <w:tcW w:w="10031" w:type="dxa"/>
            <w:gridSpan w:val="2"/>
          </w:tcPr>
          <w:p w:rsidR="000A5B9A" w:rsidRPr="006A7744" w:rsidRDefault="000A5B9A" w:rsidP="006A7744">
            <w:pPr>
              <w:pStyle w:val="Agendaitem"/>
            </w:pPr>
            <w:bookmarkStart w:id="6" w:name="dtitle3" w:colFirst="0" w:colLast="0"/>
            <w:bookmarkEnd w:id="5"/>
            <w:r w:rsidRPr="006A7744">
              <w:t>Punto 1.2 del orden del día</w:t>
            </w:r>
          </w:p>
        </w:tc>
      </w:tr>
    </w:tbl>
    <w:bookmarkEnd w:id="6"/>
    <w:p w:rsidR="001C0E40" w:rsidRPr="006A7744" w:rsidRDefault="00A2439D" w:rsidP="006A7744">
      <w:r w:rsidRPr="006A7744">
        <w:t>1.2</w:t>
      </w:r>
      <w:r w:rsidRPr="006A7744">
        <w:tab/>
        <w:t>examinar los resultados de los estudios realizados por el UIT-R de conformidad con la Resolución </w:t>
      </w:r>
      <w:r w:rsidRPr="006A7744">
        <w:rPr>
          <w:b/>
          <w:bCs/>
        </w:rPr>
        <w:t>232 (CMR-12)</w:t>
      </w:r>
      <w:r w:rsidRPr="006A7744">
        <w:t xml:space="preserve"> sobre la utilización de la banda de frecuencias 694-790 MHz por los servicios móviles, excepto móvil aeronáutico, en la Región 1 y adoptar las medidas correspondientes;</w:t>
      </w:r>
    </w:p>
    <w:p w:rsidR="00BF6510" w:rsidRPr="006A7744" w:rsidRDefault="00BF6510" w:rsidP="00421C97">
      <w:pPr>
        <w:pStyle w:val="Headingb"/>
      </w:pPr>
      <w:r w:rsidRPr="006A7744">
        <w:t>Introduc</w:t>
      </w:r>
      <w:r w:rsidR="00D22056" w:rsidRPr="006A7744">
        <w:t>ció</w:t>
      </w:r>
      <w:r w:rsidRPr="006A7744">
        <w:t>n</w:t>
      </w:r>
    </w:p>
    <w:p w:rsidR="00BF6510" w:rsidRPr="006A7744" w:rsidRDefault="00115A89" w:rsidP="006A7744">
      <w:r w:rsidRPr="006A7744">
        <w:t>En el punto 1.2 se estudia la utilización de la banda 694-790 MHz por servicios móviles, salvo móviles aeronáuticos, en la Región 1,</w:t>
      </w:r>
      <w:r w:rsidR="0038584D" w:rsidRPr="006A7744">
        <w:t xml:space="preserve"> con objeto de garantizar una coexistencia sin solución de continuidad de los servicios móviles con servicios existentes en la banda y la banda adyacente</w:t>
      </w:r>
      <w:r w:rsidR="00BF6510" w:rsidRPr="006A7744">
        <w:t>.</w:t>
      </w:r>
    </w:p>
    <w:p w:rsidR="00BF6510" w:rsidRPr="006A7744" w:rsidRDefault="0038584D" w:rsidP="006A7744">
      <w:r w:rsidRPr="006A7744">
        <w:t>Los países miembros de la EACO (</w:t>
      </w:r>
      <w:r w:rsidR="00421C97">
        <w:t>BDI/KEN/UGA/RRW/TZA</w:t>
      </w:r>
      <w:r w:rsidRPr="006A7744">
        <w:t>), junto con otros países africanos, han llevado a cabo un ejercicio de revisión del Plan GE06 para vaciar todos los canales por encima de 694 MHz atribuidos a la radiodifusión. La principal inquietud de los países miembros de la EACO respecto de este punto del orden del día es asegurarse de que los servicios móviles no afectarán a los servicios de radiodifusión en el límite inferior de la banda 470-694 MHz</w:t>
      </w:r>
      <w:r w:rsidR="00685AF8" w:rsidRPr="006A7744">
        <w:t>. Los países miembros de la EACO también consideran que los servicios móviles deben comenzar a utilizar la banda 694-790 MHz inmediatamente después de la CMR-15</w:t>
      </w:r>
      <w:r w:rsidR="00BF6510" w:rsidRPr="006A7744">
        <w:t>.</w:t>
      </w:r>
    </w:p>
    <w:p w:rsidR="00BF6510" w:rsidRPr="006A7744" w:rsidRDefault="00685AF8" w:rsidP="006A7744">
      <w:r w:rsidRPr="006A7744">
        <w:t>Los temas siguientes se derivan del punto 1.2 del orden del día</w:t>
      </w:r>
      <w:r w:rsidR="00BF6510" w:rsidRPr="006A7744">
        <w:t>:</w:t>
      </w:r>
    </w:p>
    <w:p w:rsidR="00606D51" w:rsidRPr="006A7744" w:rsidRDefault="00606D51" w:rsidP="006A7744">
      <w:pPr>
        <w:pStyle w:val="enumlev1"/>
      </w:pPr>
      <w:r w:rsidRPr="006A7744">
        <w:t>•</w:t>
      </w:r>
      <w:r w:rsidRPr="006A7744">
        <w:tab/>
        <w:t>Tema A: Opciones para definir mejor el límite</w:t>
      </w:r>
      <w:r w:rsidRPr="006A7744">
        <w:rPr>
          <w:color w:val="000000"/>
        </w:rPr>
        <w:t xml:space="preserve"> inferior de la banda.</w:t>
      </w:r>
    </w:p>
    <w:p w:rsidR="00606D51" w:rsidRPr="006A7744" w:rsidRDefault="00606D51" w:rsidP="006A7744">
      <w:pPr>
        <w:pStyle w:val="enumlev1"/>
      </w:pPr>
      <w:r w:rsidRPr="006A7744">
        <w:t>•</w:t>
      </w:r>
      <w:r w:rsidRPr="006A7744">
        <w:tab/>
        <w:t xml:space="preserve">Tema B: Condiciones técnicas y reglamentarias aplicables al SM en relación con </w:t>
      </w:r>
      <w:r w:rsidR="006513F8" w:rsidRPr="006A7744">
        <w:t xml:space="preserve">la </w:t>
      </w:r>
      <w:r w:rsidRPr="006A7744">
        <w:t>compatibilidad entre el SM y el SR.</w:t>
      </w:r>
    </w:p>
    <w:p w:rsidR="00606D51" w:rsidRPr="006A7744" w:rsidRDefault="00606D51" w:rsidP="006A7744">
      <w:pPr>
        <w:pStyle w:val="enumlev1"/>
        <w:rPr>
          <w:color w:val="000000"/>
        </w:rPr>
      </w:pPr>
      <w:r w:rsidRPr="006A7744">
        <w:t>•</w:t>
      </w:r>
      <w:r w:rsidRPr="006A7744">
        <w:tab/>
        <w:t>Tema C:</w:t>
      </w:r>
      <w:r w:rsidR="006513F8" w:rsidRPr="006A7744">
        <w:t xml:space="preserve"> </w:t>
      </w:r>
      <w:r w:rsidR="006A7744" w:rsidRPr="006A7744">
        <w:t xml:space="preserve">Condiciones técnicas y reglamentarias aplicables al SM en relación con compatibilidad entre el SM y el servicio de radionavegación aeronáutica (SRNA) en los países </w:t>
      </w:r>
      <w:r w:rsidR="006A7744" w:rsidRPr="006A7744">
        <w:rPr>
          <w:color w:val="000000"/>
        </w:rPr>
        <w:t xml:space="preserve">citados en el número </w:t>
      </w:r>
      <w:r w:rsidR="006A7744" w:rsidRPr="006A7744">
        <w:rPr>
          <w:b/>
          <w:bCs/>
          <w:color w:val="000000"/>
        </w:rPr>
        <w:t>5.312</w:t>
      </w:r>
      <w:r w:rsidR="006A7744" w:rsidRPr="006A7744">
        <w:rPr>
          <w:color w:val="000000"/>
        </w:rPr>
        <w:t xml:space="preserve"> del RR.</w:t>
      </w:r>
    </w:p>
    <w:p w:rsidR="00BF6510" w:rsidRPr="006A7744" w:rsidRDefault="00606D51" w:rsidP="006A7744">
      <w:pPr>
        <w:pStyle w:val="enumlev1"/>
      </w:pPr>
      <w:r w:rsidRPr="006A7744">
        <w:t>•</w:t>
      </w:r>
      <w:r w:rsidRPr="006A7744">
        <w:tab/>
        <w:t>Tema D: Opciones que satisfagan los requisitos de las</w:t>
      </w:r>
      <w:r w:rsidRPr="006A7744">
        <w:rPr>
          <w:color w:val="000000"/>
        </w:rPr>
        <w:t xml:space="preserve"> aplicaciones auxiliares de la radiodifusión.</w:t>
      </w:r>
    </w:p>
    <w:p w:rsidR="00BF6510" w:rsidRPr="006A7744" w:rsidRDefault="00321E92" w:rsidP="006A7744">
      <w:r w:rsidRPr="006A7744">
        <w:lastRenderedPageBreak/>
        <w:t>Los países miembros de la EACO apoyan los métodos siguientes propuestos en el informe de la RPC</w:t>
      </w:r>
      <w:r w:rsidR="00BF6510" w:rsidRPr="006A7744">
        <w:t>:</w:t>
      </w:r>
    </w:p>
    <w:p w:rsidR="00BF6510" w:rsidRPr="006A7744" w:rsidRDefault="00D22056" w:rsidP="006A7744">
      <w:pPr>
        <w:numPr>
          <w:ilvl w:val="0"/>
          <w:numId w:val="13"/>
        </w:numPr>
        <w:contextualSpacing/>
      </w:pPr>
      <w:bookmarkStart w:id="7" w:name="_GoBack"/>
      <w:bookmarkEnd w:id="7"/>
      <w:r w:rsidRPr="006A7744">
        <w:t>Tema</w:t>
      </w:r>
      <w:r w:rsidR="00BF6510" w:rsidRPr="006A7744">
        <w:t xml:space="preserve"> A: </w:t>
      </w:r>
      <w:r w:rsidR="00321E92" w:rsidRPr="006A7744">
        <w:t>Método A opción 1</w:t>
      </w:r>
    </w:p>
    <w:p w:rsidR="00BF6510" w:rsidRPr="006A7744" w:rsidRDefault="00D22056" w:rsidP="006A7744">
      <w:pPr>
        <w:numPr>
          <w:ilvl w:val="0"/>
          <w:numId w:val="13"/>
        </w:numPr>
        <w:contextualSpacing/>
      </w:pPr>
      <w:r w:rsidRPr="006A7744">
        <w:t>Tema</w:t>
      </w:r>
      <w:r w:rsidR="00BF6510" w:rsidRPr="006A7744">
        <w:t xml:space="preserve"> B: </w:t>
      </w:r>
      <w:r w:rsidR="00321E92" w:rsidRPr="006A7744">
        <w:t xml:space="preserve">Método </w:t>
      </w:r>
      <w:r w:rsidR="00BF6510" w:rsidRPr="006A7744">
        <w:t>B1</w:t>
      </w:r>
    </w:p>
    <w:p w:rsidR="00BF6510" w:rsidRPr="006A7744" w:rsidRDefault="00D22056" w:rsidP="006A7744">
      <w:pPr>
        <w:numPr>
          <w:ilvl w:val="0"/>
          <w:numId w:val="13"/>
        </w:numPr>
        <w:contextualSpacing/>
      </w:pPr>
      <w:r w:rsidRPr="006A7744">
        <w:t>Tema</w:t>
      </w:r>
      <w:r w:rsidR="00BF6510" w:rsidRPr="006A7744">
        <w:t xml:space="preserve"> C: </w:t>
      </w:r>
      <w:r w:rsidR="00321E92" w:rsidRPr="006A7744">
        <w:t>No es pertinente para los Estados Miembros de la EACO</w:t>
      </w:r>
    </w:p>
    <w:p w:rsidR="00BF6510" w:rsidRPr="006A7744" w:rsidRDefault="00D22056" w:rsidP="006A7744">
      <w:pPr>
        <w:numPr>
          <w:ilvl w:val="0"/>
          <w:numId w:val="13"/>
        </w:numPr>
        <w:contextualSpacing/>
      </w:pPr>
      <w:r w:rsidRPr="006A7744">
        <w:t>Tema</w:t>
      </w:r>
      <w:r w:rsidR="00BF6510" w:rsidRPr="006A7744">
        <w:t xml:space="preserve">s D: </w:t>
      </w:r>
      <w:r w:rsidR="00321E92" w:rsidRPr="006A7744">
        <w:t xml:space="preserve">Método </w:t>
      </w:r>
      <w:r w:rsidR="00BF6510" w:rsidRPr="006A7744">
        <w:t>D3</w:t>
      </w:r>
    </w:p>
    <w:p w:rsidR="00BF6510" w:rsidRPr="006A7744" w:rsidRDefault="00BF6510" w:rsidP="00421C97">
      <w:pPr>
        <w:pStyle w:val="Headingb"/>
      </w:pPr>
      <w:r w:rsidRPr="006A7744">
        <w:t>Prop</w:t>
      </w:r>
      <w:r w:rsidR="00D22056" w:rsidRPr="006A7744">
        <w:t>uesta</w:t>
      </w:r>
      <w:r w:rsidRPr="006A7744">
        <w:t>s</w:t>
      </w:r>
    </w:p>
    <w:p w:rsidR="005C6D33" w:rsidRPr="006A7744" w:rsidRDefault="00421C97" w:rsidP="006A774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BDI/KEN/UGA/RRW/TZA</w:t>
      </w:r>
      <w:r w:rsidR="005C6D33" w:rsidRPr="006A7744">
        <w:t xml:space="preserve"> (</w:t>
      </w:r>
      <w:r w:rsidR="00321E92" w:rsidRPr="006A7744">
        <w:t>países miembros de la EACO</w:t>
      </w:r>
      <w:r w:rsidR="005C6D33" w:rsidRPr="006A7744">
        <w:t xml:space="preserve">) </w:t>
      </w:r>
      <w:r w:rsidR="00321E92" w:rsidRPr="006A7744">
        <w:t>proponen lo siguiente con respecto a cada tema</w:t>
      </w:r>
      <w:r w:rsidR="005C6D33" w:rsidRPr="006A7744">
        <w:t>:</w:t>
      </w:r>
    </w:p>
    <w:p w:rsidR="005C6D33" w:rsidRPr="006A7744" w:rsidRDefault="005C6D33" w:rsidP="006A774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C6D33" w:rsidRPr="006A7744" w:rsidRDefault="00D22056" w:rsidP="006A7744">
      <w:r w:rsidRPr="006A7744">
        <w:rPr>
          <w:b/>
        </w:rPr>
        <w:t>TEMA</w:t>
      </w:r>
      <w:r w:rsidR="005C6D33" w:rsidRPr="006A7744">
        <w:rPr>
          <w:b/>
        </w:rPr>
        <w:t xml:space="preserve"> A:</w:t>
      </w:r>
      <w:r w:rsidR="005C6D33" w:rsidRPr="006A7744">
        <w:t xml:space="preserve"> </w:t>
      </w:r>
      <w:r w:rsidR="00115A89" w:rsidRPr="006A7744">
        <w:rPr>
          <w:b/>
        </w:rPr>
        <w:t>Opciones para definir mejor el límite inferior de la banda</w:t>
      </w:r>
    </w:p>
    <w:p w:rsidR="00363A65" w:rsidRPr="006A7744" w:rsidRDefault="00363A65" w:rsidP="006A7744"/>
    <w:p w:rsidR="008750A8" w:rsidRPr="006A7744" w:rsidRDefault="008750A8" w:rsidP="006A774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A7744">
        <w:br w:type="page"/>
      </w:r>
    </w:p>
    <w:p w:rsidR="00F008F3" w:rsidRPr="006A7744" w:rsidRDefault="00A2439D" w:rsidP="006A7744">
      <w:pPr>
        <w:pStyle w:val="ArtNo"/>
      </w:pPr>
      <w:r w:rsidRPr="006A7744">
        <w:lastRenderedPageBreak/>
        <w:t xml:space="preserve">ARTÍCULO </w:t>
      </w:r>
      <w:r w:rsidRPr="006A7744">
        <w:rPr>
          <w:rStyle w:val="href"/>
        </w:rPr>
        <w:t>5</w:t>
      </w:r>
    </w:p>
    <w:p w:rsidR="00F008F3" w:rsidRPr="006A7744" w:rsidRDefault="00A2439D" w:rsidP="006A7744">
      <w:pPr>
        <w:pStyle w:val="Arttitle"/>
      </w:pPr>
      <w:r w:rsidRPr="006A7744">
        <w:t>Atribuciones de frecuencia</w:t>
      </w:r>
    </w:p>
    <w:p w:rsidR="00F008F3" w:rsidRPr="006A7744" w:rsidRDefault="00A2439D" w:rsidP="006A7744">
      <w:pPr>
        <w:pStyle w:val="Section1"/>
      </w:pPr>
      <w:r w:rsidRPr="006A7744">
        <w:t>Sección IV – Cuadro de atribución de bandas de frecuencias</w:t>
      </w:r>
      <w:r w:rsidRPr="006A7744">
        <w:br/>
      </w:r>
      <w:r w:rsidRPr="006A7744">
        <w:rPr>
          <w:b w:val="0"/>
          <w:bCs/>
        </w:rPr>
        <w:t>(Véase el número</w:t>
      </w:r>
      <w:r w:rsidRPr="006A7744">
        <w:t xml:space="preserve"> </w:t>
      </w:r>
      <w:r w:rsidRPr="006A7744">
        <w:rPr>
          <w:rStyle w:val="Artref"/>
        </w:rPr>
        <w:t>2.1</w:t>
      </w:r>
      <w:r w:rsidRPr="006A7744">
        <w:rPr>
          <w:b w:val="0"/>
          <w:bCs/>
        </w:rPr>
        <w:t>)</w:t>
      </w:r>
      <w:r w:rsidRPr="006A7744">
        <w:br/>
      </w:r>
    </w:p>
    <w:p w:rsidR="00C24F9C" w:rsidRPr="006A7744" w:rsidRDefault="00A2439D" w:rsidP="006A7744">
      <w:pPr>
        <w:pStyle w:val="Proposal"/>
      </w:pPr>
      <w:r w:rsidRPr="006A7744">
        <w:t>MOD</w:t>
      </w:r>
      <w:r w:rsidRPr="006A7744">
        <w:tab/>
      </w:r>
      <w:r w:rsidR="00421C97">
        <w:t>BDI/KEN/UGA/RRW/TZA</w:t>
      </w:r>
      <w:r w:rsidRPr="006A7744">
        <w:t>/85A2/1</w:t>
      </w:r>
    </w:p>
    <w:p w:rsidR="00F008F3" w:rsidRPr="006A7744" w:rsidRDefault="00A2439D" w:rsidP="006A7744">
      <w:pPr>
        <w:pStyle w:val="Tabletitle"/>
      </w:pPr>
      <w:r w:rsidRPr="006A7744">
        <w:t>460-890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6A7744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head"/>
              <w:keepLines/>
            </w:pPr>
            <w:r w:rsidRPr="006A7744">
              <w:t>Atribución a los servicios</w:t>
            </w:r>
          </w:p>
        </w:tc>
      </w:tr>
      <w:tr w:rsidR="00F008F3" w:rsidRPr="006A7744" w:rsidTr="00B93AF3">
        <w:trPr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head"/>
              <w:keepLines/>
            </w:pPr>
            <w:r w:rsidRPr="006A7744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head"/>
              <w:keepLines/>
            </w:pPr>
            <w:r w:rsidRPr="006A7744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head"/>
              <w:keepLines/>
            </w:pPr>
            <w:r w:rsidRPr="006A7744">
              <w:t>Región 3</w:t>
            </w:r>
          </w:p>
        </w:tc>
      </w:tr>
      <w:tr w:rsidR="00F008F3" w:rsidRPr="006A7744" w:rsidTr="00B93AF3">
        <w:trPr>
          <w:trHeight w:val="1153"/>
          <w:jc w:val="center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A7744" w:rsidRDefault="00DA76D4" w:rsidP="006A7744">
            <w:pPr>
              <w:pStyle w:val="TableTextS5"/>
              <w:spacing w:before="20" w:after="20"/>
              <w:rPr>
                <w:rStyle w:val="Tablefreq"/>
              </w:rPr>
            </w:pPr>
            <w:r w:rsidRPr="006A7744">
              <w:rPr>
                <w:rStyle w:val="Tablefreq"/>
              </w:rPr>
              <w:t>470-</w:t>
            </w:r>
            <w:del w:id="8" w:author="Bonnici, Adrienne" w:date="2015-10-20T09:51:00Z">
              <w:r w:rsidRPr="006A7744" w:rsidDel="00C0209E">
                <w:rPr>
                  <w:rStyle w:val="Tablefreq"/>
                </w:rPr>
                <w:delText>790</w:delText>
              </w:r>
            </w:del>
            <w:ins w:id="9" w:author="Bonnici, Adrienne" w:date="2015-10-20T09:51:00Z">
              <w:r w:rsidRPr="006A7744">
                <w:rPr>
                  <w:rStyle w:val="Tablefreq"/>
                </w:rPr>
                <w:t>694</w:t>
              </w:r>
            </w:ins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RADIODIFUSIÓN</w:t>
            </w: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DA76D4" w:rsidP="006A7744">
            <w:pPr>
              <w:pStyle w:val="TableTextS5"/>
            </w:pPr>
            <w:r w:rsidRPr="006A7744">
              <w:rPr>
                <w:rStyle w:val="Artref"/>
                <w:color w:val="000000"/>
              </w:rPr>
              <w:t>5.149</w:t>
            </w:r>
            <w:r w:rsidRPr="006A7744">
              <w:t xml:space="preserve">  </w:t>
            </w:r>
            <w:r w:rsidRPr="006A7744">
              <w:rPr>
                <w:rStyle w:val="Artref"/>
                <w:color w:val="000000"/>
              </w:rPr>
              <w:t>5.291A</w:t>
            </w:r>
            <w:r w:rsidRPr="006A7744">
              <w:t xml:space="preserve">  </w:t>
            </w:r>
            <w:r w:rsidRPr="006A7744">
              <w:rPr>
                <w:rStyle w:val="Artref"/>
                <w:color w:val="000000"/>
              </w:rPr>
              <w:t>5.294</w:t>
            </w:r>
            <w:r w:rsidRPr="006A7744">
              <w:t xml:space="preserve">  </w:t>
            </w:r>
            <w:ins w:id="10" w:author="Bonnici, Adrienne" w:date="2015-10-20T09:51:00Z">
              <w:r w:rsidRPr="006A7744">
                <w:t xml:space="preserve">MOD </w:t>
              </w:r>
            </w:ins>
            <w:r w:rsidRPr="006A7744">
              <w:rPr>
                <w:rStyle w:val="Artref"/>
                <w:color w:val="000000"/>
              </w:rPr>
              <w:t xml:space="preserve">5.296  </w:t>
            </w:r>
            <w:r w:rsidRPr="006A7744">
              <w:rPr>
                <w:rStyle w:val="Artref"/>
                <w:color w:val="000000"/>
              </w:rPr>
              <w:br/>
              <w:t>5.300</w:t>
            </w:r>
            <w:r w:rsidRPr="006A7744">
              <w:t xml:space="preserve">  </w:t>
            </w:r>
            <w:r w:rsidRPr="006A7744">
              <w:rPr>
                <w:rStyle w:val="Artref"/>
                <w:color w:val="000000"/>
              </w:rPr>
              <w:t>5.304</w:t>
            </w:r>
            <w:r w:rsidRPr="006A7744">
              <w:t xml:space="preserve">  </w:t>
            </w:r>
            <w:r w:rsidRPr="006A7744">
              <w:rPr>
                <w:rStyle w:val="Artref"/>
                <w:color w:val="000000"/>
              </w:rPr>
              <w:t>5.306</w:t>
            </w:r>
            <w:r w:rsidRPr="006A7744">
              <w:t xml:space="preserve"> </w:t>
            </w:r>
            <w:r w:rsidRPr="006A7744">
              <w:rPr>
                <w:rStyle w:val="Artref"/>
                <w:color w:val="000000"/>
              </w:rPr>
              <w:t xml:space="preserve"> 5.311A</w:t>
            </w:r>
            <w:r w:rsidRPr="006A7744">
              <w:t xml:space="preserve">  </w:t>
            </w:r>
            <w:r w:rsidRPr="006A7744">
              <w:rPr>
                <w:rStyle w:val="Artref"/>
                <w:color w:val="000000"/>
              </w:rPr>
              <w:t xml:space="preserve">5.312  </w:t>
            </w:r>
            <w:del w:id="11" w:author="Bonnici, Adrienne" w:date="2015-10-20T09:51:00Z">
              <w:r w:rsidRPr="006A7744" w:rsidDel="00C0209E">
                <w:rPr>
                  <w:rStyle w:val="Artref"/>
                  <w:color w:val="000000"/>
                </w:rPr>
                <w:delText>5.312A</w:delText>
              </w:r>
            </w:del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TextS5"/>
              <w:spacing w:before="20" w:after="20"/>
              <w:rPr>
                <w:rStyle w:val="Tablefreq"/>
              </w:rPr>
            </w:pPr>
            <w:r w:rsidRPr="006A7744">
              <w:rPr>
                <w:rStyle w:val="Tablefreq"/>
              </w:rPr>
              <w:t>470-512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RADIODIFUSIÓN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Fijo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Móvil</w:t>
            </w:r>
          </w:p>
          <w:p w:rsidR="00F008F3" w:rsidRPr="006A7744" w:rsidRDefault="00A2439D" w:rsidP="006A7744">
            <w:pPr>
              <w:pStyle w:val="TableTextS5"/>
              <w:spacing w:before="20" w:after="20"/>
            </w:pPr>
            <w:r w:rsidRPr="006A7744">
              <w:rPr>
                <w:rStyle w:val="Artref10pt"/>
              </w:rPr>
              <w:t>5.292</w:t>
            </w:r>
            <w:r w:rsidRPr="006A7744">
              <w:rPr>
                <w:color w:val="000000"/>
              </w:rPr>
              <w:t xml:space="preserve">  </w:t>
            </w:r>
            <w:r w:rsidRPr="006A7744">
              <w:rPr>
                <w:rStyle w:val="Artref10pt"/>
              </w:rPr>
              <w:t>5.293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TextS5"/>
              <w:spacing w:before="20" w:after="20"/>
              <w:rPr>
                <w:rStyle w:val="Tablefreq"/>
              </w:rPr>
            </w:pPr>
            <w:r w:rsidRPr="006A7744">
              <w:rPr>
                <w:rStyle w:val="Tablefreq"/>
              </w:rPr>
              <w:t>470-585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FIJO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MÓVIL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RADIODIFUSIÓN</w:t>
            </w:r>
          </w:p>
          <w:p w:rsidR="00F008F3" w:rsidRPr="006A7744" w:rsidRDefault="004250D1" w:rsidP="006A7744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6A7744" w:rsidRDefault="00A2439D" w:rsidP="006A7744">
            <w:pPr>
              <w:pStyle w:val="TableTextS5"/>
              <w:spacing w:before="20" w:after="20"/>
            </w:pPr>
            <w:r w:rsidRPr="006A7744">
              <w:rPr>
                <w:rStyle w:val="Artref10pt"/>
              </w:rPr>
              <w:t>5.291</w:t>
            </w:r>
            <w:r w:rsidRPr="006A7744">
              <w:rPr>
                <w:color w:val="000000"/>
              </w:rPr>
              <w:t xml:space="preserve">  </w:t>
            </w:r>
            <w:r w:rsidRPr="006A7744">
              <w:rPr>
                <w:rStyle w:val="Artref10pt"/>
              </w:rPr>
              <w:t>5.298</w:t>
            </w:r>
          </w:p>
        </w:tc>
      </w:tr>
      <w:tr w:rsidR="00F008F3" w:rsidRPr="006A7744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6A7744" w:rsidRDefault="004250D1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TextS5"/>
              <w:spacing w:before="20" w:after="20"/>
              <w:rPr>
                <w:rStyle w:val="Tablefreq"/>
              </w:rPr>
            </w:pPr>
            <w:r w:rsidRPr="006A7744">
              <w:rPr>
                <w:rStyle w:val="Tablefreq"/>
              </w:rPr>
              <w:t>512-608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RADIODIFUSIÓN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rStyle w:val="Artref10pt"/>
              </w:rPr>
            </w:pPr>
            <w:r w:rsidRPr="006A7744">
              <w:rPr>
                <w:rStyle w:val="Artref10pt"/>
              </w:rPr>
              <w:t>5.297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6A7744" w:rsidRDefault="004250D1" w:rsidP="006A7744">
            <w:pPr>
              <w:pStyle w:val="TableTextS5"/>
            </w:pPr>
          </w:p>
        </w:tc>
      </w:tr>
      <w:tr w:rsidR="00F008F3" w:rsidRPr="006A7744" w:rsidTr="00B93AF3">
        <w:trPr>
          <w:trHeight w:val="408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6A7744" w:rsidRDefault="004250D1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6A7744" w:rsidRDefault="004250D1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TextS5"/>
              <w:spacing w:before="20" w:after="20"/>
              <w:rPr>
                <w:rStyle w:val="Tablefreq"/>
              </w:rPr>
            </w:pPr>
            <w:r w:rsidRPr="006A7744">
              <w:rPr>
                <w:rStyle w:val="Tablefreq"/>
              </w:rPr>
              <w:t>585-610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FIJO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MÓVIL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RADIODIFUSIÓN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RADIONAVEGACIÓN</w:t>
            </w:r>
          </w:p>
          <w:p w:rsidR="00F008F3" w:rsidRPr="006A7744" w:rsidRDefault="00A2439D" w:rsidP="006A7744">
            <w:pPr>
              <w:pStyle w:val="TableTextS5"/>
              <w:spacing w:before="20" w:after="20"/>
            </w:pPr>
            <w:r w:rsidRPr="006A7744">
              <w:rPr>
                <w:rStyle w:val="Artref10pt"/>
              </w:rPr>
              <w:t>5.149</w:t>
            </w:r>
            <w:r w:rsidRPr="006A7744">
              <w:rPr>
                <w:color w:val="000000"/>
              </w:rPr>
              <w:t xml:space="preserve">  </w:t>
            </w:r>
            <w:r w:rsidRPr="006A7744">
              <w:rPr>
                <w:rStyle w:val="Artref10pt"/>
              </w:rPr>
              <w:t>5.305</w:t>
            </w:r>
            <w:r w:rsidRPr="006A7744">
              <w:rPr>
                <w:color w:val="000000"/>
              </w:rPr>
              <w:t xml:space="preserve">  </w:t>
            </w:r>
            <w:r w:rsidRPr="006A7744">
              <w:rPr>
                <w:rStyle w:val="Artref10pt"/>
              </w:rPr>
              <w:t>5.306</w:t>
            </w:r>
            <w:r w:rsidRPr="006A7744">
              <w:rPr>
                <w:color w:val="000000"/>
              </w:rPr>
              <w:t xml:space="preserve">  </w:t>
            </w:r>
            <w:r w:rsidRPr="006A7744">
              <w:rPr>
                <w:rStyle w:val="Artref10pt"/>
              </w:rPr>
              <w:t>5.307</w:t>
            </w:r>
          </w:p>
        </w:tc>
      </w:tr>
      <w:tr w:rsidR="00F008F3" w:rsidRPr="006A7744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6A7744" w:rsidRDefault="004250D1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TextS5"/>
              <w:spacing w:before="20" w:after="20"/>
              <w:rPr>
                <w:rStyle w:val="Tablefreq"/>
              </w:rPr>
            </w:pPr>
            <w:r w:rsidRPr="006A7744">
              <w:rPr>
                <w:rStyle w:val="Tablefreq"/>
              </w:rPr>
              <w:t>608-614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RADIOASTRONOMÍA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ind w:left="170" w:hanging="170"/>
              <w:rPr>
                <w:rStyle w:val="Tablefreq"/>
                <w:color w:val="000000"/>
              </w:rPr>
            </w:pPr>
            <w:r w:rsidRPr="006A7744">
              <w:rPr>
                <w:color w:val="000000"/>
              </w:rPr>
              <w:t>Móvil por satélite salvo móvil</w:t>
            </w:r>
            <w:r w:rsidRPr="006A7744">
              <w:rPr>
                <w:color w:val="000000"/>
              </w:rPr>
              <w:br/>
              <w:t>aeronáutico por satélite</w:t>
            </w:r>
            <w:r w:rsidRPr="006A7744">
              <w:rPr>
                <w:color w:val="000000"/>
              </w:rPr>
              <w:br/>
              <w:t>(Tierra-espacio)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6A7744" w:rsidRDefault="004250D1" w:rsidP="006A7744">
            <w:pPr>
              <w:pStyle w:val="TableTextS5"/>
            </w:pPr>
          </w:p>
        </w:tc>
      </w:tr>
      <w:tr w:rsidR="00F008F3" w:rsidRPr="006A7744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6A7744" w:rsidRDefault="004250D1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6A7744" w:rsidRDefault="004250D1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6A7744">
              <w:rPr>
                <w:rStyle w:val="Tablefreq"/>
                <w:color w:val="000000"/>
              </w:rPr>
              <w:t>610-890</w:t>
            </w:r>
          </w:p>
          <w:p w:rsidR="00F008F3" w:rsidRPr="006A7744" w:rsidRDefault="00A2439D" w:rsidP="006A7744">
            <w:pPr>
              <w:pStyle w:val="TableTextS5"/>
              <w:spacing w:before="20" w:after="20"/>
            </w:pPr>
            <w:r w:rsidRPr="006A7744">
              <w:rPr>
                <w:color w:val="000000"/>
              </w:rPr>
              <w:t>FIJO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6A7744">
              <w:rPr>
                <w:color w:val="000000"/>
              </w:rPr>
              <w:t>MÓVIL 5.313A  5.317A</w:t>
            </w:r>
          </w:p>
          <w:p w:rsidR="00F008F3" w:rsidRPr="006A7744" w:rsidRDefault="00A2439D" w:rsidP="006A7744">
            <w:pPr>
              <w:pStyle w:val="TableTextS5"/>
              <w:rPr>
                <w:color w:val="000000"/>
              </w:rPr>
            </w:pPr>
            <w:r w:rsidRPr="006A7744">
              <w:rPr>
                <w:color w:val="000000"/>
              </w:rPr>
              <w:t>RADIODIFUSIÓN</w:t>
            </w:r>
          </w:p>
          <w:p w:rsidR="00F008F3" w:rsidRPr="006A7744" w:rsidRDefault="004250D1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</w:p>
          <w:p w:rsidR="009F0C3C" w:rsidRPr="006A7744" w:rsidRDefault="009F0C3C" w:rsidP="006A7744">
            <w:pPr>
              <w:pStyle w:val="TableTextS5"/>
            </w:pPr>
            <w:r w:rsidRPr="006A7744">
              <w:t>...</w:t>
            </w:r>
          </w:p>
        </w:tc>
      </w:tr>
      <w:tr w:rsidR="009F0C3C" w:rsidRPr="006A7744" w:rsidTr="009F0C3C">
        <w:trPr>
          <w:trHeight w:val="950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C3C" w:rsidRPr="006A7744" w:rsidRDefault="009F0C3C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C3C" w:rsidRPr="006A7744" w:rsidRDefault="009F0C3C" w:rsidP="006A7744">
            <w:pPr>
              <w:pStyle w:val="TableTextS5"/>
              <w:spacing w:before="20" w:after="20"/>
              <w:rPr>
                <w:rStyle w:val="Tablefreq"/>
              </w:rPr>
            </w:pPr>
            <w:r w:rsidRPr="006A7744">
              <w:rPr>
                <w:rStyle w:val="Tablefreq"/>
              </w:rPr>
              <w:t>614-698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RADIODIFUSIÓN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Fijo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Móvil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rStyle w:val="Artref10pt"/>
              </w:rPr>
            </w:pPr>
            <w:r w:rsidRPr="006A7744">
              <w:rPr>
                <w:rStyle w:val="Artref10pt"/>
              </w:rPr>
              <w:t>5.293</w:t>
            </w:r>
            <w:r w:rsidRPr="006A7744">
              <w:t xml:space="preserve">  </w:t>
            </w:r>
            <w:r w:rsidRPr="006A7744">
              <w:rPr>
                <w:rStyle w:val="Artref10pt"/>
              </w:rPr>
              <w:t>5.309</w:t>
            </w:r>
            <w:r w:rsidRPr="006A7744">
              <w:t xml:space="preserve">  </w:t>
            </w:r>
            <w:r w:rsidRPr="006A7744">
              <w:rPr>
                <w:rStyle w:val="Artref10pt"/>
              </w:rPr>
              <w:t>5.311A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rStyle w:val="Artref10pt"/>
              </w:rPr>
            </w:pP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rStyle w:val="Tablefreq"/>
              </w:rPr>
            </w:pPr>
            <w:r w:rsidRPr="006A7744">
              <w:rPr>
                <w:rStyle w:val="Tablefreq"/>
              </w:rPr>
              <w:t>698-806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 xml:space="preserve">MÓVIL </w:t>
            </w:r>
            <w:r w:rsidRPr="006A7744">
              <w:rPr>
                <w:rStyle w:val="Artref"/>
                <w:color w:val="000000"/>
              </w:rPr>
              <w:t>5.313B</w:t>
            </w:r>
            <w:r w:rsidRPr="006A7744">
              <w:rPr>
                <w:color w:val="000000"/>
              </w:rPr>
              <w:t xml:space="preserve">  5.317A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RADIODIFUSIÓN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Fijo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6A7744">
              <w:rPr>
                <w:rStyle w:val="Artref10pt"/>
              </w:rPr>
              <w:t>5.293</w:t>
            </w:r>
            <w:r w:rsidRPr="006A7744">
              <w:t xml:space="preserve">  </w:t>
            </w:r>
            <w:r w:rsidRPr="006A7744">
              <w:rPr>
                <w:rStyle w:val="Artref10pt"/>
              </w:rPr>
              <w:t>5.309</w:t>
            </w:r>
            <w:r w:rsidRPr="006A7744">
              <w:t xml:space="preserve"> </w:t>
            </w:r>
            <w:r w:rsidRPr="006A7744">
              <w:rPr>
                <w:rStyle w:val="Artref10pt"/>
              </w:rPr>
              <w:t xml:space="preserve"> 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F0C3C" w:rsidRPr="006A7744" w:rsidRDefault="009F0C3C" w:rsidP="006A7744">
            <w:pPr>
              <w:pStyle w:val="TableTextS5"/>
            </w:pPr>
          </w:p>
        </w:tc>
      </w:tr>
      <w:tr w:rsidR="009F0C3C" w:rsidRPr="006A7744" w:rsidTr="009F0C3C">
        <w:trPr>
          <w:trHeight w:val="1652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0C3C" w:rsidRPr="006A7744" w:rsidRDefault="00DA76D4" w:rsidP="006A7744">
            <w:pPr>
              <w:pStyle w:val="TableTextS5"/>
              <w:spacing w:before="20" w:after="20"/>
              <w:rPr>
                <w:rStyle w:val="Tablefreq"/>
              </w:rPr>
            </w:pPr>
            <w:del w:id="12" w:author="Bonnici, Adrienne" w:date="2015-10-20T09:52:00Z">
              <w:r w:rsidRPr="006A7744" w:rsidDel="00C0209E">
                <w:rPr>
                  <w:rStyle w:val="Tablefreq"/>
                </w:rPr>
                <w:delText>790</w:delText>
              </w:r>
            </w:del>
            <w:ins w:id="13" w:author="Bonnici, Adrienne" w:date="2015-10-20T09:52:00Z">
              <w:r w:rsidRPr="006A7744">
                <w:rPr>
                  <w:rStyle w:val="Tablefreq"/>
                </w:rPr>
                <w:t>694</w:t>
              </w:r>
            </w:ins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FIJO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6A7744">
              <w:rPr>
                <w:color w:val="000000"/>
              </w:rPr>
              <w:t>MÓVIL salvo móvil aeronáutico 5.316B  5.317A</w:t>
            </w:r>
            <w:ins w:id="14" w:author="Bonnici, Adrienne" w:date="2015-10-20T09:52:00Z">
              <w:r w:rsidR="004D522F" w:rsidRPr="006A7744">
                <w:rPr>
                  <w:color w:val="000000"/>
                </w:rPr>
                <w:t xml:space="preserve">  </w:t>
              </w:r>
              <w:r w:rsidR="004D522F" w:rsidRPr="006A7744">
                <w:rPr>
                  <w:color w:val="000000"/>
                  <w:rPrChange w:id="15" w:author="Rwanda" w:date="2015-10-13T14:40:00Z">
                    <w:rPr>
                      <w:color w:val="000000"/>
                      <w:lang w:val="fr-FR"/>
                    </w:rPr>
                  </w:rPrChange>
                </w:rPr>
                <w:t>5.312 A</w:t>
              </w:r>
            </w:ins>
            <w:ins w:id="16" w:author="Spanish" w:date="2015-10-23T17:08:00Z">
              <w:r w:rsidR="004D522F" w:rsidRPr="006A7744">
                <w:rPr>
                  <w:color w:val="000000"/>
                </w:rPr>
                <w:t xml:space="preserve"> </w:t>
              </w:r>
            </w:ins>
            <w:ins w:id="17" w:author="Bonnici, Adrienne" w:date="2015-10-20T09:52:00Z">
              <w:r w:rsidR="004D522F" w:rsidRPr="006A7744">
                <w:rPr>
                  <w:color w:val="000000"/>
                  <w:rPrChange w:id="18" w:author="Rwanda" w:date="2015-10-13T14:40:00Z">
                    <w:rPr>
                      <w:color w:val="000000"/>
                      <w:lang w:val="fr-FR"/>
                    </w:rPr>
                  </w:rPrChange>
                </w:rPr>
                <w:t xml:space="preserve"> 5.317A</w:t>
              </w:r>
            </w:ins>
          </w:p>
          <w:p w:rsidR="009F0C3C" w:rsidRPr="006A7744" w:rsidRDefault="009F0C3C" w:rsidP="006A774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6A7744">
              <w:rPr>
                <w:color w:val="000000"/>
              </w:rPr>
              <w:t>RADIODIFUSIÓN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</w:p>
          <w:p w:rsidR="009F0C3C" w:rsidRPr="006A7744" w:rsidRDefault="009F0C3C" w:rsidP="006A774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</w:p>
          <w:p w:rsidR="009F0C3C" w:rsidRPr="006A7744" w:rsidRDefault="009F0C3C" w:rsidP="006A774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</w:p>
          <w:p w:rsidR="009F0C3C" w:rsidRPr="006A7744" w:rsidRDefault="009F0C3C" w:rsidP="006A774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</w:p>
          <w:p w:rsidR="009F0C3C" w:rsidRPr="006A7744" w:rsidRDefault="009F0C3C" w:rsidP="006A774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</w:p>
          <w:p w:rsidR="009F0C3C" w:rsidRPr="006A7744" w:rsidRDefault="009F0C3C" w:rsidP="006A774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</w:p>
          <w:p w:rsidR="009F0C3C" w:rsidRPr="006A7744" w:rsidRDefault="009F0C3C" w:rsidP="006A774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6A7744">
              <w:rPr>
                <w:rStyle w:val="Artref10pt"/>
              </w:rPr>
              <w:t>5.312</w:t>
            </w:r>
            <w:r w:rsidRPr="006A7744">
              <w:rPr>
                <w:color w:val="000000"/>
              </w:rPr>
              <w:t xml:space="preserve">  </w:t>
            </w:r>
            <w:r w:rsidRPr="006A7744">
              <w:rPr>
                <w:rStyle w:val="Artref10pt"/>
              </w:rPr>
              <w:t>5.314</w:t>
            </w:r>
            <w:r w:rsidRPr="006A7744">
              <w:rPr>
                <w:color w:val="000000"/>
              </w:rPr>
              <w:t xml:space="preserve">  </w:t>
            </w:r>
            <w:r w:rsidRPr="006A7744">
              <w:rPr>
                <w:rStyle w:val="Artref10pt"/>
              </w:rPr>
              <w:t>5.315</w:t>
            </w:r>
            <w:r w:rsidRPr="006A7744">
              <w:rPr>
                <w:color w:val="000000"/>
              </w:rPr>
              <w:t xml:space="preserve">  </w:t>
            </w:r>
            <w:r w:rsidRPr="006A7744">
              <w:rPr>
                <w:rStyle w:val="Artref10pt"/>
              </w:rPr>
              <w:t>5.316</w:t>
            </w:r>
            <w:r w:rsidRPr="006A7744">
              <w:rPr>
                <w:rStyle w:val="Artref10pt"/>
              </w:rPr>
              <w:br/>
            </w:r>
            <w:r w:rsidRPr="006A7744">
              <w:rPr>
                <w:color w:val="000000"/>
              </w:rPr>
              <w:t>5.316A</w:t>
            </w:r>
            <w:r w:rsidRPr="006A7744">
              <w:rPr>
                <w:rStyle w:val="Artref10pt"/>
              </w:rPr>
              <w:t xml:space="preserve">  5.319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C3C" w:rsidRPr="006A7744" w:rsidRDefault="009F0C3C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0C3C" w:rsidRPr="006A7744" w:rsidRDefault="009F0C3C" w:rsidP="006A7744">
            <w:pPr>
              <w:pStyle w:val="TableTextS5"/>
            </w:pPr>
          </w:p>
        </w:tc>
      </w:tr>
      <w:tr w:rsidR="00F008F3" w:rsidRPr="006A7744" w:rsidTr="00B93AF3">
        <w:trPr>
          <w:trHeight w:val="1214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A7744" w:rsidRDefault="004250D1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6A7744" w:rsidRDefault="00A2439D" w:rsidP="006A7744">
            <w:pPr>
              <w:pStyle w:val="TableTextS5"/>
              <w:spacing w:before="20" w:after="20"/>
              <w:rPr>
                <w:rStyle w:val="Tablefreq"/>
              </w:rPr>
            </w:pPr>
            <w:r w:rsidRPr="006A7744">
              <w:rPr>
                <w:rStyle w:val="Tablefreq"/>
              </w:rPr>
              <w:t>806-890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FIJO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MÓVIL 5.317A</w:t>
            </w:r>
          </w:p>
          <w:p w:rsidR="00F008F3" w:rsidRPr="006A7744" w:rsidRDefault="00A2439D" w:rsidP="006A7744">
            <w:pPr>
              <w:pStyle w:val="TableTextS5"/>
              <w:spacing w:before="20" w:after="20"/>
              <w:rPr>
                <w:color w:val="000000"/>
              </w:rPr>
            </w:pPr>
            <w:r w:rsidRPr="006A7744">
              <w:rPr>
                <w:color w:val="000000"/>
              </w:rPr>
              <w:t>RADIODIFUSIÓN</w:t>
            </w:r>
          </w:p>
          <w:p w:rsidR="009F0C3C" w:rsidRPr="006A7744" w:rsidRDefault="009F0C3C" w:rsidP="006A7744">
            <w:pPr>
              <w:pStyle w:val="TableTextS5"/>
              <w:spacing w:before="20" w:after="20"/>
              <w:rPr>
                <w:rStyle w:val="Tablefreq"/>
                <w:b w:val="0"/>
                <w:color w:val="000000"/>
              </w:rPr>
            </w:pPr>
            <w:r w:rsidRPr="006A7744">
              <w:t>...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6A7744" w:rsidRDefault="004250D1" w:rsidP="006A7744">
            <w:pPr>
              <w:pStyle w:val="TableTextS5"/>
            </w:pPr>
          </w:p>
        </w:tc>
      </w:tr>
      <w:tr w:rsidR="00E667BE" w:rsidRPr="006A7744" w:rsidTr="009F0C3C">
        <w:trPr>
          <w:gridAfter w:val="1"/>
          <w:wAfter w:w="3101" w:type="dxa"/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67BE" w:rsidRPr="006A7744" w:rsidRDefault="00E667BE" w:rsidP="006A774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67BE" w:rsidRPr="006A7744" w:rsidRDefault="00E667BE" w:rsidP="006A7744">
            <w:pPr>
              <w:pStyle w:val="TableTextS5"/>
            </w:pPr>
          </w:p>
        </w:tc>
      </w:tr>
    </w:tbl>
    <w:p w:rsidR="00FE3C79" w:rsidRPr="00B8343B" w:rsidRDefault="00FE3C79">
      <w:pPr>
        <w:pPrChange w:id="19" w:author="Spanish" w:date="2015-10-25T10:41:00Z">
          <w:pPr>
            <w:spacing w:line="480" w:lineRule="auto"/>
          </w:pPr>
        </w:pPrChange>
      </w:pPr>
      <w:ins w:id="20" w:author="Rwanda" w:date="2015-10-13T14:40:00Z">
        <w:r w:rsidRPr="00B8343B">
          <w:rPr>
            <w:iCs/>
            <w:lang w:eastAsia="zh-CN"/>
          </w:rPr>
          <w:t>NOT</w:t>
        </w:r>
      </w:ins>
      <w:ins w:id="21" w:author="Spanish" w:date="2015-10-25T10:40:00Z">
        <w:r w:rsidR="00321E92" w:rsidRPr="00B8343B">
          <w:rPr>
            <w:iCs/>
            <w:lang w:eastAsia="zh-CN"/>
          </w:rPr>
          <w:t>A</w:t>
        </w:r>
      </w:ins>
      <w:ins w:id="22" w:author="Rwanda" w:date="2015-10-13T14:40:00Z">
        <w:r w:rsidRPr="00B8343B">
          <w:rPr>
            <w:iCs/>
            <w:lang w:eastAsia="zh-CN"/>
          </w:rPr>
          <w:t xml:space="preserve"> – </w:t>
        </w:r>
      </w:ins>
      <w:ins w:id="23" w:author="Spanish" w:date="2015-10-25T10:40:00Z">
        <w:r w:rsidR="00321E92" w:rsidRPr="00B8343B">
          <w:rPr>
            <w:iCs/>
            <w:lang w:eastAsia="zh-CN"/>
          </w:rPr>
          <w:t>Para</w:t>
        </w:r>
      </w:ins>
      <w:ins w:id="24" w:author="Rwanda" w:date="2015-10-13T14:40:00Z">
        <w:r w:rsidRPr="00B8343B">
          <w:rPr>
            <w:iCs/>
            <w:lang w:eastAsia="zh-CN"/>
          </w:rPr>
          <w:t xml:space="preserve"> MOD 5.296, </w:t>
        </w:r>
      </w:ins>
      <w:ins w:id="25" w:author="Spanish" w:date="2015-10-25T10:40:00Z">
        <w:r w:rsidR="00321E92" w:rsidRPr="00B8343B">
          <w:rPr>
            <w:iCs/>
            <w:lang w:eastAsia="zh-CN"/>
          </w:rPr>
          <w:t xml:space="preserve">véase </w:t>
        </w:r>
      </w:ins>
      <w:proofErr w:type="spellStart"/>
      <w:ins w:id="26" w:author="Rwanda" w:date="2015-10-13T14:41:00Z">
        <w:r w:rsidRPr="00B8343B">
          <w:rPr>
            <w:iCs/>
            <w:lang w:eastAsia="zh-CN"/>
          </w:rPr>
          <w:t>Mod</w:t>
        </w:r>
        <w:proofErr w:type="spellEnd"/>
        <w:r w:rsidRPr="00B8343B">
          <w:rPr>
            <w:iCs/>
            <w:lang w:eastAsia="zh-CN"/>
          </w:rPr>
          <w:t xml:space="preserve"> </w:t>
        </w:r>
      </w:ins>
      <w:ins w:id="27" w:author="Spanish" w:date="2015-10-25T10:40:00Z">
        <w:r w:rsidR="00321E92" w:rsidRPr="00B8343B">
          <w:rPr>
            <w:iCs/>
            <w:lang w:eastAsia="zh-CN"/>
          </w:rPr>
          <w:t>sobre Tema</w:t>
        </w:r>
      </w:ins>
      <w:ins w:id="28" w:author="Rwanda" w:date="2015-10-13T14:40:00Z">
        <w:r w:rsidRPr="00B8343B">
          <w:rPr>
            <w:iCs/>
            <w:lang w:eastAsia="zh-CN"/>
          </w:rPr>
          <w:t xml:space="preserve"> D</w:t>
        </w:r>
      </w:ins>
    </w:p>
    <w:p w:rsidR="00127C59" w:rsidRPr="006A7744" w:rsidRDefault="00A2439D" w:rsidP="006A7744">
      <w:pPr>
        <w:pStyle w:val="Reasons"/>
      </w:pPr>
      <w:r w:rsidRPr="006A7744">
        <w:rPr>
          <w:b/>
        </w:rPr>
        <w:t>Motivos:</w:t>
      </w:r>
      <w:r w:rsidRPr="006A7744">
        <w:tab/>
      </w:r>
      <w:r w:rsidR="00321E92" w:rsidRPr="006A7744">
        <w:t>Los estudios realizados por la UIT sobre la banda 694-790 MHz han finalizado y deben quedar reflejados en el Cuadro de atribución de bandas de frecuencias</w:t>
      </w:r>
      <w:r w:rsidR="00127C59" w:rsidRPr="006A7744">
        <w:t>. La utilización de la banda 694-790 MHz por el servicio móvil, salvo móvil aeronáutico, debería comenzar inmediatamente después de la CMR-15.</w:t>
      </w:r>
    </w:p>
    <w:p w:rsidR="00C24F9C" w:rsidRPr="006A7744" w:rsidRDefault="00A2439D" w:rsidP="006A7744">
      <w:pPr>
        <w:pStyle w:val="Proposal"/>
      </w:pPr>
      <w:r w:rsidRPr="006A7744">
        <w:lastRenderedPageBreak/>
        <w:t>MOD</w:t>
      </w:r>
      <w:r w:rsidRPr="006A7744">
        <w:tab/>
      </w:r>
      <w:r w:rsidR="00421C97">
        <w:t>BDI/KEN/UGA/RRW/TZA</w:t>
      </w:r>
      <w:r w:rsidRPr="006A7744">
        <w:t>/85A2/2</w:t>
      </w:r>
    </w:p>
    <w:p w:rsidR="00F008F3" w:rsidRPr="006A7744" w:rsidRDefault="00A2439D">
      <w:pPr>
        <w:pStyle w:val="Note"/>
        <w:rPr>
          <w:bCs/>
          <w:color w:val="000000"/>
          <w:sz w:val="16"/>
          <w:szCs w:val="16"/>
        </w:rPr>
        <w:pPrChange w:id="29" w:author="Spanish" w:date="2015-10-25T10:47:00Z">
          <w:pPr>
            <w:pStyle w:val="Note"/>
            <w:spacing w:line="240" w:lineRule="exact"/>
          </w:pPr>
        </w:pPrChange>
      </w:pPr>
      <w:r w:rsidRPr="006A7744">
        <w:rPr>
          <w:rStyle w:val="Artdef"/>
          <w:szCs w:val="24"/>
        </w:rPr>
        <w:t>5.312A</w:t>
      </w:r>
      <w:r w:rsidRPr="006A7744">
        <w:rPr>
          <w:rStyle w:val="Artdef"/>
          <w:szCs w:val="24"/>
        </w:rPr>
        <w:tab/>
      </w:r>
      <w:r w:rsidRPr="006A7744">
        <w:rPr>
          <w:bCs/>
          <w:color w:val="000000"/>
          <w:szCs w:val="24"/>
        </w:rPr>
        <w:t>En la Región 1, la utilización de la banda 694</w:t>
      </w:r>
      <w:r w:rsidRPr="006A7744">
        <w:rPr>
          <w:bCs/>
          <w:color w:val="000000"/>
          <w:szCs w:val="24"/>
        </w:rPr>
        <w:noBreakHyphen/>
        <w:t>790 MHz por el servicio móvil, salvo móvil aeronáutico, e</w:t>
      </w:r>
      <w:r w:rsidRPr="006A7744">
        <w:rPr>
          <w:rFonts w:asciiTheme="majorBidi" w:hAnsiTheme="majorBidi" w:cstheme="majorBidi"/>
          <w:bCs/>
          <w:color w:val="000000"/>
          <w:szCs w:val="24"/>
        </w:rPr>
        <w:t>stá</w:t>
      </w:r>
      <w:r w:rsidRPr="006A7744">
        <w:rPr>
          <w:bCs/>
          <w:color w:val="000000"/>
          <w:szCs w:val="24"/>
        </w:rPr>
        <w:t xml:space="preserve"> sujeta a las disposiciones de la Resolución </w:t>
      </w:r>
      <w:r w:rsidRPr="006A7744">
        <w:rPr>
          <w:b/>
          <w:color w:val="000000"/>
          <w:szCs w:val="24"/>
        </w:rPr>
        <w:t>232 (CMR-</w:t>
      </w:r>
      <w:del w:id="30" w:author="Spanish" w:date="2015-10-23T17:09:00Z">
        <w:r w:rsidRPr="006A7744" w:rsidDel="00FE3C79">
          <w:rPr>
            <w:b/>
            <w:color w:val="000000"/>
            <w:szCs w:val="24"/>
          </w:rPr>
          <w:delText>12</w:delText>
        </w:r>
      </w:del>
      <w:ins w:id="31" w:author="Spanish" w:date="2015-10-23T17:09:00Z">
        <w:r w:rsidR="00FE3C79" w:rsidRPr="006A7744">
          <w:rPr>
            <w:b/>
            <w:color w:val="000000"/>
            <w:szCs w:val="24"/>
          </w:rPr>
          <w:t>15</w:t>
        </w:r>
      </w:ins>
      <w:r w:rsidRPr="006A7744">
        <w:rPr>
          <w:b/>
          <w:color w:val="000000"/>
          <w:szCs w:val="24"/>
        </w:rPr>
        <w:t>)</w:t>
      </w:r>
      <w:r w:rsidRPr="006A7744">
        <w:rPr>
          <w:bCs/>
          <w:color w:val="000000"/>
          <w:szCs w:val="24"/>
        </w:rPr>
        <w:t xml:space="preserve">. Véase también la Resolución </w:t>
      </w:r>
      <w:r w:rsidRPr="006A7744">
        <w:rPr>
          <w:b/>
          <w:bCs/>
          <w:color w:val="000000"/>
          <w:szCs w:val="24"/>
        </w:rPr>
        <w:t>224 (Rev.CMR</w:t>
      </w:r>
      <w:r w:rsidRPr="006A7744">
        <w:rPr>
          <w:b/>
          <w:bCs/>
          <w:color w:val="000000"/>
          <w:szCs w:val="24"/>
        </w:rPr>
        <w:noBreakHyphen/>
        <w:t>12)</w:t>
      </w:r>
      <w:r w:rsidRPr="006A7744">
        <w:rPr>
          <w:bCs/>
          <w:color w:val="000000"/>
          <w:szCs w:val="24"/>
        </w:rPr>
        <w:t>.</w:t>
      </w:r>
      <w:r w:rsidRPr="006A7744">
        <w:rPr>
          <w:bCs/>
          <w:color w:val="000000"/>
          <w:sz w:val="16"/>
          <w:szCs w:val="16"/>
        </w:rPr>
        <w:t>     (CMR-</w:t>
      </w:r>
      <w:del w:id="32" w:author="Spanish" w:date="2015-10-23T17:09:00Z">
        <w:r w:rsidRPr="006A7744" w:rsidDel="00FE3C79">
          <w:rPr>
            <w:bCs/>
            <w:color w:val="000000"/>
            <w:sz w:val="16"/>
            <w:szCs w:val="16"/>
          </w:rPr>
          <w:delText>12</w:delText>
        </w:r>
      </w:del>
      <w:ins w:id="33" w:author="Spanish" w:date="2015-10-23T17:09:00Z">
        <w:r w:rsidR="00FE3C79" w:rsidRPr="006A7744">
          <w:rPr>
            <w:bCs/>
            <w:color w:val="000000"/>
            <w:sz w:val="16"/>
            <w:szCs w:val="16"/>
          </w:rPr>
          <w:t>15</w:t>
        </w:r>
      </w:ins>
      <w:r w:rsidRPr="006A7744">
        <w:rPr>
          <w:bCs/>
          <w:color w:val="000000"/>
          <w:sz w:val="16"/>
          <w:szCs w:val="16"/>
        </w:rPr>
        <w:t>)</w:t>
      </w:r>
    </w:p>
    <w:p w:rsidR="00C24F9C" w:rsidRPr="006A7744" w:rsidRDefault="00A2439D">
      <w:pPr>
        <w:pStyle w:val="Reasons"/>
        <w:pPrChange w:id="34" w:author="Spanish" w:date="2015-10-25T10:47:00Z">
          <w:pPr>
            <w:pStyle w:val="Reasons"/>
            <w:spacing w:line="480" w:lineRule="auto"/>
          </w:pPr>
        </w:pPrChange>
      </w:pPr>
      <w:r w:rsidRPr="006A7744">
        <w:rPr>
          <w:b/>
        </w:rPr>
        <w:t>Motivos:</w:t>
      </w:r>
      <w:r w:rsidRPr="006A7744">
        <w:tab/>
      </w:r>
      <w:r w:rsidR="00127C59" w:rsidRPr="006A7744">
        <w:t xml:space="preserve">Dado que la Resolución </w:t>
      </w:r>
      <w:r w:rsidR="00127C59" w:rsidRPr="006A7744">
        <w:rPr>
          <w:b/>
          <w:bCs/>
        </w:rPr>
        <w:t>232</w:t>
      </w:r>
      <w:r w:rsidR="00127C59" w:rsidRPr="006A7744">
        <w:t xml:space="preserve"> ha sido modificada, debe quedar reflejado en esta nota</w:t>
      </w:r>
      <w:r w:rsidR="00307BAF" w:rsidRPr="006A7744">
        <w:t>.</w:t>
      </w:r>
    </w:p>
    <w:p w:rsidR="00C24F9C" w:rsidRPr="006A7744" w:rsidRDefault="00A2439D" w:rsidP="006A7744">
      <w:pPr>
        <w:pStyle w:val="Proposal"/>
      </w:pPr>
      <w:r w:rsidRPr="006A7744">
        <w:t>MOD</w:t>
      </w:r>
      <w:r w:rsidRPr="006A7744">
        <w:tab/>
      </w:r>
      <w:r w:rsidR="00421C97">
        <w:t>BDI/KEN/UGA/RRW/TZA</w:t>
      </w:r>
      <w:r w:rsidRPr="006A7744">
        <w:t>/85A2/3</w:t>
      </w:r>
    </w:p>
    <w:p w:rsidR="00F008F3" w:rsidRPr="006A7744" w:rsidRDefault="00A2439D">
      <w:pPr>
        <w:pStyle w:val="Note"/>
        <w:rPr>
          <w:color w:val="000000"/>
          <w:sz w:val="16"/>
          <w:szCs w:val="16"/>
        </w:rPr>
        <w:pPrChange w:id="35" w:author="Spanish" w:date="2015-10-25T10:47:00Z">
          <w:pPr>
            <w:pStyle w:val="Note"/>
            <w:spacing w:line="480" w:lineRule="auto"/>
          </w:pPr>
        </w:pPrChange>
      </w:pPr>
      <w:r w:rsidRPr="006A7744">
        <w:rPr>
          <w:rStyle w:val="Artdef"/>
          <w:szCs w:val="24"/>
        </w:rPr>
        <w:t>5.317A</w:t>
      </w:r>
      <w:r w:rsidRPr="006A7744">
        <w:rPr>
          <w:b/>
          <w:bCs/>
          <w:szCs w:val="24"/>
        </w:rPr>
        <w:tab/>
      </w:r>
      <w:r w:rsidR="006A7744" w:rsidRPr="006A7744">
        <w:rPr>
          <w:szCs w:val="24"/>
        </w:rPr>
        <w:t>Las partes de la banda 698</w:t>
      </w:r>
      <w:r w:rsidR="006A7744" w:rsidRPr="006A7744">
        <w:rPr>
          <w:szCs w:val="24"/>
        </w:rPr>
        <w:noBreakHyphen/>
        <w:t>960 MHz en la Región 2, la banda 694-790 en la Región 1, y la banda 790</w:t>
      </w:r>
      <w:r w:rsidR="006A7744" w:rsidRPr="006A7744">
        <w:rPr>
          <w:szCs w:val="24"/>
        </w:rPr>
        <w:noBreakHyphen/>
        <w:t xml:space="preserve">960 MHz en las Regiones 1 y 3 atribuidas al servicio móvil a título primario se han identificado para su utilización por las administraciones que deseen introducir las </w:t>
      </w:r>
      <w:r w:rsidRPr="006A7744">
        <w:rPr>
          <w:szCs w:val="24"/>
        </w:rPr>
        <w:t xml:space="preserve">Telecomunicaciones Móviles Internacionales </w:t>
      </w:r>
      <w:r w:rsidRPr="006A7744">
        <w:rPr>
          <w:color w:val="000000"/>
          <w:szCs w:val="24"/>
        </w:rPr>
        <w:t xml:space="preserve">(IMT) – Véanse las Resoluciones </w:t>
      </w:r>
      <w:r w:rsidRPr="006A7744">
        <w:rPr>
          <w:b/>
          <w:bCs/>
          <w:color w:val="000000"/>
          <w:szCs w:val="24"/>
        </w:rPr>
        <w:t>224 (Rev.CMR</w:t>
      </w:r>
      <w:r w:rsidRPr="006A7744">
        <w:rPr>
          <w:b/>
          <w:bCs/>
          <w:color w:val="000000"/>
          <w:szCs w:val="24"/>
        </w:rPr>
        <w:noBreakHyphen/>
      </w:r>
      <w:r w:rsidRPr="006A7744">
        <w:rPr>
          <w:b/>
          <w:bCs/>
          <w:szCs w:val="24"/>
        </w:rPr>
        <w:t>12</w:t>
      </w:r>
      <w:r w:rsidRPr="006A7744">
        <w:rPr>
          <w:b/>
          <w:bCs/>
          <w:color w:val="000000"/>
          <w:szCs w:val="24"/>
        </w:rPr>
        <w:t>)</w:t>
      </w:r>
      <w:ins w:id="36" w:author="Spanish" w:date="2015-10-25T10:45:00Z">
        <w:r w:rsidR="00127C59" w:rsidRPr="006A7744">
          <w:rPr>
            <w:b/>
            <w:bCs/>
            <w:color w:val="000000"/>
            <w:szCs w:val="24"/>
          </w:rPr>
          <w:t>, 232 (Rev.CMR</w:t>
        </w:r>
        <w:r w:rsidR="00127C59" w:rsidRPr="006A7744">
          <w:rPr>
            <w:b/>
            <w:bCs/>
            <w:color w:val="000000"/>
            <w:szCs w:val="24"/>
          </w:rPr>
          <w:noBreakHyphen/>
        </w:r>
        <w:r w:rsidR="00127C59" w:rsidRPr="006A7744">
          <w:rPr>
            <w:b/>
            <w:bCs/>
            <w:szCs w:val="24"/>
          </w:rPr>
          <w:t>15</w:t>
        </w:r>
        <w:r w:rsidR="00127C59" w:rsidRPr="006A7744">
          <w:rPr>
            <w:b/>
            <w:bCs/>
            <w:color w:val="000000"/>
            <w:szCs w:val="24"/>
          </w:rPr>
          <w:t>)</w:t>
        </w:r>
      </w:ins>
      <w:r w:rsidRPr="006A7744">
        <w:rPr>
          <w:color w:val="000000"/>
          <w:szCs w:val="24"/>
        </w:rPr>
        <w:t xml:space="preserve"> y </w:t>
      </w:r>
      <w:r w:rsidRPr="006A7744">
        <w:rPr>
          <w:b/>
          <w:bCs/>
          <w:color w:val="000000"/>
          <w:szCs w:val="24"/>
        </w:rPr>
        <w:t>749 (Rev.CMR-12)</w:t>
      </w:r>
      <w:r w:rsidRPr="006A7744">
        <w:rPr>
          <w:color w:val="000000"/>
          <w:szCs w:val="24"/>
        </w:rPr>
        <w:t>,</w:t>
      </w:r>
      <w:r w:rsidRPr="006A7744">
        <w:rPr>
          <w:b/>
          <w:bCs/>
          <w:color w:val="000000"/>
          <w:szCs w:val="24"/>
        </w:rPr>
        <w:t xml:space="preserve"> </w:t>
      </w:r>
      <w:r w:rsidRPr="006A7744">
        <w:rPr>
          <w:color w:val="000000"/>
          <w:szCs w:val="24"/>
        </w:rPr>
        <w:t>según proceda. La identificación de estas bandas no excluye que se utilicen para otras aplicaciones de los servicios a los que están atribuidas y no implica prioridad alguna en el Reglamento de Radiocomunicaciones.</w:t>
      </w:r>
      <w:r w:rsidRPr="006A7744">
        <w:rPr>
          <w:color w:val="000000"/>
          <w:sz w:val="16"/>
          <w:szCs w:val="16"/>
        </w:rPr>
        <w:t>     (CMR-</w:t>
      </w:r>
      <w:del w:id="37" w:author="Spanish" w:date="2015-10-23T17:09:00Z">
        <w:r w:rsidRPr="006A7744" w:rsidDel="00307BAF">
          <w:rPr>
            <w:color w:val="000000"/>
            <w:sz w:val="16"/>
            <w:szCs w:val="16"/>
          </w:rPr>
          <w:delText>12</w:delText>
        </w:r>
      </w:del>
      <w:ins w:id="38" w:author="Spanish" w:date="2015-10-23T17:09:00Z">
        <w:r w:rsidR="00307BAF" w:rsidRPr="006A7744">
          <w:rPr>
            <w:color w:val="000000"/>
            <w:sz w:val="16"/>
            <w:szCs w:val="16"/>
          </w:rPr>
          <w:t>15</w:t>
        </w:r>
      </w:ins>
      <w:r w:rsidRPr="006A7744">
        <w:rPr>
          <w:color w:val="000000"/>
          <w:sz w:val="16"/>
          <w:szCs w:val="16"/>
        </w:rPr>
        <w:t>)</w:t>
      </w:r>
    </w:p>
    <w:p w:rsidR="00C24F9C" w:rsidRPr="006A7744" w:rsidRDefault="00A2439D">
      <w:pPr>
        <w:pStyle w:val="Reasons"/>
        <w:pPrChange w:id="39" w:author="Spanish" w:date="2015-10-25T10:47:00Z">
          <w:pPr>
            <w:pStyle w:val="Reasons"/>
            <w:spacing w:line="480" w:lineRule="auto"/>
          </w:pPr>
        </w:pPrChange>
      </w:pPr>
      <w:r w:rsidRPr="006A7744">
        <w:rPr>
          <w:b/>
        </w:rPr>
        <w:t>Motivos:</w:t>
      </w:r>
      <w:r w:rsidRPr="006A7744">
        <w:tab/>
      </w:r>
      <w:r w:rsidR="00127C59" w:rsidRPr="006A7744">
        <w:t xml:space="preserve">La atribución de la banda 694-790 MHz </w:t>
      </w:r>
      <w:r w:rsidR="006513F8" w:rsidRPr="006A7744">
        <w:t xml:space="preserve">en la Región 1 </w:t>
      </w:r>
      <w:r w:rsidR="00127C59" w:rsidRPr="006A7744">
        <w:t>al servicio móvil, salvo móvil aeronáutico, en la Región 1 debe quedar reflejada en esta nota</w:t>
      </w:r>
      <w:r w:rsidR="00A011EF" w:rsidRPr="006A7744">
        <w:t>.</w:t>
      </w:r>
    </w:p>
    <w:p w:rsidR="00C24F9C" w:rsidRPr="006A7744" w:rsidRDefault="00A2439D" w:rsidP="006A7744">
      <w:pPr>
        <w:pStyle w:val="Proposal"/>
      </w:pPr>
      <w:r w:rsidRPr="006A7744">
        <w:t>MOD</w:t>
      </w:r>
      <w:r w:rsidRPr="006A7744">
        <w:tab/>
      </w:r>
      <w:r w:rsidR="00421C97">
        <w:t>BDI/KEN/UGA/RRW/TZA</w:t>
      </w:r>
      <w:r w:rsidRPr="006A7744">
        <w:t>/85A2/4</w:t>
      </w:r>
    </w:p>
    <w:p w:rsidR="00170C69" w:rsidRPr="006A7744" w:rsidRDefault="00A2439D" w:rsidP="006A7744">
      <w:pPr>
        <w:pStyle w:val="ResNo"/>
        <w:rPr>
          <w:lang w:eastAsia="nl-NL"/>
        </w:rPr>
      </w:pPr>
      <w:bookmarkStart w:id="40" w:name="_Toc328141333"/>
      <w:r w:rsidRPr="006A7744">
        <w:t>RESOLUCIÓN</w:t>
      </w:r>
      <w:r w:rsidRPr="006A7744">
        <w:rPr>
          <w:lang w:eastAsia="nl-NL"/>
        </w:rPr>
        <w:t xml:space="preserve"> </w:t>
      </w:r>
      <w:r w:rsidRPr="006A7744">
        <w:rPr>
          <w:rStyle w:val="href"/>
        </w:rPr>
        <w:t>232</w:t>
      </w:r>
      <w:r w:rsidRPr="006A7744">
        <w:rPr>
          <w:lang w:eastAsia="nl-NL"/>
        </w:rPr>
        <w:t xml:space="preserve"> (</w:t>
      </w:r>
      <w:ins w:id="41" w:author="Spanish" w:date="2015-10-23T17:10:00Z">
        <w:r w:rsidR="00A011EF" w:rsidRPr="006A7744">
          <w:rPr>
            <w:lang w:eastAsia="nl-NL"/>
          </w:rPr>
          <w:t>REV.</w:t>
        </w:r>
      </w:ins>
      <w:r w:rsidRPr="006A7744">
        <w:rPr>
          <w:lang w:eastAsia="nl-NL"/>
        </w:rPr>
        <w:t>CMR</w:t>
      </w:r>
      <w:r w:rsidRPr="006A7744">
        <w:rPr>
          <w:lang w:eastAsia="nl-NL"/>
        </w:rPr>
        <w:noBreakHyphen/>
      </w:r>
      <w:del w:id="42" w:author="Spanish" w:date="2015-10-23T17:10:00Z">
        <w:r w:rsidRPr="006A7744" w:rsidDel="00A011EF">
          <w:rPr>
            <w:lang w:eastAsia="nl-NL"/>
          </w:rPr>
          <w:delText>12</w:delText>
        </w:r>
      </w:del>
      <w:ins w:id="43" w:author="Spanish" w:date="2015-10-23T17:10:00Z">
        <w:r w:rsidR="00A011EF" w:rsidRPr="006A7744">
          <w:rPr>
            <w:lang w:eastAsia="nl-NL"/>
          </w:rPr>
          <w:t>15</w:t>
        </w:r>
      </w:ins>
      <w:r w:rsidRPr="006A7744">
        <w:rPr>
          <w:lang w:eastAsia="nl-NL"/>
        </w:rPr>
        <w:t>)</w:t>
      </w:r>
      <w:bookmarkEnd w:id="40"/>
    </w:p>
    <w:p w:rsidR="00170C69" w:rsidRPr="006A7744" w:rsidRDefault="00A2439D" w:rsidP="006A7744">
      <w:pPr>
        <w:pStyle w:val="Restitle"/>
        <w:rPr>
          <w:lang w:eastAsia="nl-NL"/>
        </w:rPr>
      </w:pPr>
      <w:bookmarkStart w:id="44" w:name="_Toc328141334"/>
      <w:r w:rsidRPr="006A7744">
        <w:rPr>
          <w:lang w:eastAsia="nl-NL"/>
        </w:rPr>
        <w:t>Utilización de la banda de frecuencias 694-790 MHz por el servicio móvil,</w:t>
      </w:r>
      <w:r w:rsidRPr="006A7744">
        <w:rPr>
          <w:lang w:eastAsia="nl-NL"/>
        </w:rPr>
        <w:br/>
        <w:t>salvo móvil aeronáutico, en la Región 1</w:t>
      </w:r>
      <w:del w:id="45" w:author="Spanish" w:date="2015-10-23T17:15:00Z">
        <w:r w:rsidRPr="006A7744" w:rsidDel="002426BA">
          <w:rPr>
            <w:lang w:eastAsia="nl-NL"/>
          </w:rPr>
          <w:delText xml:space="preserve"> y estudios afines</w:delText>
        </w:r>
      </w:del>
      <w:bookmarkEnd w:id="44"/>
    </w:p>
    <w:p w:rsidR="00170C69" w:rsidRPr="006A7744" w:rsidRDefault="00A2439D" w:rsidP="006A7744">
      <w:pPr>
        <w:pStyle w:val="Normalaftertitle"/>
        <w:rPr>
          <w:lang w:eastAsia="nl-NL"/>
        </w:rPr>
      </w:pPr>
      <w:r w:rsidRPr="006A7744">
        <w:rPr>
          <w:lang w:eastAsia="nl-NL"/>
        </w:rPr>
        <w:t>La Conferencia Mundial de Radiocomunicaciones (Ginebra, 2012),</w:t>
      </w:r>
    </w:p>
    <w:p w:rsidR="00170C69" w:rsidRPr="006A7744" w:rsidRDefault="00A2439D" w:rsidP="006A7744">
      <w:pPr>
        <w:pStyle w:val="Call"/>
      </w:pPr>
      <w:r w:rsidRPr="006A7744">
        <w:t>considerando</w:t>
      </w:r>
    </w:p>
    <w:p w:rsidR="00170C69" w:rsidRPr="006A7744" w:rsidRDefault="00A2439D" w:rsidP="006A7744">
      <w:r w:rsidRPr="006A7744">
        <w:rPr>
          <w:i/>
          <w:iCs/>
        </w:rPr>
        <w:t>a)</w:t>
      </w:r>
      <w:r w:rsidRPr="006A7744">
        <w:tab/>
        <w:t>que los sistemas IMT tienen por objeto proporcionar servicios de telecomunicaciones a escala mundial, con independencia de la ubicación, la red o el terminal que se utilicen;</w:t>
      </w:r>
    </w:p>
    <w:p w:rsidR="00170C69" w:rsidRPr="006A7744" w:rsidRDefault="00A2439D" w:rsidP="006A7744">
      <w:r w:rsidRPr="006A7744">
        <w:rPr>
          <w:i/>
          <w:iCs/>
        </w:rPr>
        <w:t>b)</w:t>
      </w:r>
      <w:r w:rsidRPr="006A7744">
        <w:tab/>
        <w:t>que algunas administraciones están planificando la utilización de la banda 694</w:t>
      </w:r>
      <w:r w:rsidRPr="006A7744">
        <w:noBreakHyphen/>
        <w:t>862 MHz, o parte de ella, para las IMT;</w:t>
      </w:r>
    </w:p>
    <w:p w:rsidR="00170C69" w:rsidRPr="006A7744" w:rsidRDefault="00A2439D" w:rsidP="006A7744">
      <w:r w:rsidRPr="006A7744">
        <w:rPr>
          <w:i/>
          <w:iCs/>
        </w:rPr>
        <w:t>c)</w:t>
      </w:r>
      <w:r w:rsidRPr="006A7744">
        <w:tab/>
        <w:t xml:space="preserve">que la banda de frecuencias 470-806/862 MHz está atribuida, a título primario, al servicio de radiodifusión en las tres Regiones y es utilizada fundamentalmente por este servicio, y que el Acuerdo GE06 se aplica en todos los países de la Región 1, salvo Mongolia, y en la República Islámica </w:t>
      </w:r>
      <w:proofErr w:type="spellStart"/>
      <w:r w:rsidRPr="006A7744">
        <w:t>del</w:t>
      </w:r>
      <w:proofErr w:type="spellEnd"/>
      <w:r w:rsidRPr="006A7744">
        <w:t xml:space="preserve"> Irán en la Región 3;</w:t>
      </w:r>
    </w:p>
    <w:p w:rsidR="00170C69" w:rsidRPr="006A7744" w:rsidRDefault="00A2439D" w:rsidP="006A7744">
      <w:r w:rsidRPr="006A7744">
        <w:rPr>
          <w:i/>
          <w:iCs/>
        </w:rPr>
        <w:t>d)</w:t>
      </w:r>
      <w:r w:rsidRPr="006A7744">
        <w:tab/>
        <w:t>que la banda 645-862 MHz está atribuida, a título primario, al servicio de radionavegación aeronáutica en los países indicados en el número </w:t>
      </w:r>
      <w:r w:rsidRPr="006A7744">
        <w:rPr>
          <w:b/>
          <w:bCs/>
        </w:rPr>
        <w:t>5.312</w:t>
      </w:r>
      <w:r w:rsidRPr="006A7744">
        <w:t>;</w:t>
      </w:r>
    </w:p>
    <w:p w:rsidR="00170C69" w:rsidRPr="006A7744" w:rsidRDefault="00A2439D" w:rsidP="006A7744">
      <w:r w:rsidRPr="006A7744">
        <w:rPr>
          <w:i/>
          <w:iCs/>
        </w:rPr>
        <w:t>e)</w:t>
      </w:r>
      <w:r w:rsidRPr="006A7744">
        <w:tab/>
        <w:t>que los sistemas móviles celulares en las tres Regiones en las bandas por debajo de 1 GHz funcionan utilizando diversas disposiciones de canales;</w:t>
      </w:r>
    </w:p>
    <w:p w:rsidR="00170C69" w:rsidRPr="006A7744" w:rsidRDefault="00A2439D" w:rsidP="006A7744">
      <w:r w:rsidRPr="006A7744">
        <w:rPr>
          <w:i/>
          <w:iCs/>
        </w:rPr>
        <w:t>f)</w:t>
      </w:r>
      <w:r w:rsidRPr="006A7744">
        <w:tab/>
        <w:t>que, cuando las consideraciones de tipo económico, justifican la instalación de un número limitado de estaciones de base, por ejemplo en zonas rurales y/o poco pobladas, las bandas por debajo de 1 GHz son por lo general las adecuadas para implantar sistemas móviles, incluidas las IMT;</w:t>
      </w:r>
    </w:p>
    <w:p w:rsidR="00170C69" w:rsidRPr="006A7744" w:rsidRDefault="00A2439D" w:rsidP="006A7744">
      <w:r w:rsidRPr="006A7744">
        <w:rPr>
          <w:i/>
          <w:iCs/>
        </w:rPr>
        <w:t>g)</w:t>
      </w:r>
      <w:r w:rsidRPr="006A7744">
        <w:tab/>
        <w:t>que las bandas por debajo de 1 GHz son importantes, especialmente para algunos países en desarrollo y países con grandes territorios que requieren soluciones económicas a fin de atender a zonas de escasa densidad demográfica,</w:t>
      </w:r>
    </w:p>
    <w:p w:rsidR="00170C69" w:rsidRPr="006A7744" w:rsidRDefault="00A2439D" w:rsidP="006A7744">
      <w:pPr>
        <w:pStyle w:val="Call"/>
        <w:rPr>
          <w:i w:val="0"/>
        </w:rPr>
      </w:pPr>
      <w:r w:rsidRPr="006A7744">
        <w:lastRenderedPageBreak/>
        <w:t>observando</w:t>
      </w:r>
    </w:p>
    <w:p w:rsidR="00170C69" w:rsidRPr="006A7744" w:rsidRDefault="00A2439D" w:rsidP="006A7744">
      <w:r w:rsidRPr="006A7744">
        <w:rPr>
          <w:i/>
          <w:iCs/>
        </w:rPr>
        <w:t>a)</w:t>
      </w:r>
      <w:r w:rsidRPr="006A7744">
        <w:tab/>
        <w:t>que, como resultado de la transición de la radiodifusión de televisión terrenal analógica a la digital, algunos países están poniendo a disposición, o tienen previsto hacerlo, la banda 694</w:t>
      </w:r>
      <w:r w:rsidRPr="006A7744">
        <w:noBreakHyphen/>
        <w:t>862 MHz, o partes de la misma, para aplicaciones del servicio móvil;</w:t>
      </w:r>
    </w:p>
    <w:p w:rsidR="00170C69" w:rsidRPr="006A7744" w:rsidRDefault="00A2439D" w:rsidP="006A7744">
      <w:r w:rsidRPr="006A7744">
        <w:rPr>
          <w:i/>
          <w:iCs/>
        </w:rPr>
        <w:t>b)</w:t>
      </w:r>
      <w:r w:rsidRPr="006A7744">
        <w:tab/>
        <w:t>que la transición de la televisión analógica a la digital terminará el 17 de junio de 2015 a las 0001 horas UTC, de conformidad con el Artículo 12.6 del Acuerdo GE06;</w:t>
      </w:r>
    </w:p>
    <w:p w:rsidR="00170C69" w:rsidRPr="006A7744" w:rsidRDefault="00A2439D" w:rsidP="006A7744">
      <w:r w:rsidRPr="006A7744">
        <w:rPr>
          <w:i/>
          <w:iCs/>
        </w:rPr>
        <w:t>c)</w:t>
      </w:r>
      <w:r w:rsidRPr="006A7744">
        <w:tab/>
        <w:t>que se prevé que la transición de la televisión analógica a la digital dará lugar a situaciones en las que la banda 470-806/862 MHz se utilice ampliamente para la transmisión terrenal analógica y digital y que durante el periodo de transición la demanda de espectro sea incluso mayor que la correspondiente a la utilización exclusiva de sistemas de radiodifusión analógica;</w:t>
      </w:r>
    </w:p>
    <w:p w:rsidR="00170C69" w:rsidRPr="006A7744" w:rsidRDefault="00A2439D" w:rsidP="006A7744">
      <w:r w:rsidRPr="006A7744">
        <w:rPr>
          <w:i/>
          <w:iCs/>
        </w:rPr>
        <w:t>d)</w:t>
      </w:r>
      <w:r w:rsidRPr="006A7744">
        <w:tab/>
        <w:t>que la Recomendación UIT-R M.819 describe los objetivos que han de alcanzar las IMT para responder a las necesidades de los países en desarrollo y ayudarlos a «reducir la brecha» entre sus capacidades de comunicación y las de los países desarrollados;</w:t>
      </w:r>
    </w:p>
    <w:p w:rsidR="00170C69" w:rsidRPr="006A7744" w:rsidRDefault="00A2439D" w:rsidP="006A7744">
      <w:r w:rsidRPr="006A7744">
        <w:rPr>
          <w:i/>
          <w:iCs/>
        </w:rPr>
        <w:t>e)</w:t>
      </w:r>
      <w:r w:rsidRPr="006A7744">
        <w:tab/>
        <w:t>que en la Recomendación UIT-R M.1645 se describen también los objetivos de cobertura de las IMT;</w:t>
      </w:r>
    </w:p>
    <w:p w:rsidR="00170C69" w:rsidRPr="006A7744" w:rsidRDefault="00A2439D" w:rsidP="006A7744">
      <w:r w:rsidRPr="006A7744">
        <w:rPr>
          <w:i/>
          <w:iCs/>
        </w:rPr>
        <w:t>f)</w:t>
      </w:r>
      <w:r w:rsidRPr="006A7744">
        <w:tab/>
        <w:t>que la CMR-12 ha aprobado la Resolución </w:t>
      </w:r>
      <w:r w:rsidRPr="006A7744">
        <w:rPr>
          <w:b/>
          <w:bCs/>
        </w:rPr>
        <w:t>233</w:t>
      </w:r>
      <w:r w:rsidRPr="006A7744">
        <w:t xml:space="preserve"> </w:t>
      </w:r>
      <w:r w:rsidRPr="006A7744">
        <w:rPr>
          <w:b/>
          <w:bCs/>
        </w:rPr>
        <w:t>(CMR-12)</w:t>
      </w:r>
      <w:r w:rsidRPr="006A7744">
        <w:t xml:space="preserve"> que incluye los estudios que deben llevarse a cabo en el UIT</w:t>
      </w:r>
      <w:r w:rsidRPr="006A7744">
        <w:noBreakHyphen/>
        <w:t>R a tiempo para la CMR</w:t>
      </w:r>
      <w:r w:rsidRPr="006A7744">
        <w:noBreakHyphen/>
        <w:t>15,</w:t>
      </w:r>
    </w:p>
    <w:p w:rsidR="00170C69" w:rsidRPr="006A7744" w:rsidRDefault="00A2439D" w:rsidP="006A7744">
      <w:pPr>
        <w:pStyle w:val="Call"/>
      </w:pPr>
      <w:r w:rsidRPr="006A7744">
        <w:t>reconociendo</w:t>
      </w:r>
    </w:p>
    <w:p w:rsidR="00170C69" w:rsidRPr="006A7744" w:rsidRDefault="00A2439D" w:rsidP="006A7744">
      <w:r w:rsidRPr="006A7744">
        <w:rPr>
          <w:i/>
          <w:iCs/>
        </w:rPr>
        <w:t>a)</w:t>
      </w:r>
      <w:r w:rsidRPr="006A7744">
        <w:rPr>
          <w:i/>
          <w:iCs/>
        </w:rPr>
        <w:tab/>
      </w:r>
      <w:r w:rsidRPr="006A7744">
        <w:t>que en muchos países en desarrollo y países con grandes zonas escasamente pobladas es necesaria una implantación rentable de las IMT y que las características de propagación de las bandas de frecuencias por debajo de 1 GHz identificadas en los números </w:t>
      </w:r>
      <w:r w:rsidRPr="006A7744">
        <w:rPr>
          <w:b/>
        </w:rPr>
        <w:t>5.286AA</w:t>
      </w:r>
      <w:r w:rsidRPr="006A7744">
        <w:t xml:space="preserve"> y </w:t>
      </w:r>
      <w:r w:rsidRPr="006A7744">
        <w:rPr>
          <w:b/>
        </w:rPr>
        <w:t>5.317A</w:t>
      </w:r>
      <w:r w:rsidRPr="006A7744">
        <w:t xml:space="preserve"> permiten utilizar células de mayor tamaño;</w:t>
      </w:r>
    </w:p>
    <w:p w:rsidR="00170C69" w:rsidRPr="006A7744" w:rsidRDefault="00A2439D" w:rsidP="006A7744">
      <w:r w:rsidRPr="006A7744">
        <w:rPr>
          <w:i/>
          <w:iCs/>
        </w:rPr>
        <w:t>b)</w:t>
      </w:r>
      <w:r w:rsidRPr="006A7744">
        <w:tab/>
        <w:t>que ciertos países prevén también utilizar la banda 470-862 MHz para la TVAD y otros modos de definición de orden superior;</w:t>
      </w:r>
    </w:p>
    <w:p w:rsidR="00170C69" w:rsidRPr="006A7744" w:rsidRDefault="00A2439D" w:rsidP="006A7744">
      <w:r w:rsidRPr="006A7744">
        <w:rPr>
          <w:i/>
          <w:iCs/>
        </w:rPr>
        <w:t>c)</w:t>
      </w:r>
      <w:r w:rsidRPr="006A7744">
        <w:rPr>
          <w:i/>
          <w:iCs/>
        </w:rPr>
        <w:tab/>
      </w:r>
      <w:r w:rsidRPr="006A7744">
        <w:t>que en la Región 1, de conformidad con el número </w:t>
      </w:r>
      <w:r w:rsidRPr="006A7744">
        <w:rPr>
          <w:b/>
          <w:bCs/>
        </w:rPr>
        <w:t>5.296</w:t>
      </w:r>
      <w:r w:rsidRPr="006A7744">
        <w:t>, un cierto número de países disponen de aplicaciones auxiliares a la radiodifusión, que proporcionan, a título secundario, herramientas destinadas a la elaboración de contenido diario para el servicio de radiodifusión;</w:t>
      </w:r>
    </w:p>
    <w:p w:rsidR="00170C69" w:rsidRPr="006A7744" w:rsidRDefault="00A2439D" w:rsidP="006A7744">
      <w:r w:rsidRPr="006A7744">
        <w:rPr>
          <w:i/>
          <w:iCs/>
        </w:rPr>
        <w:t>d)</w:t>
      </w:r>
      <w:r w:rsidRPr="006A7744">
        <w:tab/>
        <w:t>que el Acuerdo GE06 contiene disposiciones aplicables al servicio de radiodifusión terrenal y otros servicios terrenales primarios, e incluye un Plan para la televisión digital y una lista de estaciones de otros servicios terrenales primarios;</w:t>
      </w:r>
    </w:p>
    <w:p w:rsidR="00170C69" w:rsidRPr="006A7744" w:rsidRDefault="00A2439D" w:rsidP="006A7744">
      <w:r w:rsidRPr="006A7744">
        <w:rPr>
          <w:i/>
          <w:iCs/>
        </w:rPr>
        <w:t>e)</w:t>
      </w:r>
      <w:r w:rsidRPr="006A7744">
        <w:tab/>
        <w:t>que el calendario y el periodo de transición de la televisión analógica a la digital pueden no ser los mismos en todos los países;</w:t>
      </w:r>
    </w:p>
    <w:p w:rsidR="00170C69" w:rsidRPr="006A7744" w:rsidRDefault="00A2439D" w:rsidP="006A7744">
      <w:r w:rsidRPr="006A7744">
        <w:rPr>
          <w:i/>
          <w:iCs/>
        </w:rPr>
        <w:t>f)</w:t>
      </w:r>
      <w:r w:rsidRPr="006A7744">
        <w:tab/>
        <w:t>que los países necesitan evaluar las consecuencias de una nueva atribución al servicio móvil por debajo de 790 MHz en el acceso equitativo al espectro estipulado en el Plan GE06,</w:t>
      </w:r>
    </w:p>
    <w:p w:rsidR="00170C69" w:rsidRPr="006A7744" w:rsidRDefault="00A2439D" w:rsidP="006A7744">
      <w:pPr>
        <w:pStyle w:val="Call"/>
      </w:pPr>
      <w:r w:rsidRPr="006A7744">
        <w:t>resuelve</w:t>
      </w:r>
    </w:p>
    <w:p w:rsidR="00170C69" w:rsidRPr="006A7744" w:rsidDel="002426BA" w:rsidRDefault="00A2439D" w:rsidP="006A7744">
      <w:pPr>
        <w:rPr>
          <w:del w:id="46" w:author="Spanish" w:date="2015-10-23T17:10:00Z"/>
        </w:rPr>
      </w:pPr>
      <w:del w:id="47" w:author="Spanish" w:date="2015-10-23T17:10:00Z">
        <w:r w:rsidRPr="006A7744" w:rsidDel="002426BA">
          <w:delText>1</w:delText>
        </w:r>
        <w:r w:rsidRPr="006A7744" w:rsidDel="002426BA">
          <w:tab/>
          <w:delText>atribuir la banda de frecuencias 694-790 MHz en la Región 1 al servicio móvil, salvo móvil aeronáutico, a título primario con igualdad de derechos con respecto a otros servicios a los que se ha atribuido esa banda a título primario, e identificarla para las IMT;</w:delText>
        </w:r>
      </w:del>
    </w:p>
    <w:p w:rsidR="00170C69" w:rsidRPr="006A7744" w:rsidDel="002426BA" w:rsidRDefault="00A2439D" w:rsidP="006A7744">
      <w:pPr>
        <w:rPr>
          <w:del w:id="48" w:author="Spanish" w:date="2015-10-23T17:10:00Z"/>
        </w:rPr>
      </w:pPr>
      <w:del w:id="49" w:author="Spanish" w:date="2015-10-23T17:10:00Z">
        <w:r w:rsidRPr="006A7744" w:rsidDel="002426BA">
          <w:delText>2</w:delText>
        </w:r>
        <w:r w:rsidRPr="006A7744" w:rsidDel="002426BA">
          <w:tab/>
          <w:delText xml:space="preserve">que la atribución indicada en el </w:delText>
        </w:r>
        <w:r w:rsidRPr="006A7744" w:rsidDel="002426BA">
          <w:rPr>
            <w:i/>
            <w:iCs/>
          </w:rPr>
          <w:delText>resuelve </w:delText>
        </w:r>
        <w:r w:rsidRPr="006A7744" w:rsidDel="002426BA">
          <w:delText>1 entre en vigor inmediatamente después de la CMR-15;</w:delText>
        </w:r>
      </w:del>
    </w:p>
    <w:p w:rsidR="00170C69" w:rsidRPr="006A7744" w:rsidRDefault="00A2439D">
      <w:pPr>
        <w:pPrChange w:id="50" w:author="Spanish" w:date="2015-10-25T10:50:00Z">
          <w:pPr>
            <w:spacing w:line="480" w:lineRule="auto"/>
          </w:pPr>
        </w:pPrChange>
      </w:pPr>
      <w:del w:id="51" w:author="Spanish" w:date="2015-10-26T16:38:00Z">
        <w:r w:rsidRPr="006A7744" w:rsidDel="006A7744">
          <w:delText>3</w:delText>
        </w:r>
        <w:r w:rsidRPr="006A7744" w:rsidDel="006A7744">
          <w:tab/>
        </w:r>
      </w:del>
      <w:r w:rsidR="006A7744" w:rsidRPr="006A7744">
        <w:t xml:space="preserve">que la utilización de la </w:t>
      </w:r>
      <w:del w:id="52" w:author="Spanish" w:date="2015-10-26T16:34:00Z">
        <w:r w:rsidR="006A7744" w:rsidRPr="006A7744" w:rsidDel="002374AC">
          <w:delText xml:space="preserve">atribución indicada en el </w:delText>
        </w:r>
        <w:r w:rsidR="006A7744" w:rsidRPr="006A7744" w:rsidDel="002374AC">
          <w:rPr>
            <w:i/>
            <w:iCs/>
          </w:rPr>
          <w:delText xml:space="preserve">resuelve </w:delText>
        </w:r>
        <w:r w:rsidR="006A7744" w:rsidRPr="006A7744" w:rsidDel="002374AC">
          <w:delText>1</w:delText>
        </w:r>
      </w:del>
      <w:ins w:id="53" w:author="Spanish" w:date="2015-10-26T16:34:00Z">
        <w:r w:rsidR="006A7744" w:rsidRPr="006A7744">
          <w:t>banda de frecuencias 694</w:t>
        </w:r>
      </w:ins>
      <w:ins w:id="54" w:author="Spanish" w:date="2015-10-26T16:35:00Z">
        <w:r w:rsidR="006A7744" w:rsidRPr="006A7744">
          <w:noBreakHyphen/>
        </w:r>
      </w:ins>
      <w:ins w:id="55" w:author="Spanish" w:date="2015-10-26T16:34:00Z">
        <w:r w:rsidR="006A7744" w:rsidRPr="006A7744">
          <w:t>790 MHz</w:t>
        </w:r>
      </w:ins>
      <w:r w:rsidR="006A7744" w:rsidRPr="006A7744">
        <w:t xml:space="preserve"> quede sujeta </w:t>
      </w:r>
      <w:r w:rsidRPr="006A7744">
        <w:t>al acuerdo obtenido con arreglo al número </w:t>
      </w:r>
      <w:r w:rsidRPr="006A7744">
        <w:rPr>
          <w:b/>
          <w:bCs/>
        </w:rPr>
        <w:t>9.21</w:t>
      </w:r>
      <w:r w:rsidRPr="006A7744">
        <w:t xml:space="preserve"> con respecto al servicio de radionavegación aeronáutica en los países enumerados en el número </w:t>
      </w:r>
      <w:r w:rsidRPr="006A7744">
        <w:rPr>
          <w:b/>
          <w:bCs/>
        </w:rPr>
        <w:t>5.</w:t>
      </w:r>
      <w:r w:rsidR="00684522" w:rsidRPr="006A7744">
        <w:rPr>
          <w:b/>
          <w:bCs/>
        </w:rPr>
        <w:t>312</w:t>
      </w:r>
      <w:ins w:id="56" w:author="Spanish" w:date="2015-10-25T10:48:00Z">
        <w:r w:rsidR="00684522" w:rsidRPr="006A7744">
          <w:rPr>
            <w:rFonts w:eastAsia="MS Mincho"/>
          </w:rPr>
          <w:t xml:space="preserve">. </w:t>
        </w:r>
      </w:ins>
      <w:ins w:id="57" w:author="Author" w:date="2014-10-28T11:22:00Z">
        <w:r w:rsidR="00C5754E" w:rsidRPr="006A7744">
          <w:rPr>
            <w:rStyle w:val="hps"/>
            <w:rFonts w:eastAsia="MS Mincho"/>
          </w:rPr>
          <w:t>Una metodología</w:t>
        </w:r>
        <w:r w:rsidR="00C5754E" w:rsidRPr="006A7744">
          <w:t xml:space="preserve"> </w:t>
        </w:r>
      </w:ins>
      <w:ins w:id="58" w:author="Author" w:date="2014-10-28T12:45:00Z">
        <w:r w:rsidR="00C5754E" w:rsidRPr="006A7744">
          <w:rPr>
            <w:rStyle w:val="hps"/>
            <w:rFonts w:eastAsia="MS Mincho"/>
          </w:rPr>
          <w:lastRenderedPageBreak/>
          <w:t>para</w:t>
        </w:r>
      </w:ins>
      <w:ins w:id="59" w:author="Author" w:date="2014-10-28T11:22:00Z">
        <w:r w:rsidR="00C5754E" w:rsidRPr="006A7744">
          <w:rPr>
            <w:rStyle w:val="hps"/>
            <w:rFonts w:eastAsia="MS Mincho"/>
          </w:rPr>
          <w:t xml:space="preserve"> </w:t>
        </w:r>
      </w:ins>
      <w:ins w:id="60" w:author="Author" w:date="2014-11-05T09:20:00Z">
        <w:r w:rsidR="00C5754E" w:rsidRPr="006A7744">
          <w:rPr>
            <w:rStyle w:val="hps"/>
            <w:rFonts w:eastAsia="MS Mincho"/>
          </w:rPr>
          <w:t xml:space="preserve">identificar las administraciones afectadas, de conformidad con el procedimiento del número </w:t>
        </w:r>
        <w:r w:rsidR="00C5754E" w:rsidRPr="006A7744">
          <w:rPr>
            <w:rStyle w:val="hps"/>
            <w:rFonts w:eastAsia="MS Mincho"/>
            <w:b/>
            <w:bCs/>
            <w:rPrChange w:id="61" w:author="Esteve Gutierrez, Ferran" w:date="2015-04-01T00:49:00Z">
              <w:rPr>
                <w:rStyle w:val="hps"/>
                <w:rFonts w:eastAsia="MS Mincho"/>
                <w:lang w:val="es-ES"/>
              </w:rPr>
            </w:rPrChange>
          </w:rPr>
          <w:t>9.21</w:t>
        </w:r>
        <w:r w:rsidR="00C5754E" w:rsidRPr="006A7744">
          <w:rPr>
            <w:rStyle w:val="hps"/>
            <w:rFonts w:eastAsia="MS Mincho"/>
          </w:rPr>
          <w:t xml:space="preserve"> para el servicio móvil</w:t>
        </w:r>
      </w:ins>
      <w:ins w:id="62" w:author="Author" w:date="2014-11-05T09:21:00Z">
        <w:r w:rsidR="00C5754E" w:rsidRPr="006A7744">
          <w:rPr>
            <w:rStyle w:val="hps"/>
            <w:rFonts w:eastAsia="MS Mincho"/>
          </w:rPr>
          <w:t xml:space="preserve"> con respecto al servicio de radionavegación aeronáutica </w:t>
        </w:r>
      </w:ins>
      <w:ins w:id="63" w:author="Author" w:date="2014-11-05T09:22:00Z">
        <w:r w:rsidR="00C5754E" w:rsidRPr="006A7744">
          <w:t>en los países citados en el número</w:t>
        </w:r>
        <w:r w:rsidR="00C5754E" w:rsidRPr="006A7744">
          <w:rPr>
            <w:b/>
            <w:bCs/>
            <w:rPrChange w:id="64" w:author="Esteve Gutierrez, Ferran" w:date="2015-04-01T00:49:00Z">
              <w:rPr>
                <w:lang w:val="es-ES"/>
              </w:rPr>
            </w:rPrChange>
          </w:rPr>
          <w:t xml:space="preserve"> 5.312 </w:t>
        </w:r>
      </w:ins>
      <w:ins w:id="65" w:author="Author" w:date="2014-10-28T12:45:00Z">
        <w:r w:rsidR="00C5754E" w:rsidRPr="006A7744">
          <w:rPr>
            <w:rStyle w:val="hps"/>
            <w:rFonts w:eastAsia="MS Mincho"/>
          </w:rPr>
          <w:t>en</w:t>
        </w:r>
        <w:r w:rsidR="00C5754E" w:rsidRPr="006A7744">
          <w:t xml:space="preserve"> </w:t>
        </w:r>
        <w:r w:rsidR="00C5754E" w:rsidRPr="006A7744">
          <w:rPr>
            <w:rStyle w:val="hps"/>
            <w:rFonts w:eastAsia="MS Mincho"/>
          </w:rPr>
          <w:t>la banda de frecuencias</w:t>
        </w:r>
        <w:r w:rsidR="00C5754E" w:rsidRPr="006A7744">
          <w:t xml:space="preserve"> </w:t>
        </w:r>
        <w:r w:rsidR="00C5754E" w:rsidRPr="006A7744">
          <w:rPr>
            <w:rStyle w:val="hps"/>
            <w:rFonts w:eastAsia="MS Mincho"/>
          </w:rPr>
          <w:t>694-790</w:t>
        </w:r>
        <w:r w:rsidR="00C5754E" w:rsidRPr="006A7744">
          <w:t xml:space="preserve"> </w:t>
        </w:r>
        <w:r w:rsidR="00C5754E" w:rsidRPr="006A7744">
          <w:rPr>
            <w:rStyle w:val="hps"/>
            <w:rFonts w:eastAsia="MS Mincho"/>
          </w:rPr>
          <w:t>MHz</w:t>
        </w:r>
      </w:ins>
      <w:del w:id="66" w:author="Spanish" w:date="2015-11-05T12:50:00Z">
        <w:r w:rsidRPr="006A7744" w:rsidDel="00FB209E">
          <w:delText>;</w:delText>
        </w:r>
      </w:del>
      <w:ins w:id="67" w:author="Spanish" w:date="2015-11-05T12:50:00Z">
        <w:r w:rsidR="00FB209E">
          <w:t>.</w:t>
        </w:r>
      </w:ins>
    </w:p>
    <w:p w:rsidR="00170C69" w:rsidRPr="006A7744" w:rsidDel="0043338B" w:rsidRDefault="00A2439D" w:rsidP="006A7744">
      <w:pPr>
        <w:rPr>
          <w:del w:id="68" w:author="Spanish" w:date="2015-10-23T17:19:00Z"/>
        </w:rPr>
      </w:pPr>
      <w:del w:id="69" w:author="Spanish" w:date="2015-10-23T17:19:00Z">
        <w:r w:rsidRPr="006A7744" w:rsidDel="0043338B">
          <w:delText>4</w:delText>
        </w:r>
        <w:r w:rsidRPr="006A7744" w:rsidDel="0043338B">
          <w:tab/>
          <w:delText>que el límite inferior de frecuencia de la atribución sea objeto de un ajuste fino en la CMR</w:delText>
        </w:r>
        <w:r w:rsidRPr="006A7744" w:rsidDel="0043338B">
          <w:noBreakHyphen/>
          <w:delText xml:space="preserve">15, teniendo en cuenta los estudios del UIT-R a que se hace referencia en el </w:delText>
        </w:r>
        <w:r w:rsidRPr="006A7744" w:rsidDel="0043338B">
          <w:rPr>
            <w:i/>
            <w:iCs/>
          </w:rPr>
          <w:delText>invita al UIT</w:delText>
        </w:r>
        <w:r w:rsidRPr="006A7744" w:rsidDel="0043338B">
          <w:rPr>
            <w:i/>
            <w:iCs/>
          </w:rPr>
          <w:noBreakHyphen/>
          <w:delText>R</w:delText>
        </w:r>
        <w:r w:rsidRPr="006A7744" w:rsidDel="0043338B">
          <w:delText xml:space="preserve"> </w:delText>
        </w:r>
        <w:r w:rsidRPr="006A7744" w:rsidDel="0043338B">
          <w:rPr>
            <w:i/>
            <w:iCs/>
          </w:rPr>
          <w:delText xml:space="preserve">infra </w:delText>
        </w:r>
        <w:r w:rsidRPr="006A7744" w:rsidDel="0043338B">
          <w:delText>y la necesidad de los países de la Región 1, en particular de los países en desarrollo;</w:delText>
        </w:r>
      </w:del>
    </w:p>
    <w:p w:rsidR="00170C69" w:rsidRPr="006A7744" w:rsidDel="0043338B" w:rsidRDefault="00A2439D" w:rsidP="006A7744">
      <w:pPr>
        <w:rPr>
          <w:del w:id="70" w:author="Spanish" w:date="2015-10-23T17:19:00Z"/>
        </w:rPr>
      </w:pPr>
      <w:del w:id="71" w:author="Spanish" w:date="2015-10-23T17:19:00Z">
        <w:r w:rsidRPr="006A7744" w:rsidDel="0043338B">
          <w:delText>5</w:delText>
        </w:r>
        <w:r w:rsidRPr="006A7744" w:rsidDel="0043338B">
          <w:tab/>
          <w:delText xml:space="preserve">que la CRM-15 defina las condiciones técnicas y en materia de reglamentación aplicables a la atribución al servicio móvil mencionada en el </w:delText>
        </w:r>
        <w:r w:rsidRPr="006A7744" w:rsidDel="0043338B">
          <w:rPr>
            <w:i/>
            <w:iCs/>
          </w:rPr>
          <w:delText>resuelve </w:delText>
        </w:r>
        <w:r w:rsidRPr="006A7744" w:rsidDel="0043338B">
          <w:delText xml:space="preserve">1, teniendo en cuenta los estudios del UIT-R a que se hace referencia en el </w:delText>
        </w:r>
        <w:r w:rsidRPr="006A7744" w:rsidDel="0043338B">
          <w:rPr>
            <w:i/>
            <w:iCs/>
          </w:rPr>
          <w:delText>invita al UIT-R</w:delText>
        </w:r>
        <w:r w:rsidRPr="006A7744" w:rsidDel="0043338B">
          <w:delText xml:space="preserve"> </w:delText>
        </w:r>
        <w:r w:rsidRPr="006A7744" w:rsidDel="0043338B">
          <w:rPr>
            <w:i/>
            <w:iCs/>
          </w:rPr>
          <w:delText>infra</w:delText>
        </w:r>
        <w:r w:rsidRPr="006A7744" w:rsidDel="0043338B">
          <w:delText>,</w:delText>
        </w:r>
      </w:del>
    </w:p>
    <w:p w:rsidR="00170C69" w:rsidRPr="006A7744" w:rsidDel="0043338B" w:rsidRDefault="00A2439D" w:rsidP="006A7744">
      <w:pPr>
        <w:pStyle w:val="Call"/>
        <w:rPr>
          <w:del w:id="72" w:author="Spanish" w:date="2015-10-23T17:19:00Z"/>
        </w:rPr>
      </w:pPr>
      <w:del w:id="73" w:author="Spanish" w:date="2015-10-23T17:19:00Z">
        <w:r w:rsidRPr="006A7744" w:rsidDel="0043338B">
          <w:delText>invita al UIT-R</w:delText>
        </w:r>
      </w:del>
    </w:p>
    <w:p w:rsidR="00170C69" w:rsidRPr="006A7744" w:rsidDel="0043338B" w:rsidRDefault="00A2439D" w:rsidP="006A7744">
      <w:pPr>
        <w:rPr>
          <w:del w:id="74" w:author="Spanish" w:date="2015-10-23T17:19:00Z"/>
          <w:lang w:eastAsia="nl-NL"/>
        </w:rPr>
      </w:pPr>
      <w:del w:id="75" w:author="Spanish" w:date="2015-10-23T17:19:00Z">
        <w:r w:rsidRPr="006A7744" w:rsidDel="0043338B">
          <w:rPr>
            <w:lang w:eastAsia="nl-NL"/>
          </w:rPr>
          <w:delText>1</w:delText>
        </w:r>
        <w:r w:rsidRPr="006A7744" w:rsidDel="0043338B">
          <w:rPr>
            <w:lang w:eastAsia="nl-NL"/>
          </w:rPr>
          <w:tab/>
          <w:delText xml:space="preserve">a examinar las necesidades de espectro del servicio móvil y del servicio de radiodifusión en esta banda de frecuencias, con miras a determinar tan pronto como sea posible las opciones del límite inferior de frecuencia mencionado en el </w:delText>
        </w:r>
        <w:r w:rsidRPr="006A7744" w:rsidDel="0043338B">
          <w:rPr>
            <w:i/>
            <w:iCs/>
            <w:lang w:eastAsia="nl-NL"/>
          </w:rPr>
          <w:delText>resuelve </w:delText>
        </w:r>
        <w:r w:rsidRPr="006A7744" w:rsidDel="0043338B">
          <w:rPr>
            <w:lang w:eastAsia="nl-NL"/>
          </w:rPr>
          <w:delText>4;</w:delText>
        </w:r>
      </w:del>
    </w:p>
    <w:p w:rsidR="00170C69" w:rsidRPr="006A7744" w:rsidDel="0043338B" w:rsidRDefault="00A2439D" w:rsidP="006A7744">
      <w:pPr>
        <w:rPr>
          <w:del w:id="76" w:author="Spanish" w:date="2015-10-23T17:19:00Z"/>
          <w:lang w:eastAsia="nl-NL"/>
        </w:rPr>
      </w:pPr>
      <w:del w:id="77" w:author="Spanish" w:date="2015-10-23T17:19:00Z">
        <w:r w:rsidRPr="006A7744" w:rsidDel="0043338B">
          <w:rPr>
            <w:lang w:eastAsia="nl-NL"/>
          </w:rPr>
          <w:delText>2</w:delText>
        </w:r>
        <w:r w:rsidRPr="006A7744" w:rsidDel="0043338B">
          <w:rPr>
            <w:lang w:eastAsia="nl-NL"/>
          </w:rPr>
          <w:tab/>
        </w:r>
        <w:r w:rsidRPr="006A7744" w:rsidDel="0043338B">
          <w:delText>a examinar las disposiciones de canales para el servicio móvil, adaptadas a la banda de frecuencias por debajo de 790 MHz, teniendo en cuenta:</w:delText>
        </w:r>
      </w:del>
    </w:p>
    <w:p w:rsidR="00170C69" w:rsidRPr="006A7744" w:rsidDel="0043338B" w:rsidRDefault="00A2439D" w:rsidP="006A7744">
      <w:pPr>
        <w:pStyle w:val="enumlev1"/>
        <w:rPr>
          <w:del w:id="78" w:author="Spanish" w:date="2015-10-23T17:19:00Z"/>
        </w:rPr>
      </w:pPr>
      <w:del w:id="79" w:author="Spanish" w:date="2015-10-23T17:19:00Z">
        <w:r w:rsidRPr="006A7744" w:rsidDel="0043338B">
          <w:delText>–</w:delText>
        </w:r>
        <w:r w:rsidRPr="006A7744" w:rsidDel="0043338B">
          <w:tab/>
          <w:delText>las actuales disposiciones en la Región 1 en las bandas comprendidas entre 790 y 862 MHz y definidas en la última versión de la Recomendación UIT</w:delText>
        </w:r>
        <w:r w:rsidRPr="006A7744" w:rsidDel="0043338B">
          <w:noBreakHyphen/>
          <w:delText>R M.1036, con el propósito de garantizar la coexistencia con las redes que funcionan en la nueva atribución y las redes operativas en la banda 790</w:delText>
        </w:r>
        <w:r w:rsidRPr="006A7744" w:rsidDel="0043338B">
          <w:noBreakHyphen/>
          <w:delText>862 MHz;</w:delText>
        </w:r>
      </w:del>
    </w:p>
    <w:p w:rsidR="00170C69" w:rsidRPr="006A7744" w:rsidDel="0043338B" w:rsidRDefault="00A2439D" w:rsidP="006A7744">
      <w:pPr>
        <w:pStyle w:val="enumlev1"/>
        <w:keepNext/>
        <w:rPr>
          <w:del w:id="80" w:author="Spanish" w:date="2015-10-23T17:19:00Z"/>
        </w:rPr>
      </w:pPr>
      <w:del w:id="81" w:author="Spanish" w:date="2015-10-23T17:19:00Z">
        <w:r w:rsidRPr="006A7744" w:rsidDel="0043338B">
          <w:delText>–</w:delText>
        </w:r>
        <w:r w:rsidRPr="006A7744" w:rsidDel="0043338B">
          <w:tab/>
          <w:delText>la voluntad de armonización con las disposiciones en todas las Regiones;</w:delText>
        </w:r>
      </w:del>
    </w:p>
    <w:p w:rsidR="00170C69" w:rsidRPr="006A7744" w:rsidDel="0043338B" w:rsidRDefault="00A2439D" w:rsidP="006A7744">
      <w:pPr>
        <w:pStyle w:val="enumlev1"/>
        <w:rPr>
          <w:del w:id="82" w:author="Spanish" w:date="2015-10-23T17:19:00Z"/>
        </w:rPr>
      </w:pPr>
      <w:del w:id="83" w:author="Spanish" w:date="2015-10-23T17:19:00Z">
        <w:r w:rsidRPr="006A7744" w:rsidDel="0043338B">
          <w:delText>–</w:delText>
        </w:r>
        <w:r w:rsidRPr="006A7744" w:rsidDel="0043338B">
          <w:tab/>
          <w:delText>la compatibilidad con otros servicios primarios a los que se ha atribuido dicha banda, incluidas las bandas adyacentes;</w:delText>
        </w:r>
      </w:del>
    </w:p>
    <w:p w:rsidR="00170C69" w:rsidRPr="006A7744" w:rsidDel="0043338B" w:rsidRDefault="00A2439D" w:rsidP="006A7744">
      <w:pPr>
        <w:rPr>
          <w:del w:id="84" w:author="Spanish" w:date="2015-10-23T17:19:00Z"/>
          <w:lang w:eastAsia="nl-NL"/>
        </w:rPr>
      </w:pPr>
      <w:del w:id="85" w:author="Spanish" w:date="2015-10-23T17:19:00Z">
        <w:r w:rsidRPr="006A7744" w:rsidDel="0043338B">
          <w:rPr>
            <w:lang w:eastAsia="nl-NL"/>
          </w:rPr>
          <w:delText>3</w:delText>
        </w:r>
        <w:r w:rsidRPr="006A7744" w:rsidDel="0043338B">
          <w:rPr>
            <w:lang w:eastAsia="nl-NL"/>
          </w:rPr>
          <w:tab/>
          <w:delText>a examinar la coexistencia entre las diferentes disposiciones de canales que se han aplicado en la Región 1 por encima de 790 MHz, así como la posibilidad de una nueva armonización;</w:delText>
        </w:r>
      </w:del>
    </w:p>
    <w:p w:rsidR="00170C69" w:rsidRPr="006A7744" w:rsidDel="0043338B" w:rsidRDefault="00A2439D" w:rsidP="006A7744">
      <w:pPr>
        <w:rPr>
          <w:del w:id="86" w:author="Spanish" w:date="2015-10-23T17:19:00Z"/>
          <w:lang w:eastAsia="nl-NL"/>
        </w:rPr>
      </w:pPr>
      <w:del w:id="87" w:author="Spanish" w:date="2015-10-23T17:19:00Z">
        <w:r w:rsidRPr="006A7744" w:rsidDel="0043338B">
          <w:rPr>
            <w:lang w:eastAsia="nl-NL"/>
          </w:rPr>
          <w:delText>4</w:delText>
        </w:r>
        <w:r w:rsidRPr="006A7744" w:rsidDel="0043338B">
          <w:rPr>
            <w:lang w:eastAsia="nl-NL"/>
          </w:rPr>
          <w:tab/>
          <w:delText>a examinar la compatibilidad entre el servicio móvil y otros servicios que tienen atribuida actualmente la banda de frecuencias 694-790 MHz y a elaborar Recomendaciones o Informes UIT</w:delText>
        </w:r>
        <w:r w:rsidRPr="006A7744" w:rsidDel="0043338B">
          <w:rPr>
            <w:lang w:eastAsia="nl-NL"/>
          </w:rPr>
          <w:noBreakHyphen/>
          <w:delText>R;</w:delText>
        </w:r>
      </w:del>
    </w:p>
    <w:p w:rsidR="00170C69" w:rsidRPr="006A7744" w:rsidDel="0043338B" w:rsidRDefault="00A2439D" w:rsidP="006A7744">
      <w:pPr>
        <w:rPr>
          <w:del w:id="88" w:author="Spanish" w:date="2015-10-23T17:19:00Z"/>
          <w:lang w:eastAsia="nl-NL"/>
        </w:rPr>
      </w:pPr>
      <w:del w:id="89" w:author="Spanish" w:date="2015-10-23T17:19:00Z">
        <w:r w:rsidRPr="006A7744" w:rsidDel="0043338B">
          <w:rPr>
            <w:lang w:eastAsia="nl-NL"/>
          </w:rPr>
          <w:delText>5</w:delText>
        </w:r>
        <w:r w:rsidRPr="006A7744" w:rsidDel="0043338B">
          <w:rPr>
            <w:lang w:eastAsia="nl-NL"/>
          </w:rPr>
          <w:tab/>
          <w:delText>a examinar opciones que admitan aplicaciones auxiliares a las necesidades de radiodifusión;</w:delText>
        </w:r>
      </w:del>
    </w:p>
    <w:p w:rsidR="00170C69" w:rsidRPr="006A7744" w:rsidDel="0043338B" w:rsidRDefault="00A2439D" w:rsidP="006A7744">
      <w:pPr>
        <w:rPr>
          <w:del w:id="90" w:author="Spanish" w:date="2015-10-23T17:19:00Z"/>
          <w:lang w:eastAsia="nl-NL"/>
        </w:rPr>
      </w:pPr>
      <w:del w:id="91" w:author="Spanish" w:date="2015-10-23T17:19:00Z">
        <w:r w:rsidRPr="006A7744" w:rsidDel="0043338B">
          <w:rPr>
            <w:lang w:eastAsia="nl-NL"/>
          </w:rPr>
          <w:delText>6</w:delText>
        </w:r>
        <w:r w:rsidRPr="006A7744" w:rsidDel="0043338B">
          <w:rPr>
            <w:lang w:eastAsia="nl-NL"/>
          </w:rPr>
          <w:tab/>
          <w:delText>a presentar, a tiempo para la CMR</w:delText>
        </w:r>
        <w:r w:rsidRPr="006A7744" w:rsidDel="0043338B">
          <w:rPr>
            <w:lang w:eastAsia="nl-NL"/>
          </w:rPr>
          <w:noBreakHyphen/>
          <w:delText>15, un Informe con los resultados de esos estudios,</w:delText>
        </w:r>
      </w:del>
    </w:p>
    <w:p w:rsidR="00170C69" w:rsidRPr="006A7744" w:rsidDel="0043338B" w:rsidRDefault="00A2439D" w:rsidP="006A7744">
      <w:pPr>
        <w:pStyle w:val="Call"/>
        <w:rPr>
          <w:del w:id="92" w:author="Spanish" w:date="2015-10-23T17:19:00Z"/>
          <w:i w:val="0"/>
          <w:lang w:eastAsia="nl-NL"/>
        </w:rPr>
      </w:pPr>
      <w:del w:id="93" w:author="Spanish" w:date="2015-10-23T17:19:00Z">
        <w:r w:rsidRPr="006A7744" w:rsidDel="0043338B">
          <w:delText>invita al Director de la Oficina de Radiocomunicaciones</w:delText>
        </w:r>
      </w:del>
    </w:p>
    <w:p w:rsidR="00170C69" w:rsidRPr="006A7744" w:rsidDel="0043338B" w:rsidRDefault="00A2439D" w:rsidP="006A7744">
      <w:pPr>
        <w:rPr>
          <w:del w:id="94" w:author="Spanish" w:date="2015-10-23T17:19:00Z"/>
          <w:lang w:eastAsia="nl-NL"/>
        </w:rPr>
      </w:pPr>
      <w:del w:id="95" w:author="Spanish" w:date="2015-10-23T17:19:00Z">
        <w:r w:rsidRPr="006A7744" w:rsidDel="0043338B">
          <w:rPr>
            <w:lang w:eastAsia="nl-NL"/>
          </w:rPr>
          <w:delText>a colaborar con el Director de la Oficina de Desarrollo de las Telecomunicaciones para prestar asistencia a los países en desarrollo que desean aplicar la nueva atribución al servicio móvil con objeto de ayudar a esas administraciones a determinar las modificaciones al Plan del Acuerdo GE06 necesarias para mantener la capacidad suficiente de radiodifusión,</w:delText>
        </w:r>
      </w:del>
    </w:p>
    <w:p w:rsidR="00170C69" w:rsidRPr="006A7744" w:rsidDel="0043338B" w:rsidRDefault="00A2439D" w:rsidP="006A7744">
      <w:pPr>
        <w:pStyle w:val="Call"/>
        <w:rPr>
          <w:del w:id="96" w:author="Spanish" w:date="2015-10-23T17:19:00Z"/>
          <w:i w:val="0"/>
          <w:lang w:eastAsia="nl-NL"/>
        </w:rPr>
      </w:pPr>
      <w:del w:id="97" w:author="Spanish" w:date="2015-10-23T17:19:00Z">
        <w:r w:rsidRPr="006A7744" w:rsidDel="0043338B">
          <w:delText>invita a las administraciones</w:delText>
        </w:r>
      </w:del>
    </w:p>
    <w:p w:rsidR="00170C69" w:rsidRPr="006A7744" w:rsidDel="0043338B" w:rsidRDefault="00A2439D" w:rsidP="006A7744">
      <w:pPr>
        <w:rPr>
          <w:del w:id="98" w:author="Spanish" w:date="2015-10-23T17:19:00Z"/>
          <w:lang w:eastAsia="nl-NL"/>
        </w:rPr>
      </w:pPr>
      <w:del w:id="99" w:author="Spanish" w:date="2015-10-23T17:19:00Z">
        <w:r w:rsidRPr="006A7744" w:rsidDel="0043338B">
          <w:rPr>
            <w:lang w:eastAsia="nl-NL"/>
          </w:rPr>
          <w:delText>a participar en estos estudios y a indicar a la mayor brevedad posible, en las actividades de preparación de la CMR</w:delText>
        </w:r>
        <w:r w:rsidRPr="006A7744" w:rsidDel="0043338B">
          <w:rPr>
            <w:lang w:eastAsia="nl-NL"/>
          </w:rPr>
          <w:noBreakHyphen/>
          <w:delText>15, las necesidades de espectro para el servicio móvil, el servicio de radiodifusión y otros servicios, con objeto de determinar las opciones para la banda de frecuencias que debe atribuirse al servicio móvil, así como las disposiciones de canales correspondientes.</w:delText>
        </w:r>
      </w:del>
    </w:p>
    <w:p w:rsidR="00C24F9C" w:rsidRPr="006A7744" w:rsidRDefault="00A2439D" w:rsidP="006A7744">
      <w:pPr>
        <w:pStyle w:val="Reasons"/>
      </w:pPr>
      <w:r w:rsidRPr="006A7744">
        <w:rPr>
          <w:b/>
        </w:rPr>
        <w:t>Motivos:</w:t>
      </w:r>
      <w:r w:rsidRPr="006A7744">
        <w:tab/>
      </w:r>
      <w:r w:rsidR="00684522" w:rsidRPr="006A7744">
        <w:t xml:space="preserve">La atribución de la banda 694-790 MHz en la red Región 1 al servicio móvil, salvo móvil aeronáutico, en la Región 1 ha sido efectuada en el </w:t>
      </w:r>
      <w:r w:rsidR="006513F8" w:rsidRPr="006A7744">
        <w:t xml:space="preserve">Cuadro </w:t>
      </w:r>
      <w:r w:rsidR="00684522" w:rsidRPr="006A7744">
        <w:t>de atribución de bandas de frecuencias y la Resolución 232 debe modificarse en consecuencia</w:t>
      </w:r>
      <w:r w:rsidR="00C14D9C" w:rsidRPr="006A7744">
        <w:t>.</w:t>
      </w:r>
    </w:p>
    <w:p w:rsidR="00275E4D" w:rsidRPr="006A7744" w:rsidRDefault="00684522" w:rsidP="006A7744">
      <w:pPr>
        <w:pStyle w:val="Normalaftertitle"/>
        <w:tabs>
          <w:tab w:val="left" w:pos="5628"/>
        </w:tabs>
        <w:rPr>
          <w:b/>
          <w:bCs/>
        </w:rPr>
      </w:pPr>
      <w:r w:rsidRPr="006A7744">
        <w:rPr>
          <w:b/>
          <w:bCs/>
        </w:rPr>
        <w:lastRenderedPageBreak/>
        <w:t>TEMA</w:t>
      </w:r>
      <w:r w:rsidR="00275E4D" w:rsidRPr="006A7744">
        <w:rPr>
          <w:b/>
          <w:bCs/>
        </w:rPr>
        <w:t xml:space="preserve"> B: </w:t>
      </w:r>
      <w:r w:rsidR="006513F8" w:rsidRPr="006A7744">
        <w:rPr>
          <w:b/>
          <w:bCs/>
        </w:rPr>
        <w:t>Condiciones técnicas y reglamentarias aplicables al SM en relación con la compatibilidad entre el SM y el SR</w:t>
      </w:r>
    </w:p>
    <w:p w:rsidR="00C24F9C" w:rsidRPr="006A7744" w:rsidRDefault="00A2439D" w:rsidP="006A7744">
      <w:pPr>
        <w:pStyle w:val="Proposal"/>
      </w:pPr>
      <w:r w:rsidRPr="006A7744">
        <w:rPr>
          <w:u w:val="single"/>
        </w:rPr>
        <w:t>NOC</w:t>
      </w:r>
      <w:r w:rsidRPr="006A7744">
        <w:tab/>
      </w:r>
      <w:r w:rsidR="00421C97">
        <w:t>BDI/KEN/UGA/RRW/TZA</w:t>
      </w:r>
      <w:r w:rsidRPr="006A7744">
        <w:t>/85A2/5</w:t>
      </w:r>
    </w:p>
    <w:p w:rsidR="00A2439D" w:rsidRPr="006A7744" w:rsidRDefault="006513F8" w:rsidP="006A7744">
      <w:pPr>
        <w:pStyle w:val="Parttitle"/>
      </w:pPr>
      <w:r w:rsidRPr="006A7744">
        <w:t>Reglamento de Radiocomunicaciones</w:t>
      </w:r>
    </w:p>
    <w:p w:rsidR="00A2439D" w:rsidRPr="006A7744" w:rsidRDefault="00A2439D" w:rsidP="00342BB5">
      <w:pPr>
        <w:pStyle w:val="Reasons"/>
      </w:pPr>
      <w:r w:rsidRPr="006A7744">
        <w:rPr>
          <w:b/>
        </w:rPr>
        <w:t>Motivos:</w:t>
      </w:r>
      <w:r w:rsidRPr="006A7744">
        <w:tab/>
      </w:r>
      <w:r w:rsidR="006513F8" w:rsidRPr="006A7744">
        <w:t>El Acuerdo GE06 es suficiente para proteger los servicios de radiodifusión en la banda adyacente</w:t>
      </w:r>
      <w:r w:rsidRPr="006A7744">
        <w:t>.</w:t>
      </w:r>
    </w:p>
    <w:p w:rsidR="00A2439D" w:rsidRPr="006A7744" w:rsidRDefault="006513F8" w:rsidP="006A7744">
      <w:pPr>
        <w:pStyle w:val="Normalaftertitle"/>
        <w:rPr>
          <w:b/>
        </w:rPr>
      </w:pPr>
      <w:r w:rsidRPr="006A7744">
        <w:rPr>
          <w:b/>
          <w:bCs/>
        </w:rPr>
        <w:t xml:space="preserve">TEMA </w:t>
      </w:r>
      <w:r w:rsidR="00A2439D" w:rsidRPr="006A7744">
        <w:rPr>
          <w:b/>
        </w:rPr>
        <w:t>C:</w:t>
      </w:r>
      <w:r w:rsidR="00A2439D" w:rsidRPr="006A7744">
        <w:t xml:space="preserve"> </w:t>
      </w:r>
      <w:r w:rsidRPr="006A7744">
        <w:rPr>
          <w:b/>
        </w:rPr>
        <w:t>Condiciones técnicas y reglamentarias aplicables al SM en relación con compatibilidad entre el SM y el Servicio de Radionavegación Aeronáutica (SRNA) en los países citados en el número 5.312 del RR</w:t>
      </w:r>
    </w:p>
    <w:p w:rsidR="00A2439D" w:rsidRPr="00D0486F" w:rsidRDefault="006513F8" w:rsidP="006A7744">
      <w:pPr>
        <w:rPr>
          <w:bCs/>
          <w:rPrChange w:id="100" w:author="Spanish" w:date="2015-11-05T11:10:00Z">
            <w:rPr>
              <w:b/>
            </w:rPr>
          </w:rPrChange>
        </w:rPr>
      </w:pPr>
      <w:r w:rsidRPr="00D0486F">
        <w:rPr>
          <w:bCs/>
          <w:rPrChange w:id="101" w:author="Spanish" w:date="2015-11-05T11:10:00Z">
            <w:rPr>
              <w:b/>
            </w:rPr>
          </w:rPrChange>
        </w:rPr>
        <w:t>No es pertinente para los países miembros de la EACO</w:t>
      </w:r>
    </w:p>
    <w:p w:rsidR="00A2439D" w:rsidRPr="006A7744" w:rsidRDefault="006513F8" w:rsidP="006A7744">
      <w:pPr>
        <w:pStyle w:val="Normalaftertitle"/>
        <w:rPr>
          <w:b/>
          <w:bCs/>
        </w:rPr>
      </w:pPr>
      <w:r w:rsidRPr="006A7744">
        <w:rPr>
          <w:b/>
          <w:bCs/>
        </w:rPr>
        <w:t xml:space="preserve">TEMA </w:t>
      </w:r>
      <w:r w:rsidR="00A2439D" w:rsidRPr="006A7744">
        <w:rPr>
          <w:b/>
          <w:bCs/>
        </w:rPr>
        <w:t xml:space="preserve">D: </w:t>
      </w:r>
      <w:r w:rsidRPr="006A7744">
        <w:rPr>
          <w:b/>
          <w:bCs/>
        </w:rPr>
        <w:t>Opciones que satisfagan los requisitos de las aplicaciones auxiliares de la radiodifusión</w:t>
      </w:r>
    </w:p>
    <w:p w:rsidR="00F008F3" w:rsidRPr="006A7744" w:rsidRDefault="00A2439D" w:rsidP="006A7744">
      <w:pPr>
        <w:pStyle w:val="ArtNo"/>
      </w:pPr>
      <w:r w:rsidRPr="006A7744">
        <w:t xml:space="preserve">ARTÍCULO </w:t>
      </w:r>
      <w:r w:rsidRPr="006A7744">
        <w:rPr>
          <w:rStyle w:val="href"/>
        </w:rPr>
        <w:t>5</w:t>
      </w:r>
    </w:p>
    <w:p w:rsidR="00F008F3" w:rsidRPr="006A7744" w:rsidRDefault="00A2439D" w:rsidP="006A7744">
      <w:pPr>
        <w:pStyle w:val="Arttitle"/>
      </w:pPr>
      <w:r w:rsidRPr="006A7744">
        <w:t>Atribuciones de frecuencia</w:t>
      </w:r>
    </w:p>
    <w:p w:rsidR="00F008F3" w:rsidRPr="006A7744" w:rsidRDefault="00A2439D" w:rsidP="006A7744">
      <w:pPr>
        <w:pStyle w:val="Section1"/>
      </w:pPr>
      <w:r w:rsidRPr="006A7744">
        <w:t>Sección IV – Cuadro de atribución de bandas de frecuencias</w:t>
      </w:r>
      <w:r w:rsidRPr="006A7744">
        <w:br/>
      </w:r>
      <w:r w:rsidRPr="006A7744">
        <w:rPr>
          <w:b w:val="0"/>
          <w:bCs/>
        </w:rPr>
        <w:t>(Véase el número</w:t>
      </w:r>
      <w:r w:rsidRPr="006A7744">
        <w:t xml:space="preserve"> </w:t>
      </w:r>
      <w:r w:rsidRPr="006A7744">
        <w:rPr>
          <w:rStyle w:val="Artref"/>
        </w:rPr>
        <w:t>2.1</w:t>
      </w:r>
      <w:r w:rsidRPr="006A7744">
        <w:rPr>
          <w:b w:val="0"/>
          <w:bCs/>
        </w:rPr>
        <w:t>)</w:t>
      </w:r>
      <w:r w:rsidRPr="006A7744">
        <w:br/>
      </w:r>
    </w:p>
    <w:p w:rsidR="00C24F9C" w:rsidRPr="006A7744" w:rsidRDefault="00A2439D" w:rsidP="006A7744">
      <w:pPr>
        <w:pStyle w:val="Proposal"/>
      </w:pPr>
      <w:r w:rsidRPr="006A7744">
        <w:t>MOD</w:t>
      </w:r>
      <w:r w:rsidRPr="006A7744">
        <w:tab/>
      </w:r>
      <w:r w:rsidR="00421C97">
        <w:t>BDI/KEN/UGA/RRW/TZA</w:t>
      </w:r>
      <w:r w:rsidRPr="006A7744">
        <w:t>/85A2/6</w:t>
      </w:r>
    </w:p>
    <w:p w:rsidR="00F008F3" w:rsidRPr="006A7744" w:rsidRDefault="00A2439D">
      <w:pPr>
        <w:pStyle w:val="Note"/>
        <w:rPr>
          <w:color w:val="000000"/>
          <w:sz w:val="20"/>
        </w:rPr>
        <w:pPrChange w:id="102" w:author="Spanish" w:date="2015-10-25T11:02:00Z">
          <w:pPr>
            <w:pStyle w:val="Note"/>
            <w:spacing w:line="480" w:lineRule="auto"/>
          </w:pPr>
        </w:pPrChange>
      </w:pPr>
      <w:r w:rsidRPr="006A7744">
        <w:rPr>
          <w:rStyle w:val="Artdef"/>
          <w:szCs w:val="24"/>
        </w:rPr>
        <w:t>5.296</w:t>
      </w:r>
      <w:r w:rsidRPr="006A7744">
        <w:rPr>
          <w:rStyle w:val="Artdef"/>
          <w:szCs w:val="24"/>
        </w:rPr>
        <w:tab/>
      </w:r>
      <w:r w:rsidRPr="006A7744">
        <w:rPr>
          <w:i/>
          <w:iCs/>
          <w:color w:val="000000"/>
          <w:szCs w:val="24"/>
        </w:rPr>
        <w:t>Atribución adicional:  </w:t>
      </w:r>
      <w:r w:rsidRPr="006A7744">
        <w:rPr>
          <w:color w:val="000000"/>
          <w:szCs w:val="24"/>
        </w:rPr>
        <w:t xml:space="preserve">en Albania, Alemania, Arabia Saudita, Austria, </w:t>
      </w:r>
      <w:proofErr w:type="spellStart"/>
      <w:r w:rsidRPr="006A7744">
        <w:rPr>
          <w:color w:val="000000"/>
          <w:szCs w:val="24"/>
        </w:rPr>
        <w:t>Bahrein</w:t>
      </w:r>
      <w:proofErr w:type="spellEnd"/>
      <w:r w:rsidRPr="006A7744">
        <w:rPr>
          <w:color w:val="000000"/>
          <w:szCs w:val="24"/>
        </w:rPr>
        <w:t xml:space="preserve">, Bélgica, </w:t>
      </w:r>
      <w:del w:id="103" w:author="Spanish" w:date="2015-10-25T11:02:00Z">
        <w:r w:rsidRPr="006A7744" w:rsidDel="00CE7703">
          <w:rPr>
            <w:color w:val="000000"/>
            <w:szCs w:val="24"/>
          </w:rPr>
          <w:delText>Benin</w:delText>
        </w:r>
      </w:del>
      <w:ins w:id="104" w:author="Spanish" w:date="2015-10-25T11:02:00Z">
        <w:r w:rsidR="00CE7703" w:rsidRPr="006A7744">
          <w:rPr>
            <w:color w:val="000000"/>
            <w:szCs w:val="24"/>
          </w:rPr>
          <w:t>Benín</w:t>
        </w:r>
      </w:ins>
      <w:r w:rsidRPr="006A7744">
        <w:rPr>
          <w:color w:val="000000"/>
          <w:szCs w:val="24"/>
        </w:rPr>
        <w:t xml:space="preserve">, Bosnia y Herzegovina, </w:t>
      </w:r>
      <w:r w:rsidRPr="006A7744">
        <w:rPr>
          <w:szCs w:val="24"/>
        </w:rPr>
        <w:t>Burkina Faso</w:t>
      </w:r>
      <w:r w:rsidRPr="006A7744">
        <w:rPr>
          <w:color w:val="000000"/>
          <w:szCs w:val="24"/>
        </w:rPr>
        <w:t xml:space="preserve">, </w:t>
      </w:r>
      <w:ins w:id="105" w:author="Spanish" w:date="2015-10-25T10:58:00Z">
        <w:r w:rsidR="00EF0A4A" w:rsidRPr="006A7744">
          <w:rPr>
            <w:color w:val="000000"/>
            <w:szCs w:val="24"/>
          </w:rPr>
          <w:t>Burund</w:t>
        </w:r>
      </w:ins>
      <w:ins w:id="106" w:author="Spanish" w:date="2015-10-25T11:02:00Z">
        <w:r w:rsidR="00CE7703" w:rsidRPr="006A7744">
          <w:rPr>
            <w:color w:val="000000"/>
            <w:szCs w:val="24"/>
          </w:rPr>
          <w:t>i</w:t>
        </w:r>
      </w:ins>
      <w:ins w:id="107" w:author="Spanish" w:date="2015-10-25T10:58:00Z">
        <w:r w:rsidR="00EF0A4A" w:rsidRPr="006A7744">
          <w:rPr>
            <w:color w:val="000000"/>
            <w:szCs w:val="24"/>
          </w:rPr>
          <w:t xml:space="preserve">, </w:t>
        </w:r>
      </w:ins>
      <w:r w:rsidRPr="006A7744">
        <w:rPr>
          <w:color w:val="000000"/>
          <w:szCs w:val="24"/>
        </w:rPr>
        <w:t xml:space="preserve">Camerún, Congo (Rep. del), </w:t>
      </w:r>
      <w:proofErr w:type="spellStart"/>
      <w:r w:rsidRPr="006A7744">
        <w:rPr>
          <w:color w:val="000000"/>
          <w:szCs w:val="24"/>
        </w:rPr>
        <w:t>Côte</w:t>
      </w:r>
      <w:proofErr w:type="spellEnd"/>
      <w:r w:rsidRPr="006A7744">
        <w:rPr>
          <w:color w:val="000000"/>
          <w:szCs w:val="24"/>
        </w:rPr>
        <w:t> </w:t>
      </w:r>
      <w:proofErr w:type="spellStart"/>
      <w:r w:rsidRPr="006A7744">
        <w:rPr>
          <w:color w:val="000000"/>
          <w:szCs w:val="24"/>
        </w:rPr>
        <w:t>d'Ivoire</w:t>
      </w:r>
      <w:proofErr w:type="spellEnd"/>
      <w:r w:rsidRPr="006A7744">
        <w:rPr>
          <w:color w:val="000000"/>
          <w:szCs w:val="24"/>
        </w:rPr>
        <w:t xml:space="preserve">, Croacia, Dinamarca, </w:t>
      </w:r>
      <w:proofErr w:type="spellStart"/>
      <w:r w:rsidRPr="006A7744">
        <w:rPr>
          <w:szCs w:val="24"/>
        </w:rPr>
        <w:t>Djibouti</w:t>
      </w:r>
      <w:proofErr w:type="spellEnd"/>
      <w:r w:rsidRPr="006A7744">
        <w:rPr>
          <w:szCs w:val="24"/>
        </w:rPr>
        <w:t>,</w:t>
      </w:r>
      <w:r w:rsidRPr="006A7744">
        <w:rPr>
          <w:color w:val="000000"/>
          <w:szCs w:val="24"/>
        </w:rPr>
        <w:t xml:space="preserve"> Egipto, Emiratos Árabes Unidos, España, Estonia, Finlandia, Francia, Gabón, Ghana, Iraq, Irlanda, Islandia, Israel, Italia, Jordania,</w:t>
      </w:r>
      <w:ins w:id="108" w:author="Spanish" w:date="2015-11-05T11:09:00Z">
        <w:r w:rsidR="00A00C1D">
          <w:rPr>
            <w:color w:val="000000"/>
            <w:szCs w:val="24"/>
          </w:rPr>
          <w:t xml:space="preserve"> </w:t>
        </w:r>
        <w:proofErr w:type="spellStart"/>
        <w:r w:rsidR="00A00C1D">
          <w:rPr>
            <w:color w:val="000000"/>
            <w:szCs w:val="24"/>
          </w:rPr>
          <w:t>Kenya</w:t>
        </w:r>
        <w:proofErr w:type="spellEnd"/>
        <w:r w:rsidR="00A00C1D">
          <w:rPr>
            <w:color w:val="000000"/>
            <w:szCs w:val="24"/>
          </w:rPr>
          <w:t>,</w:t>
        </w:r>
      </w:ins>
      <w:r w:rsidRPr="006A7744">
        <w:rPr>
          <w:color w:val="000000"/>
          <w:szCs w:val="24"/>
        </w:rPr>
        <w:t xml:space="preserve"> </w:t>
      </w:r>
      <w:r w:rsidRPr="006A7744">
        <w:rPr>
          <w:szCs w:val="24"/>
        </w:rPr>
        <w:t>Kuwait</w:t>
      </w:r>
      <w:r w:rsidRPr="006A7744">
        <w:rPr>
          <w:color w:val="000000"/>
          <w:szCs w:val="24"/>
        </w:rPr>
        <w:t xml:space="preserve">, Letonia, La ex Rep. Yugoslava de Macedonia, Libia, Liechtenstein, Lituania, Luxemburgo, </w:t>
      </w:r>
      <w:r w:rsidRPr="006A7744">
        <w:rPr>
          <w:szCs w:val="24"/>
        </w:rPr>
        <w:t>Malí</w:t>
      </w:r>
      <w:r w:rsidRPr="006A7744">
        <w:rPr>
          <w:color w:val="000000"/>
          <w:szCs w:val="24"/>
        </w:rPr>
        <w:t xml:space="preserve">, Malta, Marruecos, </w:t>
      </w:r>
      <w:proofErr w:type="spellStart"/>
      <w:r w:rsidRPr="006A7744">
        <w:rPr>
          <w:color w:val="000000"/>
          <w:szCs w:val="24"/>
        </w:rPr>
        <w:t>Moldova</w:t>
      </w:r>
      <w:proofErr w:type="spellEnd"/>
      <w:r w:rsidRPr="006A7744">
        <w:rPr>
          <w:color w:val="000000"/>
          <w:szCs w:val="24"/>
        </w:rPr>
        <w:t xml:space="preserve">, Mónaco, </w:t>
      </w:r>
      <w:r w:rsidRPr="006A7744">
        <w:rPr>
          <w:szCs w:val="24"/>
        </w:rPr>
        <w:t>Níger</w:t>
      </w:r>
      <w:r w:rsidRPr="006A7744">
        <w:rPr>
          <w:color w:val="000000"/>
          <w:szCs w:val="24"/>
        </w:rPr>
        <w:t xml:space="preserve">, Noruega, Omán, Países Bajos, Polonia, Portugal, Qatar, República Árabe Siria, Eslovaquia, Rep. Checa, Reino Unido, Sudán, Suecia, Suiza, </w:t>
      </w:r>
      <w:proofErr w:type="spellStart"/>
      <w:r w:rsidRPr="006A7744">
        <w:rPr>
          <w:color w:val="000000"/>
          <w:szCs w:val="24"/>
        </w:rPr>
        <w:t>Swazilandia</w:t>
      </w:r>
      <w:proofErr w:type="spellEnd"/>
      <w:r w:rsidRPr="006A7744">
        <w:rPr>
          <w:color w:val="000000"/>
          <w:szCs w:val="24"/>
        </w:rPr>
        <w:t xml:space="preserve">, Chad, </w:t>
      </w:r>
      <w:r w:rsidRPr="006A7744">
        <w:rPr>
          <w:szCs w:val="24"/>
        </w:rPr>
        <w:t>Togo,</w:t>
      </w:r>
      <w:r w:rsidRPr="006A7744">
        <w:rPr>
          <w:color w:val="000000"/>
          <w:szCs w:val="24"/>
        </w:rPr>
        <w:t xml:space="preserve"> Túnez y Turquía, </w:t>
      </w:r>
      <w:del w:id="109" w:author="Spanish" w:date="2015-10-25T10:58:00Z">
        <w:r w:rsidRPr="006A7744" w:rsidDel="00EF0A4A">
          <w:rPr>
            <w:color w:val="000000"/>
            <w:szCs w:val="24"/>
          </w:rPr>
          <w:delText>la banda 470</w:delText>
        </w:r>
        <w:r w:rsidRPr="006A7744" w:rsidDel="00EF0A4A">
          <w:rPr>
            <w:color w:val="000000"/>
            <w:szCs w:val="24"/>
          </w:rPr>
          <w:noBreakHyphen/>
          <w:delText xml:space="preserve">790 MHz, </w:delText>
        </w:r>
        <w:r w:rsidRPr="006A7744" w:rsidDel="00EF0A4A">
          <w:rPr>
            <w:szCs w:val="24"/>
          </w:rPr>
          <w:delText xml:space="preserve">y en </w:delText>
        </w:r>
      </w:del>
      <w:r w:rsidRPr="006A7744">
        <w:rPr>
          <w:szCs w:val="24"/>
        </w:rPr>
        <w:t xml:space="preserve">Angola, </w:t>
      </w:r>
      <w:proofErr w:type="spellStart"/>
      <w:r w:rsidRPr="006A7744">
        <w:rPr>
          <w:szCs w:val="24"/>
        </w:rPr>
        <w:t>Botswana</w:t>
      </w:r>
      <w:proofErr w:type="spellEnd"/>
      <w:r w:rsidRPr="006A7744">
        <w:rPr>
          <w:szCs w:val="24"/>
        </w:rPr>
        <w:t xml:space="preserve">, </w:t>
      </w:r>
      <w:proofErr w:type="spellStart"/>
      <w:r w:rsidRPr="006A7744">
        <w:rPr>
          <w:szCs w:val="24"/>
        </w:rPr>
        <w:t>Lesotho</w:t>
      </w:r>
      <w:proofErr w:type="spellEnd"/>
      <w:r w:rsidRPr="006A7744">
        <w:rPr>
          <w:szCs w:val="24"/>
        </w:rPr>
        <w:t xml:space="preserve">, Malawi, Mauricio, Mozambique, Namibia, Nigeria, </w:t>
      </w:r>
      <w:ins w:id="110" w:author="Spanish" w:date="2015-11-05T11:10:00Z">
        <w:r w:rsidR="00FB209E">
          <w:rPr>
            <w:szCs w:val="24"/>
          </w:rPr>
          <w:t>Uganda,</w:t>
        </w:r>
      </w:ins>
      <w:ins w:id="111" w:author="Spanish" w:date="2015-11-05T14:32:00Z">
        <w:r w:rsidR="00B8343B">
          <w:rPr>
            <w:szCs w:val="24"/>
          </w:rPr>
          <w:t xml:space="preserve"> </w:t>
        </w:r>
      </w:ins>
      <w:proofErr w:type="spellStart"/>
      <w:ins w:id="112" w:author="Spanish" w:date="2015-10-25T10:58:00Z">
        <w:r w:rsidR="00EF0A4A" w:rsidRPr="006A7744">
          <w:rPr>
            <w:szCs w:val="24"/>
          </w:rPr>
          <w:t>Rwanda</w:t>
        </w:r>
        <w:proofErr w:type="spellEnd"/>
        <w:r w:rsidR="00EF0A4A" w:rsidRPr="006A7744">
          <w:rPr>
            <w:szCs w:val="24"/>
          </w:rPr>
          <w:t xml:space="preserve">, </w:t>
        </w:r>
      </w:ins>
      <w:r w:rsidRPr="006A7744">
        <w:rPr>
          <w:szCs w:val="24"/>
        </w:rPr>
        <w:t xml:space="preserve">Sudafricana (Rep.), </w:t>
      </w:r>
      <w:proofErr w:type="spellStart"/>
      <w:r w:rsidRPr="006A7744">
        <w:rPr>
          <w:szCs w:val="24"/>
        </w:rPr>
        <w:t>Tanzanía</w:t>
      </w:r>
      <w:proofErr w:type="spellEnd"/>
      <w:r w:rsidRPr="006A7744">
        <w:rPr>
          <w:szCs w:val="24"/>
        </w:rPr>
        <w:t xml:space="preserve">, Zambia y </w:t>
      </w:r>
      <w:proofErr w:type="spellStart"/>
      <w:r w:rsidRPr="006A7744">
        <w:rPr>
          <w:szCs w:val="24"/>
        </w:rPr>
        <w:t>Zimbabwe</w:t>
      </w:r>
      <w:proofErr w:type="spellEnd"/>
      <w:r w:rsidRPr="006A7744">
        <w:rPr>
          <w:szCs w:val="24"/>
        </w:rPr>
        <w:t>, la banda 470</w:t>
      </w:r>
      <w:r w:rsidRPr="006A7744">
        <w:rPr>
          <w:szCs w:val="24"/>
        </w:rPr>
        <w:noBreakHyphen/>
      </w:r>
      <w:del w:id="113" w:author="Spanish" w:date="2015-10-25T10:59:00Z">
        <w:r w:rsidRPr="006A7744" w:rsidDel="00EF0A4A">
          <w:rPr>
            <w:szCs w:val="24"/>
          </w:rPr>
          <w:delText>698 </w:delText>
        </w:r>
      </w:del>
      <w:ins w:id="114" w:author="Spanish" w:date="2015-10-25T10:59:00Z">
        <w:r w:rsidR="00EF0A4A" w:rsidRPr="006A7744">
          <w:rPr>
            <w:szCs w:val="24"/>
          </w:rPr>
          <w:t>694 </w:t>
        </w:r>
      </w:ins>
      <w:r w:rsidRPr="006A7744">
        <w:rPr>
          <w:szCs w:val="24"/>
        </w:rPr>
        <w:t xml:space="preserve">MHz </w:t>
      </w:r>
      <w:del w:id="115" w:author="Spanish" w:date="2015-10-25T10:59:00Z">
        <w:r w:rsidRPr="006A7744" w:rsidDel="00EF0A4A">
          <w:rPr>
            <w:color w:val="000000"/>
            <w:szCs w:val="24"/>
          </w:rPr>
          <w:delText xml:space="preserve">están </w:delText>
        </w:r>
      </w:del>
      <w:ins w:id="116" w:author="Spanish" w:date="2015-10-25T10:59:00Z">
        <w:r w:rsidR="00EF0A4A" w:rsidRPr="006A7744">
          <w:rPr>
            <w:color w:val="000000"/>
            <w:szCs w:val="24"/>
          </w:rPr>
          <w:t xml:space="preserve">está </w:t>
        </w:r>
      </w:ins>
      <w:r w:rsidRPr="006A7744">
        <w:rPr>
          <w:color w:val="000000"/>
          <w:szCs w:val="24"/>
        </w:rPr>
        <w:t xml:space="preserve">también </w:t>
      </w:r>
      <w:del w:id="117" w:author="Spanish" w:date="2015-10-25T10:59:00Z">
        <w:r w:rsidRPr="006A7744" w:rsidDel="00EF0A4A">
          <w:rPr>
            <w:color w:val="000000"/>
            <w:szCs w:val="24"/>
          </w:rPr>
          <w:delText>atribuidas</w:delText>
        </w:r>
      </w:del>
      <w:ins w:id="118" w:author="Spanish" w:date="2015-10-25T10:59:00Z">
        <w:r w:rsidR="00EF0A4A" w:rsidRPr="006A7744">
          <w:rPr>
            <w:color w:val="000000"/>
            <w:szCs w:val="24"/>
          </w:rPr>
          <w:t>atribuida</w:t>
        </w:r>
      </w:ins>
      <w:r w:rsidRPr="006A7744">
        <w:rPr>
          <w:color w:val="000000"/>
          <w:szCs w:val="24"/>
        </w:rPr>
        <w:t>, a título secundario, al servicio móvil terrestre para aplicaciones auxiliares de radiodifusión</w:t>
      </w:r>
      <w:ins w:id="119" w:author="Spanish" w:date="2015-10-25T10:59:00Z">
        <w:r w:rsidR="00EF0A4A" w:rsidRPr="006A7744">
          <w:rPr>
            <w:color w:val="000000"/>
            <w:szCs w:val="24"/>
          </w:rPr>
          <w:t xml:space="preserve"> y creación de programas</w:t>
        </w:r>
      </w:ins>
      <w:r w:rsidRPr="006A7744">
        <w:rPr>
          <w:color w:val="000000"/>
          <w:szCs w:val="24"/>
        </w:rPr>
        <w:t>.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nota.</w:t>
      </w:r>
      <w:r w:rsidRPr="006A7744">
        <w:rPr>
          <w:color w:val="000000"/>
          <w:sz w:val="16"/>
          <w:szCs w:val="16"/>
        </w:rPr>
        <w:t>     (CMR</w:t>
      </w:r>
      <w:r w:rsidRPr="006A7744">
        <w:rPr>
          <w:color w:val="000000"/>
          <w:sz w:val="16"/>
          <w:szCs w:val="16"/>
        </w:rPr>
        <w:noBreakHyphen/>
      </w:r>
      <w:del w:id="120" w:author="Spanish" w:date="2015-10-25T11:01:00Z">
        <w:r w:rsidRPr="006A7744" w:rsidDel="00CE7703">
          <w:rPr>
            <w:color w:val="000000"/>
            <w:sz w:val="16"/>
            <w:szCs w:val="16"/>
          </w:rPr>
          <w:delText>12</w:delText>
        </w:r>
      </w:del>
      <w:ins w:id="121" w:author="Spanish" w:date="2015-10-25T11:01:00Z">
        <w:r w:rsidR="00CE7703" w:rsidRPr="006A7744">
          <w:rPr>
            <w:color w:val="000000"/>
            <w:sz w:val="16"/>
            <w:szCs w:val="16"/>
          </w:rPr>
          <w:t>15</w:t>
        </w:r>
      </w:ins>
      <w:r w:rsidRPr="006A7744">
        <w:rPr>
          <w:color w:val="000000"/>
          <w:sz w:val="16"/>
          <w:szCs w:val="16"/>
        </w:rPr>
        <w:t>)</w:t>
      </w:r>
    </w:p>
    <w:p w:rsidR="00C24F9C" w:rsidRPr="006A7744" w:rsidRDefault="00A2439D" w:rsidP="006A7744">
      <w:pPr>
        <w:pStyle w:val="Reasons"/>
      </w:pPr>
      <w:r w:rsidRPr="006A7744">
        <w:rPr>
          <w:b/>
        </w:rPr>
        <w:t>Motivos:</w:t>
      </w:r>
      <w:r w:rsidRPr="006A7744">
        <w:tab/>
      </w:r>
      <w:r w:rsidR="00CE7703" w:rsidRPr="006A7744">
        <w:t>Las aplicaciones auxiliares de radiodifusión y creación de programas se incluirán en la banda 470-694 MHz atribuida a la radiodifusión</w:t>
      </w:r>
      <w:r w:rsidRPr="006A7744">
        <w:t>.</w:t>
      </w:r>
    </w:p>
    <w:p w:rsidR="00421C97" w:rsidRDefault="00421C97" w:rsidP="0032202E">
      <w:pPr>
        <w:pStyle w:val="Reasons"/>
      </w:pPr>
    </w:p>
    <w:p w:rsidR="00421C97" w:rsidRDefault="00421C97">
      <w:pPr>
        <w:jc w:val="center"/>
      </w:pPr>
      <w:r>
        <w:t>______________</w:t>
      </w:r>
    </w:p>
    <w:sectPr w:rsidR="00421C9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250D1">
      <w:rPr>
        <w:noProof/>
        <w:lang w:val="en-US"/>
      </w:rPr>
      <w:t>P:\ESP\ITU-R\CONF-R\CMR15\000\085ADD02REV1S.DOCX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50D1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50D1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1D" w:rsidRPr="00B8343B" w:rsidRDefault="00FB209E" w:rsidP="00A00C1D">
    <w:pPr>
      <w:pStyle w:val="Footer"/>
      <w:rPr>
        <w:lang w:val="en-US"/>
      </w:rPr>
    </w:pPr>
    <w:r>
      <w:fldChar w:fldCharType="begin"/>
    </w:r>
    <w:r w:rsidRPr="00B8343B">
      <w:rPr>
        <w:lang w:val="en-US"/>
      </w:rPr>
      <w:instrText xml:space="preserve"> FILENAME \p  \* MERGEFORMAT </w:instrText>
    </w:r>
    <w:r>
      <w:fldChar w:fldCharType="separate"/>
    </w:r>
    <w:r w:rsidR="004250D1">
      <w:rPr>
        <w:lang w:val="en-US"/>
      </w:rPr>
      <w:t>P:\ESP\ITU-R\CONF-R\CMR15\000\085ADD02REV1S.DOCX</w:t>
    </w:r>
    <w:r>
      <w:fldChar w:fldCharType="end"/>
    </w:r>
    <w:r w:rsidR="00A00C1D" w:rsidRPr="00B8343B">
      <w:rPr>
        <w:lang w:val="en-US"/>
      </w:rPr>
      <w:t xml:space="preserve"> (389702)</w:t>
    </w:r>
    <w:r w:rsidR="00A00C1D" w:rsidRPr="00B8343B">
      <w:rPr>
        <w:lang w:val="en-US"/>
      </w:rPr>
      <w:tab/>
    </w:r>
    <w:r w:rsidR="00A00C1D">
      <w:fldChar w:fldCharType="begin"/>
    </w:r>
    <w:r w:rsidR="00A00C1D">
      <w:instrText xml:space="preserve"> SAVEDATE \@ DD.MM.YY </w:instrText>
    </w:r>
    <w:r w:rsidR="00A00C1D">
      <w:fldChar w:fldCharType="separate"/>
    </w:r>
    <w:r w:rsidR="004250D1">
      <w:t>05.11.15</w:t>
    </w:r>
    <w:r w:rsidR="00A00C1D">
      <w:fldChar w:fldCharType="end"/>
    </w:r>
    <w:r w:rsidR="00A00C1D" w:rsidRPr="00B8343B">
      <w:rPr>
        <w:lang w:val="en-US"/>
      </w:rPr>
      <w:tab/>
    </w:r>
    <w:r w:rsidR="00A00C1D">
      <w:fldChar w:fldCharType="begin"/>
    </w:r>
    <w:r w:rsidR="00A00C1D">
      <w:instrText xml:space="preserve"> PRINTDATE \@ DD.MM.YY </w:instrText>
    </w:r>
    <w:r w:rsidR="00A00C1D">
      <w:fldChar w:fldCharType="separate"/>
    </w:r>
    <w:r w:rsidR="004250D1">
      <w:t>05.11.15</w:t>
    </w:r>
    <w:r w:rsidR="00A00C1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1D" w:rsidRPr="00B8343B" w:rsidRDefault="009B3934">
    <w:pPr>
      <w:pStyle w:val="Footer"/>
      <w:rPr>
        <w:lang w:val="en-US"/>
      </w:rPr>
    </w:pPr>
    <w:r>
      <w:fldChar w:fldCharType="begin"/>
    </w:r>
    <w:r w:rsidRPr="00B8343B">
      <w:rPr>
        <w:lang w:val="en-US"/>
      </w:rPr>
      <w:instrText xml:space="preserve"> FILENAME \p  \* MERGEFORMAT </w:instrText>
    </w:r>
    <w:r>
      <w:fldChar w:fldCharType="separate"/>
    </w:r>
    <w:r w:rsidR="004250D1">
      <w:rPr>
        <w:lang w:val="en-US"/>
      </w:rPr>
      <w:t>P:\ESP\ITU-R\CONF-R\CMR15\000\085ADD02REV1S.DOCX</w:t>
    </w:r>
    <w:r>
      <w:fldChar w:fldCharType="end"/>
    </w:r>
    <w:r w:rsidR="00A00C1D" w:rsidRPr="00B8343B">
      <w:rPr>
        <w:lang w:val="en-US"/>
      </w:rPr>
      <w:t xml:space="preserve"> (389702)</w:t>
    </w:r>
    <w:r w:rsidR="00A00C1D" w:rsidRPr="00B8343B">
      <w:rPr>
        <w:lang w:val="en-US"/>
      </w:rPr>
      <w:tab/>
    </w:r>
    <w:r w:rsidR="00A00C1D">
      <w:fldChar w:fldCharType="begin"/>
    </w:r>
    <w:r w:rsidR="00A00C1D">
      <w:instrText xml:space="preserve"> SAVEDATE \@ DD.MM.YY </w:instrText>
    </w:r>
    <w:r w:rsidR="00A00C1D">
      <w:fldChar w:fldCharType="separate"/>
    </w:r>
    <w:r w:rsidR="004250D1">
      <w:t>05.11.15</w:t>
    </w:r>
    <w:r w:rsidR="00A00C1D">
      <w:fldChar w:fldCharType="end"/>
    </w:r>
    <w:r w:rsidR="00A00C1D" w:rsidRPr="00B8343B">
      <w:rPr>
        <w:lang w:val="en-US"/>
      </w:rPr>
      <w:tab/>
    </w:r>
    <w:r w:rsidR="00A00C1D">
      <w:fldChar w:fldCharType="begin"/>
    </w:r>
    <w:r w:rsidR="00A00C1D">
      <w:instrText xml:space="preserve"> PRINTDATE \@ DD.MM.YY </w:instrText>
    </w:r>
    <w:r w:rsidR="00A00C1D">
      <w:fldChar w:fldCharType="separate"/>
    </w:r>
    <w:r w:rsidR="004250D1">
      <w:t>05.11.15</w:t>
    </w:r>
    <w:r w:rsidR="00A00C1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50D1">
      <w:rPr>
        <w:rStyle w:val="PageNumber"/>
        <w:noProof/>
      </w:rPr>
      <w:t>7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85(Add.2)</w:t>
    </w:r>
    <w:r w:rsidR="00A00C1D">
      <w:t>(Rev.1)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F69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349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486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7E5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900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BC17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86D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E6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2C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E1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12832E6"/>
    <w:multiLevelType w:val="hybridMultilevel"/>
    <w:tmpl w:val="CBC0FB3A"/>
    <w:lvl w:ilvl="0" w:tplc="C560A8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97743"/>
    <w:multiLevelType w:val="hybridMultilevel"/>
    <w:tmpl w:val="3A36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15A89"/>
    <w:rsid w:val="00121170"/>
    <w:rsid w:val="00123CC5"/>
    <w:rsid w:val="00127C59"/>
    <w:rsid w:val="0015142D"/>
    <w:rsid w:val="001616DC"/>
    <w:rsid w:val="00163962"/>
    <w:rsid w:val="00191A97"/>
    <w:rsid w:val="001A083F"/>
    <w:rsid w:val="001C41FA"/>
    <w:rsid w:val="001E2B52"/>
    <w:rsid w:val="001E3F27"/>
    <w:rsid w:val="00216208"/>
    <w:rsid w:val="00236D2A"/>
    <w:rsid w:val="002426BA"/>
    <w:rsid w:val="00255F12"/>
    <w:rsid w:val="00260037"/>
    <w:rsid w:val="00262C09"/>
    <w:rsid w:val="00275E4D"/>
    <w:rsid w:val="002A791F"/>
    <w:rsid w:val="002C1B26"/>
    <w:rsid w:val="002C5D6C"/>
    <w:rsid w:val="002E701F"/>
    <w:rsid w:val="00307BAF"/>
    <w:rsid w:val="00321E92"/>
    <w:rsid w:val="003248A9"/>
    <w:rsid w:val="00324FFA"/>
    <w:rsid w:val="0032680B"/>
    <w:rsid w:val="00342BB5"/>
    <w:rsid w:val="00363A65"/>
    <w:rsid w:val="0038584D"/>
    <w:rsid w:val="003A4AD6"/>
    <w:rsid w:val="003B1E8C"/>
    <w:rsid w:val="003C2508"/>
    <w:rsid w:val="003D0AA3"/>
    <w:rsid w:val="00421C97"/>
    <w:rsid w:val="004250D1"/>
    <w:rsid w:val="0043338B"/>
    <w:rsid w:val="00440B3A"/>
    <w:rsid w:val="0045384C"/>
    <w:rsid w:val="00454553"/>
    <w:rsid w:val="0048084A"/>
    <w:rsid w:val="00497BDB"/>
    <w:rsid w:val="004B124A"/>
    <w:rsid w:val="004D522F"/>
    <w:rsid w:val="005133B5"/>
    <w:rsid w:val="00532097"/>
    <w:rsid w:val="0058350F"/>
    <w:rsid w:val="00583C7E"/>
    <w:rsid w:val="005C6D33"/>
    <w:rsid w:val="005D46FB"/>
    <w:rsid w:val="005F2605"/>
    <w:rsid w:val="005F3B0E"/>
    <w:rsid w:val="005F559C"/>
    <w:rsid w:val="00606D51"/>
    <w:rsid w:val="006513F8"/>
    <w:rsid w:val="00662BA0"/>
    <w:rsid w:val="00676780"/>
    <w:rsid w:val="00684522"/>
    <w:rsid w:val="00685AF8"/>
    <w:rsid w:val="00692AAE"/>
    <w:rsid w:val="006A7744"/>
    <w:rsid w:val="006B1DA3"/>
    <w:rsid w:val="006B4419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C48A7"/>
    <w:rsid w:val="008E5AF2"/>
    <w:rsid w:val="0090121B"/>
    <w:rsid w:val="009144C9"/>
    <w:rsid w:val="0094091F"/>
    <w:rsid w:val="0096707F"/>
    <w:rsid w:val="00973754"/>
    <w:rsid w:val="009B3934"/>
    <w:rsid w:val="009C0BED"/>
    <w:rsid w:val="009E11EC"/>
    <w:rsid w:val="009F0C3C"/>
    <w:rsid w:val="00A00C1D"/>
    <w:rsid w:val="00A011EF"/>
    <w:rsid w:val="00A118DB"/>
    <w:rsid w:val="00A2439D"/>
    <w:rsid w:val="00A4450C"/>
    <w:rsid w:val="00AA5E6C"/>
    <w:rsid w:val="00AE5677"/>
    <w:rsid w:val="00AE658F"/>
    <w:rsid w:val="00AF1D89"/>
    <w:rsid w:val="00AF2F78"/>
    <w:rsid w:val="00B239FA"/>
    <w:rsid w:val="00B52D55"/>
    <w:rsid w:val="00B8288C"/>
    <w:rsid w:val="00B8343B"/>
    <w:rsid w:val="00BE2E80"/>
    <w:rsid w:val="00BE5EDD"/>
    <w:rsid w:val="00BE6A1F"/>
    <w:rsid w:val="00BF6510"/>
    <w:rsid w:val="00C126C4"/>
    <w:rsid w:val="00C14D9C"/>
    <w:rsid w:val="00C24F9C"/>
    <w:rsid w:val="00C5754E"/>
    <w:rsid w:val="00C63EB5"/>
    <w:rsid w:val="00C84392"/>
    <w:rsid w:val="00CC01E0"/>
    <w:rsid w:val="00CD5FEE"/>
    <w:rsid w:val="00CE60D2"/>
    <w:rsid w:val="00CE7431"/>
    <w:rsid w:val="00CE7703"/>
    <w:rsid w:val="00D0288A"/>
    <w:rsid w:val="00D0486F"/>
    <w:rsid w:val="00D22056"/>
    <w:rsid w:val="00D33EE8"/>
    <w:rsid w:val="00D72A5D"/>
    <w:rsid w:val="00DA76D4"/>
    <w:rsid w:val="00DC629B"/>
    <w:rsid w:val="00E05BFF"/>
    <w:rsid w:val="00E262F1"/>
    <w:rsid w:val="00E3176A"/>
    <w:rsid w:val="00E54754"/>
    <w:rsid w:val="00E56BD3"/>
    <w:rsid w:val="00E667BE"/>
    <w:rsid w:val="00E71D14"/>
    <w:rsid w:val="00EF0A4A"/>
    <w:rsid w:val="00F66597"/>
    <w:rsid w:val="00F675D0"/>
    <w:rsid w:val="00F8150C"/>
    <w:rsid w:val="00FB209E"/>
    <w:rsid w:val="00FE3C79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A2B4F68-0CE6-40D4-820B-D6477610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enumlev1Char">
    <w:name w:val="enumlev1 Char"/>
    <w:basedOn w:val="DefaultParagraphFont"/>
    <w:link w:val="enumlev1"/>
    <w:rsid w:val="00606D51"/>
    <w:rPr>
      <w:rFonts w:ascii="Times New Roman" w:hAnsi="Times New Roman"/>
      <w:sz w:val="24"/>
      <w:lang w:val="es-ES_tradnl" w:eastAsia="en-US"/>
    </w:rPr>
  </w:style>
  <w:style w:type="character" w:customStyle="1" w:styleId="hps">
    <w:name w:val="hps"/>
    <w:basedOn w:val="DefaultParagraphFont"/>
    <w:rsid w:val="00C5754E"/>
  </w:style>
  <w:style w:type="paragraph" w:styleId="BalloonText">
    <w:name w:val="Balloon Text"/>
    <w:basedOn w:val="Normal"/>
    <w:link w:val="BalloonTextChar"/>
    <w:semiHidden/>
    <w:unhideWhenUsed/>
    <w:rsid w:val="00CE770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7703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21C97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68305-BF44-4A5A-BE3B-70714069B31C}">
  <ds:schemaRefs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68BB8C5-00E9-4FB9-8621-9C334DD8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1905</Words>
  <Characters>10397</Characters>
  <Application>Microsoft Office Word</Application>
  <DocSecurity>0</DocSecurity>
  <Lines>297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R15-WRC15-C-0085!A2!MSW-S</vt:lpstr>
    </vt:vector>
  </TitlesOfParts>
  <Manager>Secretaría General - Pool</Manager>
  <Company>Unión Internacional de Telecomunicaciones (UIT)</Company>
  <LinksUpToDate>false</LinksUpToDate>
  <CharactersWithSpaces>12216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15</cp:revision>
  <cp:lastPrinted>2015-11-05T14:06:00Z</cp:lastPrinted>
  <dcterms:created xsi:type="dcterms:W3CDTF">2015-10-25T14:25:00Z</dcterms:created>
  <dcterms:modified xsi:type="dcterms:W3CDTF">2015-11-05T14:06:00Z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