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801AF" w:rsidTr="000F42C8">
        <w:trPr>
          <w:cantSplit/>
        </w:trPr>
        <w:tc>
          <w:tcPr>
            <w:tcW w:w="6521" w:type="dxa"/>
          </w:tcPr>
          <w:p w:rsidR="005651C9" w:rsidRPr="00A801A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801A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801AF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801AF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801AF">
              <w:rPr>
                <w:rFonts w:ascii="Verdana" w:hAnsi="Verdana"/>
                <w:b/>
                <w:bCs/>
                <w:szCs w:val="22"/>
              </w:rPr>
              <w:t>15)</w:t>
            </w:r>
            <w:r w:rsidRPr="00A801A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801A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A801A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801AF">
              <w:rPr>
                <w:noProof/>
                <w:lang w:val="en-GB" w:eastAsia="zh-CN"/>
              </w:rPr>
              <w:drawing>
                <wp:inline distT="0" distB="0" distL="0" distR="0" wp14:anchorId="3060E16D" wp14:editId="0FB4D19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801AF" w:rsidTr="000F42C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A801A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801A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A801A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801AF" w:rsidTr="000F42C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A801A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A801A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801AF" w:rsidTr="000F42C8">
        <w:trPr>
          <w:cantSplit/>
        </w:trPr>
        <w:tc>
          <w:tcPr>
            <w:tcW w:w="6521" w:type="dxa"/>
            <w:shd w:val="clear" w:color="auto" w:fill="auto"/>
          </w:tcPr>
          <w:p w:rsidR="005651C9" w:rsidRPr="00A801A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801A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A801AF" w:rsidRDefault="000F42C8" w:rsidP="005D41A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A801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 w:rsidR="005D41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A801A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85</w:t>
            </w:r>
            <w:r w:rsidR="005D41A8" w:rsidRPr="005D41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</w:t>
            </w:r>
            <w:proofErr w:type="gramStart"/>
            <w:r w:rsidR="005D41A8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="005D41A8" w:rsidRPr="005D41A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</w:t>
            </w:r>
            <w:r w:rsidR="005D41A8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2)</w:t>
            </w:r>
            <w:r w:rsidR="005651C9" w:rsidRPr="00A801A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5A295E" w:rsidRPr="00A801A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801AF" w:rsidTr="000F42C8">
        <w:trPr>
          <w:cantSplit/>
        </w:trPr>
        <w:tc>
          <w:tcPr>
            <w:tcW w:w="6521" w:type="dxa"/>
            <w:shd w:val="clear" w:color="auto" w:fill="auto"/>
          </w:tcPr>
          <w:p w:rsidR="000F33D8" w:rsidRPr="00A801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A801AF" w:rsidRDefault="000F42C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 ноября</w:t>
            </w:r>
            <w:r w:rsidR="000F33D8" w:rsidRPr="00A801AF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A801AF" w:rsidTr="000F42C8">
        <w:trPr>
          <w:cantSplit/>
        </w:trPr>
        <w:tc>
          <w:tcPr>
            <w:tcW w:w="6521" w:type="dxa"/>
          </w:tcPr>
          <w:p w:rsidR="000F33D8" w:rsidRPr="00A801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A801A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801A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801AF" w:rsidTr="009546EA">
        <w:trPr>
          <w:cantSplit/>
        </w:trPr>
        <w:tc>
          <w:tcPr>
            <w:tcW w:w="10031" w:type="dxa"/>
            <w:gridSpan w:val="2"/>
          </w:tcPr>
          <w:p w:rsidR="000F33D8" w:rsidRPr="00A801A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801AF">
        <w:trPr>
          <w:cantSplit/>
        </w:trPr>
        <w:tc>
          <w:tcPr>
            <w:tcW w:w="10031" w:type="dxa"/>
            <w:gridSpan w:val="2"/>
          </w:tcPr>
          <w:p w:rsidR="000F33D8" w:rsidRPr="00A801AF" w:rsidRDefault="000F33D8" w:rsidP="000F2067">
            <w:pPr>
              <w:pStyle w:val="Source"/>
            </w:pPr>
            <w:bookmarkStart w:id="4" w:name="dsource" w:colFirst="0" w:colLast="0"/>
            <w:r w:rsidRPr="00A801AF">
              <w:t>Бурунди (Республика)</w:t>
            </w:r>
            <w:r w:rsidR="000F2067" w:rsidRPr="00A801AF">
              <w:t xml:space="preserve">, </w:t>
            </w:r>
            <w:r w:rsidRPr="00A801AF">
              <w:t>Кения (Республика)</w:t>
            </w:r>
            <w:r w:rsidR="000F2067" w:rsidRPr="00A801AF">
              <w:t xml:space="preserve">, </w:t>
            </w:r>
            <w:r w:rsidRPr="00A801AF">
              <w:t>Уганда (Республика)</w:t>
            </w:r>
            <w:r w:rsidR="000F2067" w:rsidRPr="00A801AF">
              <w:t xml:space="preserve">, </w:t>
            </w:r>
            <w:r w:rsidRPr="00A801AF">
              <w:t>Руандийская Республика</w:t>
            </w:r>
            <w:r w:rsidR="000F2067" w:rsidRPr="00A801AF">
              <w:t xml:space="preserve">, </w:t>
            </w:r>
            <w:r w:rsidRPr="00A801AF">
              <w:t>Танзания (Объединенная Республика)</w:t>
            </w:r>
          </w:p>
        </w:tc>
      </w:tr>
      <w:tr w:rsidR="000F33D8" w:rsidRPr="00A801AF">
        <w:trPr>
          <w:cantSplit/>
        </w:trPr>
        <w:tc>
          <w:tcPr>
            <w:tcW w:w="10031" w:type="dxa"/>
            <w:gridSpan w:val="2"/>
          </w:tcPr>
          <w:p w:rsidR="000F33D8" w:rsidRPr="00A801AF" w:rsidRDefault="000F33D8" w:rsidP="00394842">
            <w:pPr>
              <w:pStyle w:val="Title1"/>
            </w:pPr>
            <w:bookmarkStart w:id="5" w:name="dtitle1" w:colFirst="0" w:colLast="0"/>
            <w:bookmarkEnd w:id="4"/>
            <w:r w:rsidRPr="00A801AF">
              <w:t>Предложения для работы конференции</w:t>
            </w:r>
          </w:p>
        </w:tc>
      </w:tr>
      <w:tr w:rsidR="000F33D8" w:rsidRPr="00A801AF">
        <w:trPr>
          <w:cantSplit/>
        </w:trPr>
        <w:tc>
          <w:tcPr>
            <w:tcW w:w="10031" w:type="dxa"/>
            <w:gridSpan w:val="2"/>
          </w:tcPr>
          <w:p w:rsidR="000F33D8" w:rsidRPr="00A801A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801AF">
        <w:trPr>
          <w:cantSplit/>
        </w:trPr>
        <w:tc>
          <w:tcPr>
            <w:tcW w:w="10031" w:type="dxa"/>
            <w:gridSpan w:val="2"/>
          </w:tcPr>
          <w:p w:rsidR="000F33D8" w:rsidRPr="00A801A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801AF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A801AF" w:rsidRDefault="00F400B6" w:rsidP="00394842">
      <w:pPr>
        <w:pStyle w:val="Normalaftertitle"/>
      </w:pPr>
      <w:r w:rsidRPr="00A801AF">
        <w:t>1.2</w:t>
      </w:r>
      <w:r w:rsidRPr="00A801AF">
        <w:tab/>
        <w:t>рассмотреть результаты исследований МСЭ-R, касающихся использования полосы частот 694–790 МГц подвижной, за исключением воздушной</w:t>
      </w:r>
      <w:r w:rsidR="008F34DD" w:rsidRPr="00A801AF">
        <w:t xml:space="preserve"> подвижной, службой в Районе 1, </w:t>
      </w:r>
      <w:r w:rsidRPr="00A801AF">
        <w:t>в соответствии с Резолюцией</w:t>
      </w:r>
      <w:r w:rsidRPr="00A801AF">
        <w:rPr>
          <w:lang w:eastAsia="nl-NL"/>
        </w:rPr>
        <w:t xml:space="preserve"> </w:t>
      </w:r>
      <w:r w:rsidRPr="00A801AF">
        <w:rPr>
          <w:b/>
          <w:bCs/>
        </w:rPr>
        <w:t xml:space="preserve">232 </w:t>
      </w:r>
      <w:r w:rsidRPr="00A801AF">
        <w:rPr>
          <w:b/>
          <w:bCs/>
          <w:lang w:eastAsia="nl-NL"/>
        </w:rPr>
        <w:t>(ВКР-12)</w:t>
      </w:r>
      <w:r w:rsidRPr="00A801AF">
        <w:rPr>
          <w:lang w:eastAsia="nl-NL"/>
        </w:rPr>
        <w:t>,</w:t>
      </w:r>
      <w:r w:rsidRPr="00A801AF">
        <w:t xml:space="preserve"> и принять надлежащие меры</w:t>
      </w:r>
      <w:r w:rsidRPr="00A801AF">
        <w:rPr>
          <w:lang w:eastAsia="nl-NL"/>
        </w:rPr>
        <w:t>;</w:t>
      </w:r>
    </w:p>
    <w:p w:rsidR="00704D04" w:rsidRPr="00A801AF" w:rsidRDefault="00704D04" w:rsidP="004267BF">
      <w:pPr>
        <w:pStyle w:val="Headingb"/>
        <w:rPr>
          <w:lang w:val="ru-RU"/>
        </w:rPr>
      </w:pPr>
      <w:r w:rsidRPr="00A801AF">
        <w:rPr>
          <w:lang w:val="ru-RU"/>
        </w:rPr>
        <w:t>Введение</w:t>
      </w:r>
    </w:p>
    <w:p w:rsidR="00704D04" w:rsidRPr="00A801AF" w:rsidRDefault="00925C5D" w:rsidP="00925C5D">
      <w:r w:rsidRPr="00A801AF">
        <w:t>В рамках пункта</w:t>
      </w:r>
      <w:r w:rsidR="00704D04" w:rsidRPr="00A801AF">
        <w:t xml:space="preserve"> 1.2 </w:t>
      </w:r>
      <w:r w:rsidRPr="00A801AF">
        <w:t xml:space="preserve">повестки </w:t>
      </w:r>
      <w:r w:rsidR="00510AAD" w:rsidRPr="00A801AF">
        <w:t xml:space="preserve">дня </w:t>
      </w:r>
      <w:r w:rsidRPr="00A801AF">
        <w:t>исследуется вопрос об использовании полосы частот</w:t>
      </w:r>
      <w:r w:rsidR="00704D04" w:rsidRPr="00A801AF">
        <w:t xml:space="preserve"> 694−790 МГц </w:t>
      </w:r>
      <w:r w:rsidRPr="00A801AF">
        <w:t>подвижной, за исключением воздушной подвижной, службой в Районе</w:t>
      </w:r>
      <w:r w:rsidR="00704D04" w:rsidRPr="00A801AF">
        <w:t xml:space="preserve"> 1</w:t>
      </w:r>
      <w:r w:rsidRPr="00A801AF">
        <w:t xml:space="preserve"> с целью обеспечения беспрепятственного сосуществования подвижных служб с существующими службами в этой полосе и в соседней полосе частот</w:t>
      </w:r>
      <w:r w:rsidR="00704D04" w:rsidRPr="00A801AF">
        <w:t>.</w:t>
      </w:r>
    </w:p>
    <w:p w:rsidR="00704D04" w:rsidRPr="00A801AF" w:rsidRDefault="005941AC" w:rsidP="005941AC">
      <w:r>
        <w:t xml:space="preserve">Страны – </w:t>
      </w:r>
      <w:r w:rsidR="00925C5D" w:rsidRPr="00A801AF">
        <w:t xml:space="preserve">члены </w:t>
      </w:r>
      <w:proofErr w:type="spellStart"/>
      <w:r w:rsidR="00704D04" w:rsidRPr="00A801AF">
        <w:t>EACO</w:t>
      </w:r>
      <w:proofErr w:type="spellEnd"/>
      <w:r w:rsidR="00925C5D" w:rsidRPr="00A801AF">
        <w:t xml:space="preserve"> </w:t>
      </w:r>
      <w:r w:rsidR="00704D04" w:rsidRPr="00A801AF">
        <w:t>(</w:t>
      </w:r>
      <w:proofErr w:type="spellStart"/>
      <w:r w:rsidR="00704D04" w:rsidRPr="00A801AF">
        <w:t>BDI</w:t>
      </w:r>
      <w:proofErr w:type="spellEnd"/>
      <w:r w:rsidR="00704D04" w:rsidRPr="00A801AF">
        <w:t>/</w:t>
      </w:r>
      <w:proofErr w:type="spellStart"/>
      <w:r w:rsidR="00704D04" w:rsidRPr="00A801AF">
        <w:t>KEN</w:t>
      </w:r>
      <w:proofErr w:type="spellEnd"/>
      <w:r w:rsidR="000F2067" w:rsidRPr="00A801AF">
        <w:t>/</w:t>
      </w:r>
      <w:proofErr w:type="spellStart"/>
      <w:r w:rsidR="000F2067" w:rsidRPr="00A801AF">
        <w:t>UGA</w:t>
      </w:r>
      <w:proofErr w:type="spellEnd"/>
      <w:r w:rsidR="00704D04" w:rsidRPr="00A801AF">
        <w:t>/</w:t>
      </w:r>
      <w:proofErr w:type="spellStart"/>
      <w:r w:rsidR="00704D04" w:rsidRPr="00A801AF">
        <w:t>RRW</w:t>
      </w:r>
      <w:proofErr w:type="spellEnd"/>
      <w:r w:rsidR="00704D04" w:rsidRPr="00A801AF">
        <w:t>/</w:t>
      </w:r>
      <w:proofErr w:type="spellStart"/>
      <w:r w:rsidR="00704D04" w:rsidRPr="00A801AF">
        <w:t>TZA</w:t>
      </w:r>
      <w:proofErr w:type="spellEnd"/>
      <w:r w:rsidR="00704D04" w:rsidRPr="00A801AF">
        <w:t xml:space="preserve">) </w:t>
      </w:r>
      <w:r w:rsidR="00925C5D" w:rsidRPr="00A801AF">
        <w:t>вместе с другими странами Африки успешно провели работу, направленную на пересмотр плана</w:t>
      </w:r>
      <w:r w:rsidR="00704D04" w:rsidRPr="00A801AF">
        <w:t xml:space="preserve"> GE06</w:t>
      </w:r>
      <w:r w:rsidR="00925C5D" w:rsidRPr="00A801AF">
        <w:t>, чтобы</w:t>
      </w:r>
      <w:r w:rsidR="00704D04" w:rsidRPr="00A801AF">
        <w:t xml:space="preserve"> </w:t>
      </w:r>
      <w:r w:rsidR="00925C5D" w:rsidRPr="00A801AF">
        <w:t>освободить все каналы в диапазоне выше</w:t>
      </w:r>
      <w:r w:rsidR="00704D04" w:rsidRPr="00A801AF">
        <w:t xml:space="preserve"> 694 МГц</w:t>
      </w:r>
      <w:r w:rsidR="00925C5D" w:rsidRPr="00A801AF">
        <w:t>, распределенные радиовещательной службе</w:t>
      </w:r>
      <w:r w:rsidR="00704D04" w:rsidRPr="00A801AF">
        <w:t xml:space="preserve">. </w:t>
      </w:r>
      <w:r w:rsidR="00925C5D" w:rsidRPr="00A801AF">
        <w:t>Главное, что волнует страны</w:t>
      </w:r>
      <w:r>
        <w:t xml:space="preserve"> – </w:t>
      </w:r>
      <w:r w:rsidR="00925C5D" w:rsidRPr="00A801AF">
        <w:t xml:space="preserve">члены </w:t>
      </w:r>
      <w:proofErr w:type="spellStart"/>
      <w:r w:rsidR="00704D04" w:rsidRPr="00A801AF">
        <w:t>EACO</w:t>
      </w:r>
      <w:proofErr w:type="spellEnd"/>
      <w:r w:rsidR="00925C5D" w:rsidRPr="00A801AF">
        <w:t xml:space="preserve"> в рамках этого пункта повестки дня, это обеспечение того, чтобы подвижные службы не оказывали влияния на радиовещательные службы в более низкой полосе частот</w:t>
      </w:r>
      <w:r w:rsidR="00704D04" w:rsidRPr="00A801AF">
        <w:t xml:space="preserve"> 470−694 МГц. </w:t>
      </w:r>
      <w:r w:rsidR="00912EAD" w:rsidRPr="00A801AF">
        <w:t>Страны</w:t>
      </w:r>
      <w:r>
        <w:t xml:space="preserve"> – </w:t>
      </w:r>
      <w:r w:rsidR="00912EAD" w:rsidRPr="00A801AF">
        <w:t xml:space="preserve">члены </w:t>
      </w:r>
      <w:proofErr w:type="spellStart"/>
      <w:r w:rsidR="00704D04" w:rsidRPr="00A801AF">
        <w:t>EACO</w:t>
      </w:r>
      <w:proofErr w:type="spellEnd"/>
      <w:r w:rsidR="00912EAD" w:rsidRPr="00A801AF">
        <w:t xml:space="preserve"> считают также, что </w:t>
      </w:r>
      <w:r w:rsidR="000B075C" w:rsidRPr="00A801AF">
        <w:t>использование полосы частот</w:t>
      </w:r>
      <w:r w:rsidR="008C2B85" w:rsidRPr="00A801AF">
        <w:t xml:space="preserve"> 694−790 </w:t>
      </w:r>
      <w:r w:rsidR="000B075C" w:rsidRPr="00A801AF">
        <w:t>МГц подвижными службами следует начать сразу же после ВКР-15</w:t>
      </w:r>
      <w:r w:rsidR="00704D04" w:rsidRPr="00A801AF">
        <w:t>.</w:t>
      </w:r>
    </w:p>
    <w:p w:rsidR="00704D04" w:rsidRPr="00A801AF" w:rsidRDefault="00E17F0B" w:rsidP="00E17F0B">
      <w:r w:rsidRPr="00A801AF">
        <w:t>Из пункта</w:t>
      </w:r>
      <w:r w:rsidR="00704D04" w:rsidRPr="00A801AF">
        <w:t xml:space="preserve"> 1.2</w:t>
      </w:r>
      <w:r w:rsidRPr="00A801AF">
        <w:t xml:space="preserve"> повестки дня вытекают следующие вопросы</w:t>
      </w:r>
      <w:r w:rsidR="00704D04" w:rsidRPr="00A801AF">
        <w:t>:</w:t>
      </w:r>
    </w:p>
    <w:p w:rsidR="00704D04" w:rsidRPr="00A801AF" w:rsidRDefault="004267BF" w:rsidP="004267BF">
      <w:pPr>
        <w:pStyle w:val="enumlev1"/>
        <w:rPr>
          <w:sz w:val="24"/>
        </w:rPr>
      </w:pPr>
      <w:r w:rsidRPr="00A801AF">
        <w:t>•</w:t>
      </w:r>
      <w:r w:rsidRPr="00A801AF">
        <w:tab/>
        <w:t>Вопрос A: Вариа</w:t>
      </w:r>
      <w:r w:rsidR="008F34DD" w:rsidRPr="00A801AF">
        <w:t>нт для уточнения нижней границы</w:t>
      </w:r>
      <w:r w:rsidR="005941AC">
        <w:t>;</w:t>
      </w:r>
    </w:p>
    <w:p w:rsidR="00704D04" w:rsidRPr="00A801AF" w:rsidRDefault="004267BF" w:rsidP="00E17F0B">
      <w:pPr>
        <w:pStyle w:val="enumlev1"/>
        <w:rPr>
          <w:sz w:val="24"/>
        </w:rPr>
      </w:pPr>
      <w:r w:rsidRPr="00A801AF">
        <w:t>•</w:t>
      </w:r>
      <w:r w:rsidRPr="00A801AF">
        <w:tab/>
        <w:t xml:space="preserve">Вопрос B: Технические и </w:t>
      </w:r>
      <w:proofErr w:type="spellStart"/>
      <w:r w:rsidRPr="00A801AF">
        <w:t>регламентарные</w:t>
      </w:r>
      <w:proofErr w:type="spellEnd"/>
      <w:r w:rsidRPr="00A801AF">
        <w:t xml:space="preserve"> условия, применимые к ПС, которые касаются совместимости между </w:t>
      </w:r>
      <w:proofErr w:type="spellStart"/>
      <w:r w:rsidRPr="00A801AF">
        <w:t>ПС</w:t>
      </w:r>
      <w:proofErr w:type="spellEnd"/>
      <w:r w:rsidRPr="00A801AF">
        <w:t xml:space="preserve"> и </w:t>
      </w:r>
      <w:proofErr w:type="spellStart"/>
      <w:r w:rsidR="00E17F0B" w:rsidRPr="00A801AF">
        <w:t>РС</w:t>
      </w:r>
      <w:proofErr w:type="spellEnd"/>
      <w:r w:rsidR="005941AC">
        <w:t>;</w:t>
      </w:r>
    </w:p>
    <w:p w:rsidR="00704D04" w:rsidRPr="00A801AF" w:rsidRDefault="004267BF" w:rsidP="00E17F0B">
      <w:pPr>
        <w:pStyle w:val="enumlev1"/>
        <w:rPr>
          <w:sz w:val="24"/>
        </w:rPr>
      </w:pPr>
      <w:r w:rsidRPr="00A801AF">
        <w:t>•</w:t>
      </w:r>
      <w:r w:rsidRPr="00A801AF">
        <w:tab/>
        <w:t xml:space="preserve">Вопрос C: Технические и </w:t>
      </w:r>
      <w:proofErr w:type="spellStart"/>
      <w:r w:rsidRPr="00A801AF">
        <w:t>регламентарные</w:t>
      </w:r>
      <w:proofErr w:type="spellEnd"/>
      <w:r w:rsidRPr="00A801AF">
        <w:t xml:space="preserve"> условия, применимые к ПС, которые касаются совместимости между ПС и </w:t>
      </w:r>
      <w:r w:rsidR="00E17F0B" w:rsidRPr="00A801AF">
        <w:t>воздушной радионавигационной службой</w:t>
      </w:r>
      <w:r w:rsidRPr="00A801AF">
        <w:t xml:space="preserve"> (</w:t>
      </w:r>
      <w:r w:rsidR="00E17F0B" w:rsidRPr="00A801AF">
        <w:t>ВРНС</w:t>
      </w:r>
      <w:r w:rsidRPr="00A801AF">
        <w:t>) для стран, перечисленных в п. 5.312</w:t>
      </w:r>
      <w:r w:rsidR="008F34DD" w:rsidRPr="00A801AF">
        <w:t xml:space="preserve"> </w:t>
      </w:r>
      <w:proofErr w:type="spellStart"/>
      <w:r w:rsidR="008F34DD" w:rsidRPr="00A801AF">
        <w:t>РР</w:t>
      </w:r>
      <w:proofErr w:type="spellEnd"/>
      <w:r w:rsidR="005941AC">
        <w:t>;</w:t>
      </w:r>
    </w:p>
    <w:p w:rsidR="00704D04" w:rsidRPr="00A801AF" w:rsidRDefault="004267BF" w:rsidP="004267BF">
      <w:pPr>
        <w:pStyle w:val="enumlev1"/>
        <w:rPr>
          <w:sz w:val="24"/>
        </w:rPr>
      </w:pPr>
      <w:r w:rsidRPr="00A801AF">
        <w:t>•</w:t>
      </w:r>
      <w:r w:rsidRPr="00A801AF">
        <w:tab/>
        <w:t>Вопрос D: Решения по внедрению применений, вспомогательных по отношению к потребностям радиовещания</w:t>
      </w:r>
      <w:r w:rsidR="005941AC">
        <w:t>.</w:t>
      </w:r>
    </w:p>
    <w:p w:rsidR="00704D04" w:rsidRPr="00A801AF" w:rsidRDefault="00704D04" w:rsidP="008C2B85">
      <w:r w:rsidRPr="00A801AF">
        <w:br w:type="page"/>
      </w:r>
    </w:p>
    <w:p w:rsidR="00704D04" w:rsidRPr="00A801AF" w:rsidRDefault="00E17F0B" w:rsidP="00E17F0B">
      <w:r w:rsidRPr="00A801AF">
        <w:lastRenderedPageBreak/>
        <w:t xml:space="preserve">Страны-члены </w:t>
      </w:r>
      <w:r w:rsidR="00704D04" w:rsidRPr="00A801AF">
        <w:t>EACO</w:t>
      </w:r>
      <w:r w:rsidRPr="00A801AF">
        <w:t xml:space="preserve"> поддерживают следующие методы, предлагаемые в Отчете ПСК</w:t>
      </w:r>
      <w:r w:rsidR="00704D04" w:rsidRPr="00A801AF">
        <w:t>:</w:t>
      </w:r>
    </w:p>
    <w:p w:rsidR="00704D04" w:rsidRPr="00A801AF" w:rsidRDefault="005941AC" w:rsidP="005941AC">
      <w:pPr>
        <w:pStyle w:val="enumlev1"/>
      </w:pPr>
      <w:r>
        <w:t>–</w:t>
      </w:r>
      <w:r w:rsidR="004267BF" w:rsidRPr="00A801AF">
        <w:tab/>
      </w:r>
      <w:r w:rsidR="00E17F0B" w:rsidRPr="00A801AF">
        <w:t>Вопрос</w:t>
      </w:r>
      <w:r w:rsidR="00704D04" w:rsidRPr="00A801AF">
        <w:t xml:space="preserve"> A: </w:t>
      </w:r>
      <w:r>
        <w:t>м</w:t>
      </w:r>
      <w:r w:rsidR="00E17F0B" w:rsidRPr="00A801AF">
        <w:t>етод</w:t>
      </w:r>
      <w:r w:rsidR="00704D04" w:rsidRPr="00A801AF">
        <w:t xml:space="preserve"> A</w:t>
      </w:r>
      <w:r w:rsidR="00E17F0B" w:rsidRPr="00A801AF">
        <w:t xml:space="preserve">, </w:t>
      </w:r>
      <w:r>
        <w:t>в</w:t>
      </w:r>
      <w:r w:rsidR="00E17F0B" w:rsidRPr="00A801AF">
        <w:t>ариант</w:t>
      </w:r>
      <w:r w:rsidR="00704D04" w:rsidRPr="00A801AF">
        <w:t xml:space="preserve"> 1</w:t>
      </w:r>
      <w:r>
        <w:t>;</w:t>
      </w:r>
    </w:p>
    <w:p w:rsidR="00704D04" w:rsidRPr="00A801AF" w:rsidRDefault="005941AC" w:rsidP="005941AC">
      <w:pPr>
        <w:pStyle w:val="enumlev1"/>
      </w:pPr>
      <w:r>
        <w:t>–</w:t>
      </w:r>
      <w:r w:rsidR="004267BF" w:rsidRPr="00A801AF">
        <w:tab/>
      </w:r>
      <w:r w:rsidR="00E17F0B" w:rsidRPr="00A801AF">
        <w:t>Вопрос</w:t>
      </w:r>
      <w:r w:rsidR="00704D04" w:rsidRPr="00A801AF">
        <w:t xml:space="preserve"> B: </w:t>
      </w:r>
      <w:r>
        <w:t>м</w:t>
      </w:r>
      <w:r w:rsidR="00E17F0B" w:rsidRPr="00A801AF">
        <w:t>етод</w:t>
      </w:r>
      <w:r w:rsidR="00704D04" w:rsidRPr="00A801AF">
        <w:t xml:space="preserve"> </w:t>
      </w:r>
      <w:proofErr w:type="spellStart"/>
      <w:r w:rsidR="00704D04" w:rsidRPr="00A801AF">
        <w:t>B1</w:t>
      </w:r>
      <w:proofErr w:type="spellEnd"/>
      <w:r>
        <w:t>;</w:t>
      </w:r>
    </w:p>
    <w:p w:rsidR="00704D04" w:rsidRPr="00A801AF" w:rsidRDefault="005941AC" w:rsidP="005941AC">
      <w:pPr>
        <w:pStyle w:val="enumlev1"/>
      </w:pPr>
      <w:r>
        <w:t>–</w:t>
      </w:r>
      <w:r w:rsidR="004267BF" w:rsidRPr="00A801AF">
        <w:tab/>
      </w:r>
      <w:r w:rsidR="00E17F0B" w:rsidRPr="00A801AF">
        <w:t>Вопрос C: Не относится к странам</w:t>
      </w:r>
      <w:r>
        <w:t xml:space="preserve"> – </w:t>
      </w:r>
      <w:r w:rsidR="00E17F0B" w:rsidRPr="00A801AF">
        <w:t>членам</w:t>
      </w:r>
      <w:r w:rsidR="00704D04" w:rsidRPr="00A801AF">
        <w:t xml:space="preserve"> </w:t>
      </w:r>
      <w:proofErr w:type="spellStart"/>
      <w:r w:rsidR="00704D04" w:rsidRPr="00A801AF">
        <w:t>EACO</w:t>
      </w:r>
      <w:proofErr w:type="spellEnd"/>
      <w:r>
        <w:t>;</w:t>
      </w:r>
    </w:p>
    <w:p w:rsidR="00704D04" w:rsidRPr="00A801AF" w:rsidRDefault="005941AC" w:rsidP="005941AC">
      <w:pPr>
        <w:pStyle w:val="enumlev1"/>
      </w:pPr>
      <w:r>
        <w:t>–</w:t>
      </w:r>
      <w:r w:rsidR="004267BF" w:rsidRPr="00A801AF">
        <w:tab/>
      </w:r>
      <w:r w:rsidR="00E17F0B" w:rsidRPr="00A801AF">
        <w:t>Вопрос</w:t>
      </w:r>
      <w:r w:rsidR="00704D04" w:rsidRPr="00A801AF">
        <w:t xml:space="preserve"> D: </w:t>
      </w:r>
      <w:r>
        <w:t>м</w:t>
      </w:r>
      <w:r w:rsidR="00E17F0B" w:rsidRPr="00A801AF">
        <w:t>етод</w:t>
      </w:r>
      <w:r w:rsidR="00704D04" w:rsidRPr="00A801AF">
        <w:t xml:space="preserve"> </w:t>
      </w:r>
      <w:proofErr w:type="spellStart"/>
      <w:r w:rsidR="00704D04" w:rsidRPr="00A801AF">
        <w:t>D3</w:t>
      </w:r>
      <w:proofErr w:type="spellEnd"/>
      <w:r>
        <w:t>.</w:t>
      </w:r>
    </w:p>
    <w:p w:rsidR="00704D04" w:rsidRPr="00A801AF" w:rsidRDefault="00704D04" w:rsidP="004267BF">
      <w:pPr>
        <w:pStyle w:val="Headingb"/>
        <w:rPr>
          <w:lang w:val="ru-RU"/>
        </w:rPr>
      </w:pPr>
      <w:r w:rsidRPr="00A801AF">
        <w:rPr>
          <w:lang w:val="ru-RU"/>
        </w:rPr>
        <w:t>Предложения</w:t>
      </w:r>
    </w:p>
    <w:p w:rsidR="00704D04" w:rsidRPr="00A801AF" w:rsidRDefault="00704D04" w:rsidP="00004889">
      <w:r w:rsidRPr="00A801AF">
        <w:t>BDI/KEN</w:t>
      </w:r>
      <w:r w:rsidR="000F2067" w:rsidRPr="00A801AF">
        <w:t>/UGA</w:t>
      </w:r>
      <w:r w:rsidRPr="00A801AF">
        <w:t>/RRW/TZA (</w:t>
      </w:r>
      <w:r w:rsidR="000F2067" w:rsidRPr="00A801AF">
        <w:t>страны − члены EACO</w:t>
      </w:r>
      <w:r w:rsidRPr="00A801AF">
        <w:t xml:space="preserve">) </w:t>
      </w:r>
      <w:r w:rsidR="00004889" w:rsidRPr="00A801AF">
        <w:t>предлагают следующее по каждому вопросу</w:t>
      </w:r>
      <w:r w:rsidRPr="00A801AF">
        <w:t>:</w:t>
      </w:r>
    </w:p>
    <w:p w:rsidR="0003535B" w:rsidRPr="005941AC" w:rsidRDefault="004267BF" w:rsidP="005941AC">
      <w:pPr>
        <w:pStyle w:val="Headingb"/>
        <w:rPr>
          <w:lang w:val="ru-RU"/>
        </w:rPr>
      </w:pPr>
      <w:r w:rsidRPr="005941AC">
        <w:rPr>
          <w:lang w:val="ru-RU"/>
        </w:rPr>
        <w:t>Вопрос A: Вариант для уточнения нижней границы</w:t>
      </w:r>
    </w:p>
    <w:p w:rsidR="009B5CC2" w:rsidRPr="00A801A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801AF">
        <w:br w:type="page"/>
      </w:r>
    </w:p>
    <w:p w:rsidR="008E2497" w:rsidRPr="00A801AF" w:rsidRDefault="00F400B6" w:rsidP="00B25C66">
      <w:pPr>
        <w:pStyle w:val="ArtNo"/>
      </w:pPr>
      <w:r w:rsidRPr="00A801AF">
        <w:lastRenderedPageBreak/>
        <w:t xml:space="preserve">СТАТЬЯ </w:t>
      </w:r>
      <w:r w:rsidRPr="00A801AF">
        <w:rPr>
          <w:rStyle w:val="href"/>
        </w:rPr>
        <w:t>5</w:t>
      </w:r>
    </w:p>
    <w:p w:rsidR="008E2497" w:rsidRPr="00A801AF" w:rsidRDefault="00F400B6" w:rsidP="008E2497">
      <w:pPr>
        <w:pStyle w:val="Arttitle"/>
      </w:pPr>
      <w:r w:rsidRPr="00A801AF">
        <w:t>Распределение частот</w:t>
      </w:r>
    </w:p>
    <w:p w:rsidR="008E2497" w:rsidRPr="00A801AF" w:rsidRDefault="00F400B6" w:rsidP="00E170AA">
      <w:pPr>
        <w:pStyle w:val="Section1"/>
      </w:pPr>
      <w:r w:rsidRPr="00A801AF">
        <w:t xml:space="preserve">Раздел </w:t>
      </w:r>
      <w:proofErr w:type="gramStart"/>
      <w:r w:rsidRPr="00A801AF">
        <w:t>IV  –</w:t>
      </w:r>
      <w:proofErr w:type="gramEnd"/>
      <w:r w:rsidRPr="00A801AF">
        <w:t xml:space="preserve">  Таблица распределения частот</w:t>
      </w:r>
      <w:r w:rsidRPr="00A801AF">
        <w:br/>
      </w:r>
      <w:r w:rsidRPr="00A801AF">
        <w:rPr>
          <w:b w:val="0"/>
          <w:bCs/>
        </w:rPr>
        <w:t>(См. п.</w:t>
      </w:r>
      <w:r w:rsidRPr="00A801AF">
        <w:t xml:space="preserve"> 2.1</w:t>
      </w:r>
      <w:r w:rsidRPr="00A801AF">
        <w:rPr>
          <w:b w:val="0"/>
          <w:bCs/>
        </w:rPr>
        <w:t>)</w:t>
      </w:r>
      <w:r w:rsidRPr="00A801AF">
        <w:rPr>
          <w:b w:val="0"/>
          <w:bCs/>
        </w:rPr>
        <w:br/>
      </w:r>
      <w:r w:rsidRPr="00A801AF">
        <w:br/>
      </w:r>
    </w:p>
    <w:p w:rsidR="00EE6998" w:rsidRPr="00A801AF" w:rsidRDefault="00F400B6">
      <w:pPr>
        <w:pStyle w:val="Proposal"/>
      </w:pPr>
      <w:r w:rsidRPr="00A801AF">
        <w:t>MOD</w:t>
      </w:r>
      <w:r w:rsidRPr="00A801AF">
        <w:tab/>
        <w:t>BDI/KEN/UGA/RRW/TZA/85A2/1</w:t>
      </w:r>
    </w:p>
    <w:p w:rsidR="008E2497" w:rsidRPr="00A801AF" w:rsidRDefault="00F400B6" w:rsidP="00063A1A">
      <w:pPr>
        <w:pStyle w:val="Tabletitle"/>
        <w:spacing w:before="240"/>
      </w:pPr>
      <w:r w:rsidRPr="00A801AF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CF7DFB" w:rsidRPr="00A801AF" w:rsidTr="00F37AA6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CF7DFB" w:rsidRPr="00A801AF" w:rsidRDefault="00CF7DFB" w:rsidP="00F37AA6">
            <w:pPr>
              <w:pStyle w:val="Tablehead"/>
              <w:rPr>
                <w:lang w:val="ru-RU"/>
              </w:rPr>
            </w:pPr>
            <w:r w:rsidRPr="00A801AF">
              <w:rPr>
                <w:lang w:val="ru-RU"/>
              </w:rPr>
              <w:t>Распределение по службам</w:t>
            </w:r>
          </w:p>
        </w:tc>
      </w:tr>
      <w:tr w:rsidR="00CF7DFB" w:rsidRPr="00A801AF" w:rsidTr="00CF7DFB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CF7DFB" w:rsidRPr="00A801AF" w:rsidRDefault="00CF7DFB" w:rsidP="00F37AA6">
            <w:pPr>
              <w:pStyle w:val="Tablehead"/>
              <w:rPr>
                <w:lang w:val="ru-RU"/>
              </w:rPr>
            </w:pPr>
            <w:r w:rsidRPr="00A801AF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CF7DFB" w:rsidRPr="00A801AF" w:rsidRDefault="00CF7DFB" w:rsidP="00F37AA6">
            <w:pPr>
              <w:pStyle w:val="Tablehead"/>
              <w:rPr>
                <w:lang w:val="ru-RU"/>
              </w:rPr>
            </w:pPr>
            <w:r w:rsidRPr="00A801AF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CF7DFB" w:rsidRPr="00A801AF" w:rsidRDefault="00CF7DFB" w:rsidP="00F37AA6">
            <w:pPr>
              <w:pStyle w:val="Tablehead"/>
              <w:rPr>
                <w:lang w:val="ru-RU"/>
              </w:rPr>
            </w:pPr>
            <w:r w:rsidRPr="00A801AF">
              <w:rPr>
                <w:lang w:val="ru-RU"/>
              </w:rPr>
              <w:t>Район 3</w:t>
            </w:r>
          </w:p>
        </w:tc>
      </w:tr>
      <w:tr w:rsidR="00CF7DFB" w:rsidRPr="00A801AF" w:rsidTr="00CF7DFB">
        <w:trPr>
          <w:cantSplit/>
          <w:trHeight w:val="1075"/>
        </w:trPr>
        <w:tc>
          <w:tcPr>
            <w:tcW w:w="1666" w:type="pct"/>
            <w:vMerge w:val="restart"/>
          </w:tcPr>
          <w:p w:rsidR="00CF7DFB" w:rsidRPr="00A801AF" w:rsidRDefault="00CF7DFB" w:rsidP="00F37AA6">
            <w:pPr>
              <w:spacing w:before="20" w:after="20"/>
              <w:rPr>
                <w:rStyle w:val="Tablefreq"/>
                <w:szCs w:val="18"/>
              </w:rPr>
            </w:pPr>
            <w:r w:rsidRPr="00A801AF">
              <w:rPr>
                <w:rStyle w:val="Tablefreq"/>
                <w:szCs w:val="18"/>
              </w:rPr>
              <w:t>470–</w:t>
            </w:r>
            <w:del w:id="8" w:author="Khrisanfova, Tatania" w:date="2015-10-25T16:21:00Z">
              <w:r w:rsidRPr="00A801AF" w:rsidDel="008F34DD">
                <w:rPr>
                  <w:rStyle w:val="Tablefreq"/>
                  <w:szCs w:val="18"/>
                </w:rPr>
                <w:delText>790</w:delText>
              </w:r>
            </w:del>
            <w:ins w:id="9" w:author="Khrisanfova, Tatania" w:date="2015-10-25T16:21:00Z">
              <w:r w:rsidRPr="00A801AF">
                <w:rPr>
                  <w:rStyle w:val="Tablefreq"/>
                  <w:szCs w:val="18"/>
                </w:rPr>
                <w:t>694</w:t>
              </w:r>
            </w:ins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РАДИОВЕЩАТЕЛЬНАЯ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CF7DFB" w:rsidRPr="00A801AF" w:rsidRDefault="00CF7DFB" w:rsidP="00F37AA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proofErr w:type="gramStart"/>
            <w:r w:rsidRPr="00A801AF">
              <w:rPr>
                <w:rStyle w:val="Artref"/>
                <w:lang w:val="ru-RU"/>
              </w:rPr>
              <w:t>5.149  5.291A</w:t>
            </w:r>
            <w:proofErr w:type="gramEnd"/>
            <w:r w:rsidRPr="00A801AF">
              <w:rPr>
                <w:rStyle w:val="Artref"/>
                <w:lang w:val="ru-RU"/>
              </w:rPr>
              <w:t xml:space="preserve">  5.294  </w:t>
            </w:r>
            <w:ins w:id="10" w:author="Khrisanfova, Tatania" w:date="2015-10-25T16:21:00Z">
              <w:r w:rsidRPr="00A801AF">
                <w:rPr>
                  <w:rStyle w:val="Artref"/>
                  <w:lang w:val="ru-RU"/>
                </w:rPr>
                <w:t xml:space="preserve">MOD </w:t>
              </w:r>
            </w:ins>
            <w:r w:rsidRPr="00A801AF">
              <w:rPr>
                <w:rStyle w:val="Artref"/>
                <w:lang w:val="ru-RU"/>
              </w:rPr>
              <w:t xml:space="preserve">5.296  </w:t>
            </w:r>
            <w:r w:rsidRPr="00A801AF">
              <w:rPr>
                <w:rStyle w:val="Artref"/>
                <w:lang w:val="ru-RU"/>
              </w:rPr>
              <w:br/>
              <w:t xml:space="preserve">5.300  5.304  5.306  5.311A  5.312  </w:t>
            </w:r>
            <w:r w:rsidRPr="00A801AF">
              <w:rPr>
                <w:rStyle w:val="Artref"/>
                <w:lang w:val="ru-RU"/>
              </w:rPr>
              <w:br/>
            </w:r>
            <w:del w:id="11" w:author="Grechukhina, Irina" w:date="2015-10-30T11:57:00Z">
              <w:r w:rsidRPr="00A801AF" w:rsidDel="00CF7DFB">
                <w:rPr>
                  <w:rStyle w:val="Artref"/>
                  <w:lang w:val="ru-RU"/>
                </w:rPr>
                <w:delText>5.312A</w:delText>
              </w:r>
            </w:del>
          </w:p>
        </w:tc>
        <w:tc>
          <w:tcPr>
            <w:tcW w:w="1666" w:type="pct"/>
          </w:tcPr>
          <w:p w:rsidR="00CF7DFB" w:rsidRPr="00A801AF" w:rsidRDefault="00CF7DFB" w:rsidP="00F37AA6">
            <w:pPr>
              <w:spacing w:before="20" w:after="20"/>
              <w:rPr>
                <w:rStyle w:val="Tablefreq"/>
                <w:szCs w:val="18"/>
              </w:rPr>
            </w:pPr>
            <w:r w:rsidRPr="00A801AF">
              <w:rPr>
                <w:rStyle w:val="Tablefreq"/>
                <w:szCs w:val="18"/>
              </w:rPr>
              <w:t>470–512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РАДИОВЕЩАТЕЛЬНАЯ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Фиксированная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Подвижная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CF7DFB" w:rsidRPr="00A801AF" w:rsidRDefault="00CF7DFB" w:rsidP="00F37AA6">
            <w:pPr>
              <w:spacing w:before="20" w:after="20"/>
              <w:rPr>
                <w:rStyle w:val="Tablefreq"/>
                <w:szCs w:val="18"/>
              </w:rPr>
            </w:pPr>
            <w:r w:rsidRPr="00A801AF">
              <w:rPr>
                <w:rStyle w:val="Tablefreq"/>
                <w:szCs w:val="18"/>
              </w:rPr>
              <w:t>470–585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ФИКСИРОВАННАЯ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ПОДВИЖНАЯ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801AF">
              <w:rPr>
                <w:lang w:val="ru-RU"/>
              </w:rPr>
              <w:t>РАДИОВЕЩАТЕЛЬНАЯ</w:t>
            </w:r>
          </w:p>
        </w:tc>
      </w:tr>
      <w:tr w:rsidR="00CF7DFB" w:rsidRPr="00A801AF" w:rsidTr="00CF7DFB">
        <w:trPr>
          <w:cantSplit/>
        </w:trPr>
        <w:tc>
          <w:tcPr>
            <w:tcW w:w="1666" w:type="pct"/>
            <w:vMerge/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CF7DFB" w:rsidRPr="00A801AF" w:rsidRDefault="00CF7DFB" w:rsidP="00F37AA6">
            <w:pPr>
              <w:spacing w:before="20" w:after="20"/>
              <w:rPr>
                <w:rStyle w:val="Tablefreq"/>
                <w:szCs w:val="18"/>
              </w:rPr>
            </w:pPr>
            <w:r w:rsidRPr="00A801AF">
              <w:rPr>
                <w:rStyle w:val="Tablefreq"/>
                <w:szCs w:val="18"/>
              </w:rPr>
              <w:t>512–608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РАДИОВЕЩАТЕЛЬНАЯ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rStyle w:val="Artref"/>
                <w:lang w:val="ru-RU"/>
              </w:rPr>
              <w:t>5.291  5.298</w:t>
            </w:r>
          </w:p>
        </w:tc>
      </w:tr>
      <w:tr w:rsidR="00CF7DFB" w:rsidRPr="00A801AF" w:rsidTr="00CF7DFB">
        <w:trPr>
          <w:cantSplit/>
          <w:trHeight w:val="315"/>
        </w:trPr>
        <w:tc>
          <w:tcPr>
            <w:tcW w:w="1666" w:type="pct"/>
            <w:vMerge/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CF7DFB" w:rsidRPr="00A801AF" w:rsidRDefault="00CF7DFB" w:rsidP="00F37AA6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CF7DFB" w:rsidRPr="00A801AF" w:rsidRDefault="00CF7DFB" w:rsidP="00F37AA6">
            <w:pPr>
              <w:spacing w:before="20" w:after="20"/>
              <w:rPr>
                <w:rStyle w:val="Tablefreq"/>
                <w:szCs w:val="18"/>
              </w:rPr>
            </w:pPr>
            <w:r w:rsidRPr="00A801AF">
              <w:rPr>
                <w:rStyle w:val="Tablefreq"/>
                <w:szCs w:val="18"/>
              </w:rPr>
              <w:t>585–610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ФИКСИРОВАННАЯ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ПОДВИЖНАЯ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РАДИОВЕЩАТЕЛЬНАЯ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РАДИОНАВИГАЦИОННАЯ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rStyle w:val="Artref"/>
                <w:lang w:val="ru-RU"/>
              </w:rPr>
              <w:t>5.149  5.305  5.306  5.307</w:t>
            </w:r>
          </w:p>
        </w:tc>
      </w:tr>
      <w:tr w:rsidR="00CF7DFB" w:rsidRPr="00A801AF" w:rsidTr="00CF7DFB">
        <w:trPr>
          <w:cantSplit/>
          <w:trHeight w:val="835"/>
        </w:trPr>
        <w:tc>
          <w:tcPr>
            <w:tcW w:w="1666" w:type="pct"/>
            <w:vMerge/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CF7DFB" w:rsidRPr="00A801AF" w:rsidRDefault="00CF7DFB" w:rsidP="00F37AA6">
            <w:pPr>
              <w:spacing w:before="20" w:after="20"/>
              <w:rPr>
                <w:rStyle w:val="Tablefreq"/>
                <w:szCs w:val="18"/>
              </w:rPr>
            </w:pPr>
            <w:r w:rsidRPr="00A801AF">
              <w:rPr>
                <w:rStyle w:val="Tablefreq"/>
                <w:szCs w:val="18"/>
              </w:rPr>
              <w:t>608–614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РАДИОАСТРОНОМИЧЕСКАЯ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801AF">
              <w:rPr>
                <w:lang w:val="ru-RU"/>
              </w:rPr>
              <w:t xml:space="preserve">Подвижная спутниковая, за исключением воздушной </w:t>
            </w:r>
            <w:r w:rsidRPr="00A801AF">
              <w:rPr>
                <w:lang w:val="ru-RU"/>
              </w:rPr>
              <w:br/>
              <w:t xml:space="preserve">подвижной спутниковой </w:t>
            </w:r>
            <w:r w:rsidRPr="00A801AF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CF7DFB" w:rsidRPr="00A801AF" w:rsidRDefault="00CF7DFB" w:rsidP="00F37AA6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F7DFB" w:rsidRPr="00A801AF" w:rsidTr="00CF7DFB">
        <w:trPr>
          <w:cantSplit/>
          <w:trHeight w:val="315"/>
        </w:trPr>
        <w:tc>
          <w:tcPr>
            <w:tcW w:w="1666" w:type="pct"/>
            <w:vMerge/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CF7DFB" w:rsidRPr="00A801AF" w:rsidRDefault="00CF7DFB" w:rsidP="00F37AA6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CF7DFB" w:rsidRPr="00A801AF" w:rsidRDefault="00CF7DFB" w:rsidP="00F37AA6">
            <w:pPr>
              <w:spacing w:before="20" w:after="20"/>
              <w:rPr>
                <w:rStyle w:val="Tablefreq"/>
                <w:szCs w:val="18"/>
              </w:rPr>
            </w:pPr>
            <w:r w:rsidRPr="00A801AF">
              <w:rPr>
                <w:rStyle w:val="Tablefreq"/>
                <w:szCs w:val="18"/>
              </w:rPr>
              <w:t>610–890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ФИКСИРОВАННАЯ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A801AF">
              <w:rPr>
                <w:lang w:val="ru-RU"/>
              </w:rPr>
              <w:t xml:space="preserve">ПОДВИЖНАЯ  </w:t>
            </w:r>
            <w:r w:rsidRPr="00A801AF">
              <w:rPr>
                <w:rStyle w:val="Artref"/>
                <w:lang w:val="ru-RU"/>
              </w:rPr>
              <w:t>5.313А</w:t>
            </w:r>
            <w:proofErr w:type="gramEnd"/>
            <w:r w:rsidRPr="00A801AF">
              <w:rPr>
                <w:rStyle w:val="Artref"/>
                <w:lang w:val="ru-RU"/>
              </w:rPr>
              <w:t xml:space="preserve">  5.317A</w:t>
            </w:r>
            <w:r w:rsidRPr="00A801AF">
              <w:rPr>
                <w:rFonts w:eastAsia="SimSun"/>
                <w:lang w:val="ru-RU"/>
              </w:rPr>
              <w:t xml:space="preserve"> 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РАДИОВЕЩАТЕЛЬНАЯ</w:t>
            </w:r>
          </w:p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  <w:r w:rsidRPr="00A801AF">
              <w:rPr>
                <w:sz w:val="18"/>
                <w:szCs w:val="18"/>
              </w:rPr>
              <w:t>...</w:t>
            </w:r>
          </w:p>
        </w:tc>
      </w:tr>
      <w:tr w:rsidR="00CF7DFB" w:rsidRPr="00A801AF" w:rsidTr="00CF7DFB">
        <w:trPr>
          <w:cantSplit/>
          <w:trHeight w:val="1123"/>
        </w:trPr>
        <w:tc>
          <w:tcPr>
            <w:tcW w:w="1666" w:type="pct"/>
            <w:vMerge/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CF7DFB" w:rsidRPr="00A801AF" w:rsidRDefault="00CF7DFB" w:rsidP="00F37AA6">
            <w:pPr>
              <w:spacing w:before="20" w:after="20"/>
              <w:rPr>
                <w:rStyle w:val="Tablefreq"/>
                <w:szCs w:val="18"/>
              </w:rPr>
            </w:pPr>
            <w:r w:rsidRPr="00A801AF">
              <w:rPr>
                <w:rStyle w:val="Tablefreq"/>
                <w:szCs w:val="18"/>
              </w:rPr>
              <w:t>614–698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РАДИОВЕЩАТЕЛЬНАЯ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Фиксированная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Подвижная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A801AF">
              <w:rPr>
                <w:rStyle w:val="Artref"/>
                <w:lang w:val="ru-RU"/>
              </w:rPr>
              <w:t>5.293  5.309</w:t>
            </w:r>
            <w:proofErr w:type="gramEnd"/>
            <w:r w:rsidRPr="00A801AF">
              <w:rPr>
                <w:rStyle w:val="Artref"/>
                <w:lang w:val="ru-RU"/>
              </w:rPr>
              <w:t xml:space="preserve">  5.311А</w:t>
            </w:r>
          </w:p>
        </w:tc>
        <w:tc>
          <w:tcPr>
            <w:tcW w:w="1668" w:type="pct"/>
            <w:vMerge/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F7DFB" w:rsidRPr="00A801AF" w:rsidTr="00CF7DFB">
        <w:trPr>
          <w:cantSplit/>
          <w:trHeight w:val="773"/>
        </w:trPr>
        <w:tc>
          <w:tcPr>
            <w:tcW w:w="1666" w:type="pct"/>
            <w:vMerge/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CF7DFB" w:rsidRPr="00A801AF" w:rsidRDefault="00CF7DFB" w:rsidP="00F37AA6">
            <w:pPr>
              <w:spacing w:before="20" w:after="20"/>
              <w:rPr>
                <w:rStyle w:val="Tablefreq"/>
                <w:szCs w:val="18"/>
              </w:rPr>
            </w:pPr>
            <w:r w:rsidRPr="00A801AF">
              <w:rPr>
                <w:rStyle w:val="Tablefreq"/>
                <w:szCs w:val="18"/>
              </w:rPr>
              <w:t>698–806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801AF">
              <w:rPr>
                <w:lang w:val="ru-RU"/>
              </w:rPr>
              <w:t xml:space="preserve">ПОДВИЖНАЯ  </w:t>
            </w:r>
            <w:r w:rsidRPr="00A801AF">
              <w:rPr>
                <w:rStyle w:val="Artref"/>
                <w:lang w:val="ru-RU"/>
              </w:rPr>
              <w:t>5.313В</w:t>
            </w:r>
            <w:proofErr w:type="gramEnd"/>
            <w:r w:rsidRPr="00A801AF">
              <w:rPr>
                <w:rStyle w:val="Artref"/>
                <w:lang w:val="ru-RU"/>
              </w:rPr>
              <w:t xml:space="preserve">  5.317А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 xml:space="preserve">РАДИОВЕЩАТЕЛЬНАЯ 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A801AF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F7DFB" w:rsidRPr="00A801AF" w:rsidTr="00CF7DFB">
        <w:trPr>
          <w:cantSplit/>
          <w:trHeight w:val="274"/>
        </w:trPr>
        <w:tc>
          <w:tcPr>
            <w:tcW w:w="1666" w:type="pct"/>
            <w:vMerge w:val="restart"/>
          </w:tcPr>
          <w:p w:rsidR="00CF7DFB" w:rsidRPr="00A801AF" w:rsidRDefault="00063A1A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del w:id="12" w:author="Bonnici, Adrienne" w:date="2015-10-20T09:52:00Z">
              <w:r w:rsidRPr="00A801AF" w:rsidDel="00C0209E">
                <w:rPr>
                  <w:rStyle w:val="Tablefreq"/>
                </w:rPr>
                <w:delText>790</w:delText>
              </w:r>
            </w:del>
            <w:ins w:id="13" w:author="Bonnici, Adrienne" w:date="2015-10-20T09:52:00Z">
              <w:r w:rsidRPr="00A801AF">
                <w:rPr>
                  <w:rStyle w:val="Tablefreq"/>
                </w:rPr>
                <w:t>694</w:t>
              </w:r>
            </w:ins>
            <w:r w:rsidR="00CF7DFB" w:rsidRPr="00A801AF">
              <w:rPr>
                <w:rStyle w:val="Tablefreq"/>
                <w:szCs w:val="18"/>
              </w:rPr>
              <w:t>–862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ФИКСИРОВАННАЯ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801AF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A801AF">
              <w:rPr>
                <w:lang w:val="ru-RU"/>
              </w:rPr>
              <w:t xml:space="preserve">подвижной  </w:t>
            </w:r>
            <w:r w:rsidRPr="00A801AF">
              <w:rPr>
                <w:rStyle w:val="Artref"/>
                <w:lang w:val="ru-RU"/>
              </w:rPr>
              <w:t>5.316В</w:t>
            </w:r>
            <w:proofErr w:type="gramEnd"/>
            <w:r w:rsidRPr="00A801AF">
              <w:rPr>
                <w:rStyle w:val="Artref"/>
                <w:lang w:val="ru-RU"/>
              </w:rPr>
              <w:t xml:space="preserve">  5.317A</w:t>
            </w:r>
            <w:ins w:id="14" w:author="Grechukhina, Irina" w:date="2015-10-30T11:58:00Z">
              <w:r w:rsidRPr="00A801AF">
                <w:rPr>
                  <w:rStyle w:val="Artref"/>
                  <w:lang w:val="ru-RU"/>
                </w:rPr>
                <w:t xml:space="preserve">  5.312A  5.317A</w:t>
              </w:r>
            </w:ins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РАДИОВЕЩАТЕЛЬНАЯ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A801AF">
              <w:rPr>
                <w:rStyle w:val="Artref"/>
                <w:lang w:val="ru-RU"/>
              </w:rPr>
              <w:t>5.312  5.314</w:t>
            </w:r>
            <w:proofErr w:type="gramEnd"/>
            <w:r w:rsidRPr="00A801AF">
              <w:rPr>
                <w:rStyle w:val="Artref"/>
                <w:lang w:val="ru-RU"/>
              </w:rPr>
              <w:t xml:space="preserve">  5.315  5.316  </w:t>
            </w:r>
            <w:r w:rsidRPr="00A801AF">
              <w:rPr>
                <w:rStyle w:val="Artref"/>
                <w:lang w:val="ru-RU"/>
              </w:rPr>
              <w:br/>
              <w:t>5.316A  5.319</w:t>
            </w:r>
            <w:r w:rsidRPr="00A801AF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A801AF">
              <w:rPr>
                <w:rStyle w:val="Artref"/>
                <w:lang w:val="ru-RU"/>
              </w:rPr>
              <w:t>5.293  5.309</w:t>
            </w:r>
            <w:proofErr w:type="gramEnd"/>
            <w:r w:rsidRPr="00A801AF">
              <w:rPr>
                <w:rStyle w:val="Artref"/>
                <w:lang w:val="ru-RU"/>
              </w:rPr>
              <w:t xml:space="preserve">  5.311A</w:t>
            </w:r>
          </w:p>
        </w:tc>
        <w:tc>
          <w:tcPr>
            <w:tcW w:w="1668" w:type="pct"/>
            <w:vMerge/>
            <w:tcBorders>
              <w:bottom w:val="nil"/>
            </w:tcBorders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F7DFB" w:rsidRPr="00A801AF" w:rsidTr="00CF7DFB">
        <w:trPr>
          <w:cantSplit/>
          <w:trHeight w:val="1330"/>
        </w:trPr>
        <w:tc>
          <w:tcPr>
            <w:tcW w:w="1666" w:type="pct"/>
            <w:vMerge/>
          </w:tcPr>
          <w:p w:rsidR="00CF7DFB" w:rsidRPr="00A801AF" w:rsidRDefault="00CF7DFB" w:rsidP="00F37AA6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CF7DFB" w:rsidRPr="00A801AF" w:rsidRDefault="00CF7DFB" w:rsidP="00F37AA6">
            <w:pPr>
              <w:pStyle w:val="TableTextS5"/>
              <w:rPr>
                <w:rStyle w:val="Tablefreq"/>
                <w:lang w:val="ru-RU"/>
              </w:rPr>
            </w:pPr>
            <w:r w:rsidRPr="00A801AF">
              <w:rPr>
                <w:rStyle w:val="Tablefreq"/>
                <w:lang w:val="ru-RU"/>
              </w:rPr>
              <w:t>806–890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ФИКСИРОВАННАЯ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801AF">
              <w:rPr>
                <w:lang w:val="ru-RU"/>
              </w:rPr>
              <w:t xml:space="preserve">ПОДВИЖНАЯ </w:t>
            </w:r>
            <w:r w:rsidRPr="00A801AF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r w:rsidRPr="00A801AF">
              <w:rPr>
                <w:rStyle w:val="Artref"/>
                <w:lang w:val="ru-RU"/>
              </w:rPr>
              <w:t>5.317А</w:t>
            </w:r>
            <w:proofErr w:type="gramEnd"/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РАДИОВЕЩАТЕЛЬНАЯ</w:t>
            </w:r>
          </w:p>
          <w:p w:rsidR="00CF7DFB" w:rsidRPr="00A801AF" w:rsidRDefault="00CF7DFB" w:rsidP="00F37AA6">
            <w:pPr>
              <w:pStyle w:val="TableTextS5"/>
              <w:spacing w:before="20" w:after="20"/>
              <w:rPr>
                <w:lang w:val="ru-RU"/>
              </w:rPr>
            </w:pPr>
            <w:r w:rsidRPr="00A801AF">
              <w:rPr>
                <w:lang w:val="ru-RU"/>
              </w:rPr>
              <w:t>...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CF7DFB" w:rsidRPr="00A801AF" w:rsidTr="00CF7DFB">
        <w:trPr>
          <w:cantSplit/>
          <w:trHeight w:val="291"/>
        </w:trPr>
        <w:tc>
          <w:tcPr>
            <w:tcW w:w="1666" w:type="pct"/>
            <w:tcBorders>
              <w:bottom w:val="nil"/>
            </w:tcBorders>
          </w:tcPr>
          <w:p w:rsidR="00CF7DFB" w:rsidRPr="00A801AF" w:rsidRDefault="00CF7DFB" w:rsidP="00F37AA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  <w:vMerge/>
            <w:tcBorders>
              <w:bottom w:val="nil"/>
            </w:tcBorders>
          </w:tcPr>
          <w:p w:rsidR="00CF7DFB" w:rsidRPr="00A801AF" w:rsidRDefault="00CF7DFB" w:rsidP="00F37AA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CF7DFB" w:rsidRPr="00A801AF" w:rsidRDefault="00CF7DFB" w:rsidP="00F37AA6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</w:tbl>
    <w:p w:rsidR="009871EF" w:rsidRPr="00A801AF" w:rsidRDefault="00933EED" w:rsidP="005941AC">
      <w:pPr>
        <w:pStyle w:val="Note"/>
        <w:rPr>
          <w:lang w:val="ru-RU"/>
        </w:rPr>
      </w:pPr>
      <w:ins w:id="15" w:author="Krokha, Vladimir" w:date="2015-10-30T09:02:00Z">
        <w:r w:rsidRPr="00A801AF">
          <w:rPr>
            <w:lang w:val="ru-RU" w:eastAsia="zh-CN"/>
          </w:rPr>
          <w:t>ПРИМЕЧАНИ</w:t>
        </w:r>
        <w:bookmarkStart w:id="16" w:name="_GoBack"/>
        <w:bookmarkEnd w:id="16"/>
        <w:r w:rsidRPr="00A801AF">
          <w:rPr>
            <w:lang w:val="ru-RU" w:eastAsia="zh-CN"/>
          </w:rPr>
          <w:t>Е</w:t>
        </w:r>
      </w:ins>
      <w:ins w:id="17" w:author="Fedosova, Elena" w:date="2015-10-31T16:30:00Z">
        <w:r w:rsidR="005941AC">
          <w:rPr>
            <w:lang w:val="ru-RU" w:eastAsia="zh-CN"/>
          </w:rPr>
          <w:t>.</w:t>
        </w:r>
      </w:ins>
      <w:ins w:id="18" w:author="Rwanda" w:date="2015-10-13T14:40:00Z">
        <w:r w:rsidR="009871EF" w:rsidRPr="00A801AF">
          <w:rPr>
            <w:lang w:val="ru-RU" w:eastAsia="zh-CN"/>
          </w:rPr>
          <w:t xml:space="preserve"> – </w:t>
        </w:r>
      </w:ins>
      <w:ins w:id="19" w:author="Krokha, Vladimir" w:date="2015-10-30T09:03:00Z">
        <w:r w:rsidRPr="00A801AF">
          <w:rPr>
            <w:lang w:val="ru-RU" w:eastAsia="zh-CN"/>
          </w:rPr>
          <w:t>Положения</w:t>
        </w:r>
      </w:ins>
      <w:ins w:id="20" w:author="Rwanda" w:date="2015-10-13T14:40:00Z">
        <w:r w:rsidR="009871EF" w:rsidRPr="00A801AF">
          <w:rPr>
            <w:lang w:val="ru-RU" w:eastAsia="zh-CN"/>
          </w:rPr>
          <w:t xml:space="preserve"> MOD 5.296</w:t>
        </w:r>
      </w:ins>
      <w:ins w:id="21" w:author="Krokha, Vladimir" w:date="2015-10-30T09:04:00Z">
        <w:r w:rsidRPr="00A801AF">
          <w:rPr>
            <w:lang w:val="ru-RU" w:eastAsia="zh-CN"/>
          </w:rPr>
          <w:t xml:space="preserve"> см. в</w:t>
        </w:r>
      </w:ins>
      <w:ins w:id="22" w:author="Rwanda" w:date="2015-10-13T14:40:00Z">
        <w:r w:rsidR="009871EF" w:rsidRPr="00A801AF">
          <w:rPr>
            <w:lang w:val="ru-RU" w:eastAsia="zh-CN"/>
          </w:rPr>
          <w:t xml:space="preserve"> </w:t>
        </w:r>
      </w:ins>
      <w:proofErr w:type="spellStart"/>
      <w:ins w:id="23" w:author="Rwanda" w:date="2015-10-13T14:41:00Z">
        <w:r w:rsidR="009871EF" w:rsidRPr="00A801AF">
          <w:rPr>
            <w:lang w:val="ru-RU" w:eastAsia="zh-CN"/>
          </w:rPr>
          <w:t>M</w:t>
        </w:r>
        <w:r w:rsidR="001B5B14" w:rsidRPr="00A801AF">
          <w:rPr>
            <w:lang w:val="ru-RU" w:eastAsia="zh-CN"/>
          </w:rPr>
          <w:t>OD</w:t>
        </w:r>
        <w:proofErr w:type="spellEnd"/>
        <w:r w:rsidR="009871EF" w:rsidRPr="00A801AF">
          <w:rPr>
            <w:lang w:val="ru-RU" w:eastAsia="zh-CN"/>
          </w:rPr>
          <w:t xml:space="preserve"> </w:t>
        </w:r>
      </w:ins>
      <w:ins w:id="24" w:author="Krokha, Vladimir" w:date="2015-10-30T09:04:00Z">
        <w:r w:rsidRPr="00A801AF">
          <w:rPr>
            <w:lang w:val="ru-RU" w:eastAsia="zh-CN"/>
          </w:rPr>
          <w:t xml:space="preserve">по </w:t>
        </w:r>
      </w:ins>
      <w:ins w:id="25" w:author="Fedosova, Elena" w:date="2015-10-31T16:30:00Z">
        <w:r w:rsidR="005941AC">
          <w:rPr>
            <w:lang w:val="ru-RU" w:eastAsia="zh-CN"/>
          </w:rPr>
          <w:t>В</w:t>
        </w:r>
      </w:ins>
      <w:ins w:id="26" w:author="Krokha, Vladimir" w:date="2015-10-30T09:04:00Z">
        <w:r w:rsidRPr="00A801AF">
          <w:rPr>
            <w:lang w:val="ru-RU" w:eastAsia="zh-CN"/>
          </w:rPr>
          <w:t>опросу</w:t>
        </w:r>
      </w:ins>
      <w:ins w:id="27" w:author="Rwanda" w:date="2015-10-13T14:40:00Z">
        <w:r w:rsidR="009871EF" w:rsidRPr="00A801AF">
          <w:rPr>
            <w:lang w:val="ru-RU" w:eastAsia="zh-CN"/>
          </w:rPr>
          <w:t xml:space="preserve"> D</w:t>
        </w:r>
      </w:ins>
    </w:p>
    <w:p w:rsidR="00EE6998" w:rsidRPr="00A801AF" w:rsidRDefault="00F400B6" w:rsidP="000B075C">
      <w:pPr>
        <w:pStyle w:val="Reasons"/>
      </w:pPr>
      <w:proofErr w:type="gramStart"/>
      <w:r w:rsidRPr="00A801AF">
        <w:rPr>
          <w:b/>
          <w:bCs/>
        </w:rPr>
        <w:t>Основания</w:t>
      </w:r>
      <w:r w:rsidRPr="00A801AF">
        <w:t>:</w:t>
      </w:r>
      <w:r w:rsidRPr="00A801AF">
        <w:tab/>
      </w:r>
      <w:proofErr w:type="gramEnd"/>
      <w:r w:rsidR="001C75E0" w:rsidRPr="00A801AF">
        <w:t xml:space="preserve">Исследования </w:t>
      </w:r>
      <w:r w:rsidRPr="00A801AF">
        <w:t>МСЭ</w:t>
      </w:r>
      <w:r w:rsidR="009871EF" w:rsidRPr="00A801AF">
        <w:t xml:space="preserve"> </w:t>
      </w:r>
      <w:r w:rsidR="001C75E0" w:rsidRPr="00A801AF">
        <w:t>по использованию полосы частот</w:t>
      </w:r>
      <w:r w:rsidR="009871EF" w:rsidRPr="00A801AF">
        <w:t xml:space="preserve"> 694−790 МГц </w:t>
      </w:r>
      <w:r w:rsidR="001C75E0" w:rsidRPr="00A801AF">
        <w:t xml:space="preserve">завершены и их результаты следует отразить в </w:t>
      </w:r>
      <w:r w:rsidR="000B075C" w:rsidRPr="00A801AF">
        <w:t>Таблице распределения частот</w:t>
      </w:r>
      <w:r w:rsidR="009871EF" w:rsidRPr="00A801AF">
        <w:t xml:space="preserve">. </w:t>
      </w:r>
      <w:r w:rsidR="000B075C" w:rsidRPr="00A801AF">
        <w:t>Использование полосы частот</w:t>
      </w:r>
      <w:r w:rsidR="005941AC">
        <w:t xml:space="preserve"> 694−790 </w:t>
      </w:r>
      <w:r w:rsidR="009871EF" w:rsidRPr="00A801AF">
        <w:t xml:space="preserve">МГц </w:t>
      </w:r>
      <w:r w:rsidR="000B075C" w:rsidRPr="00A801AF">
        <w:t>подвижной, за исключением воздушной подвижной, службой следует начать сразу же после</w:t>
      </w:r>
      <w:r w:rsidR="009871EF" w:rsidRPr="00A801AF">
        <w:t xml:space="preserve"> ВКР-15.</w:t>
      </w:r>
    </w:p>
    <w:p w:rsidR="00EE6998" w:rsidRPr="00A801AF" w:rsidRDefault="00F400B6">
      <w:pPr>
        <w:pStyle w:val="Proposal"/>
      </w:pPr>
      <w:r w:rsidRPr="00A801AF">
        <w:lastRenderedPageBreak/>
        <w:t>MOD</w:t>
      </w:r>
      <w:r w:rsidRPr="00A801AF">
        <w:tab/>
        <w:t>BDI/KEN/UGA/RRW/TZA/85A2/2</w:t>
      </w:r>
    </w:p>
    <w:p w:rsidR="008E2497" w:rsidRPr="00A801AF" w:rsidRDefault="00F400B6">
      <w:pPr>
        <w:pStyle w:val="Note"/>
        <w:rPr>
          <w:lang w:val="ru-RU"/>
        </w:rPr>
      </w:pPr>
      <w:r w:rsidRPr="00A801AF">
        <w:rPr>
          <w:rStyle w:val="Artdef"/>
          <w:lang w:val="ru-RU"/>
        </w:rPr>
        <w:t>5.312A</w:t>
      </w:r>
      <w:r w:rsidRPr="00A801AF">
        <w:rPr>
          <w:lang w:val="ru-RU"/>
        </w:rPr>
        <w:tab/>
        <w:t xml:space="preserve">В Районе 1 использование полосы частот 694−790 МГц подвижной, за исключением воздушной подвижной, службой регулируется положениями Резолюции </w:t>
      </w:r>
      <w:r w:rsidRPr="00A801AF">
        <w:rPr>
          <w:b/>
          <w:bCs/>
          <w:lang w:val="ru-RU"/>
        </w:rPr>
        <w:t>232</w:t>
      </w:r>
      <w:r w:rsidRPr="00A801AF">
        <w:rPr>
          <w:lang w:val="ru-RU"/>
        </w:rPr>
        <w:t xml:space="preserve"> </w:t>
      </w:r>
      <w:r w:rsidRPr="00A801AF">
        <w:rPr>
          <w:b/>
          <w:bCs/>
          <w:lang w:val="ru-RU"/>
        </w:rPr>
        <w:t>(ВКР-</w:t>
      </w:r>
      <w:del w:id="28" w:author="Khrisanfova, Tatania" w:date="2015-10-25T16:34:00Z">
        <w:r w:rsidRPr="00A801AF" w:rsidDel="00804025">
          <w:rPr>
            <w:b/>
            <w:bCs/>
            <w:lang w:val="ru-RU"/>
          </w:rPr>
          <w:delText>12</w:delText>
        </w:r>
      </w:del>
      <w:ins w:id="29" w:author="Khrisanfova, Tatania" w:date="2015-10-25T16:34:00Z">
        <w:r w:rsidR="00804025" w:rsidRPr="00A801AF">
          <w:rPr>
            <w:b/>
            <w:bCs/>
            <w:lang w:val="ru-RU"/>
          </w:rPr>
          <w:t>15</w:t>
        </w:r>
      </w:ins>
      <w:r w:rsidRPr="00A801AF">
        <w:rPr>
          <w:b/>
          <w:bCs/>
          <w:lang w:val="ru-RU"/>
        </w:rPr>
        <w:t>)</w:t>
      </w:r>
      <w:r w:rsidRPr="00A801AF">
        <w:rPr>
          <w:lang w:val="ru-RU"/>
        </w:rPr>
        <w:t xml:space="preserve">. См. также Резолюцию </w:t>
      </w:r>
      <w:r w:rsidRPr="00A801AF">
        <w:rPr>
          <w:b/>
          <w:bCs/>
          <w:lang w:val="ru-RU"/>
        </w:rPr>
        <w:t>224 (</w:t>
      </w:r>
      <w:proofErr w:type="spellStart"/>
      <w:r w:rsidRPr="00A801AF">
        <w:rPr>
          <w:b/>
          <w:bCs/>
          <w:lang w:val="ru-RU"/>
        </w:rPr>
        <w:t>Пересм</w:t>
      </w:r>
      <w:proofErr w:type="spellEnd"/>
      <w:r w:rsidRPr="00A801AF">
        <w:rPr>
          <w:b/>
          <w:bCs/>
          <w:lang w:val="ru-RU"/>
        </w:rPr>
        <w:t>. ВКР</w:t>
      </w:r>
      <w:r w:rsidRPr="00A801AF">
        <w:rPr>
          <w:b/>
          <w:bCs/>
          <w:lang w:val="ru-RU"/>
        </w:rPr>
        <w:noBreakHyphen/>
        <w:t>12)</w:t>
      </w:r>
      <w:r w:rsidRPr="00A801AF">
        <w:rPr>
          <w:lang w:val="ru-RU"/>
        </w:rPr>
        <w:t>.</w:t>
      </w:r>
      <w:r w:rsidRPr="00A801AF">
        <w:rPr>
          <w:sz w:val="16"/>
          <w:szCs w:val="16"/>
          <w:lang w:val="ru-RU"/>
        </w:rPr>
        <w:t xml:space="preserve">     (ВКР-</w:t>
      </w:r>
      <w:del w:id="30" w:author="Khrisanfova, Tatania" w:date="2015-10-25T16:34:00Z">
        <w:r w:rsidRPr="00A801AF" w:rsidDel="00804025">
          <w:rPr>
            <w:sz w:val="16"/>
            <w:szCs w:val="16"/>
            <w:lang w:val="ru-RU"/>
          </w:rPr>
          <w:delText>12</w:delText>
        </w:r>
      </w:del>
      <w:ins w:id="31" w:author="Khrisanfova, Tatania" w:date="2015-10-25T16:34:00Z">
        <w:r w:rsidR="00804025" w:rsidRPr="00A801AF">
          <w:rPr>
            <w:sz w:val="16"/>
            <w:szCs w:val="16"/>
            <w:lang w:val="ru-RU"/>
          </w:rPr>
          <w:t>15</w:t>
        </w:r>
      </w:ins>
      <w:r w:rsidRPr="00A801AF">
        <w:rPr>
          <w:sz w:val="16"/>
          <w:szCs w:val="16"/>
          <w:lang w:val="ru-RU"/>
        </w:rPr>
        <w:t>)</w:t>
      </w:r>
    </w:p>
    <w:p w:rsidR="00EE6998" w:rsidRPr="00A801AF" w:rsidRDefault="00F400B6" w:rsidP="00C23E70">
      <w:pPr>
        <w:pStyle w:val="Reasons"/>
      </w:pPr>
      <w:proofErr w:type="gramStart"/>
      <w:r w:rsidRPr="00A801AF">
        <w:rPr>
          <w:b/>
          <w:bCs/>
        </w:rPr>
        <w:t>Основания</w:t>
      </w:r>
      <w:r w:rsidRPr="00A801AF">
        <w:t>:</w:t>
      </w:r>
      <w:r w:rsidRPr="00A801AF">
        <w:tab/>
      </w:r>
      <w:proofErr w:type="gramEnd"/>
      <w:r w:rsidR="00C23E70" w:rsidRPr="00A801AF">
        <w:t>Поскольку в Резолюцию</w:t>
      </w:r>
      <w:r w:rsidR="00804025" w:rsidRPr="00A801AF">
        <w:t xml:space="preserve"> 232</w:t>
      </w:r>
      <w:r w:rsidR="00C23E70" w:rsidRPr="00A801AF">
        <w:t xml:space="preserve"> внесены изменения, это следует отразить в настоящем примечании</w:t>
      </w:r>
      <w:r w:rsidR="00804025" w:rsidRPr="00A801AF">
        <w:t>.</w:t>
      </w:r>
    </w:p>
    <w:p w:rsidR="00EE6998" w:rsidRPr="00A801AF" w:rsidRDefault="00F400B6">
      <w:pPr>
        <w:pStyle w:val="Proposal"/>
      </w:pPr>
      <w:r w:rsidRPr="00A801AF">
        <w:t>MOD</w:t>
      </w:r>
      <w:r w:rsidRPr="00A801AF">
        <w:tab/>
        <w:t>BDI/KEN/UGA/RRW/TZA/85A2/3</w:t>
      </w:r>
    </w:p>
    <w:p w:rsidR="008E2497" w:rsidRPr="00A801AF" w:rsidRDefault="00F400B6" w:rsidP="00C23E70">
      <w:pPr>
        <w:pStyle w:val="Note"/>
        <w:rPr>
          <w:lang w:val="ru-RU"/>
        </w:rPr>
      </w:pPr>
      <w:proofErr w:type="spellStart"/>
      <w:r w:rsidRPr="00A801AF">
        <w:rPr>
          <w:rStyle w:val="Artdef"/>
          <w:lang w:val="ru-RU"/>
        </w:rPr>
        <w:t>5.317А</w:t>
      </w:r>
      <w:proofErr w:type="spellEnd"/>
      <w:r w:rsidRPr="00A801AF">
        <w:rPr>
          <w:lang w:val="ru-RU"/>
        </w:rPr>
        <w:tab/>
      </w:r>
      <w:proofErr w:type="spellStart"/>
      <w:r w:rsidRPr="00A801AF">
        <w:rPr>
          <w:lang w:val="ru-RU"/>
        </w:rPr>
        <w:t>Tе</w:t>
      </w:r>
      <w:proofErr w:type="spellEnd"/>
      <w:r w:rsidRPr="00A801AF">
        <w:rPr>
          <w:lang w:val="ru-RU"/>
        </w:rPr>
        <w:t xml:space="preserve"> части полосы 698–960 МГц в Районе 2</w:t>
      </w:r>
      <w:ins w:id="32" w:author="Rwanda" w:date="2015-07-13T14:33:00Z">
        <w:r w:rsidR="00804025" w:rsidRPr="00A801AF">
          <w:rPr>
            <w:lang w:val="ru-RU"/>
          </w:rPr>
          <w:t xml:space="preserve">, </w:t>
        </w:r>
      </w:ins>
      <w:ins w:id="33" w:author="Krokha, Vladimir" w:date="2015-10-30T09:10:00Z">
        <w:r w:rsidR="00C23E70" w:rsidRPr="00A801AF">
          <w:rPr>
            <w:lang w:val="ru-RU"/>
          </w:rPr>
          <w:t>полос</w:t>
        </w:r>
      </w:ins>
      <w:ins w:id="34" w:author="Krokha, Vladimir" w:date="2015-10-30T09:11:00Z">
        <w:r w:rsidR="00C23E70" w:rsidRPr="00A801AF">
          <w:rPr>
            <w:lang w:val="ru-RU"/>
          </w:rPr>
          <w:t>ы</w:t>
        </w:r>
      </w:ins>
      <w:ins w:id="35" w:author="Rwanda" w:date="2015-07-13T14:33:00Z">
        <w:r w:rsidR="00804025" w:rsidRPr="00A801AF">
          <w:rPr>
            <w:lang w:val="ru-RU"/>
          </w:rPr>
          <w:t xml:space="preserve"> 694</w:t>
        </w:r>
      </w:ins>
      <w:ins w:id="36" w:author="Khrisanfova, Tatania" w:date="2015-10-25T16:36:00Z">
        <w:r w:rsidR="00804025" w:rsidRPr="00A801AF">
          <w:rPr>
            <w:lang w:val="ru-RU"/>
          </w:rPr>
          <w:t>−</w:t>
        </w:r>
      </w:ins>
      <w:ins w:id="37" w:author="Rwanda" w:date="2015-07-13T14:33:00Z">
        <w:r w:rsidR="00804025" w:rsidRPr="00A801AF">
          <w:rPr>
            <w:lang w:val="ru-RU"/>
          </w:rPr>
          <w:t xml:space="preserve">790 </w:t>
        </w:r>
      </w:ins>
      <w:ins w:id="38" w:author="Krokha, Vladimir" w:date="2015-10-30T09:11:00Z">
        <w:r w:rsidR="00C23E70" w:rsidRPr="00A801AF">
          <w:rPr>
            <w:lang w:val="ru-RU"/>
          </w:rPr>
          <w:t>МГц в Районе</w:t>
        </w:r>
      </w:ins>
      <w:ins w:id="39" w:author="Rwanda" w:date="2015-07-13T14:33:00Z">
        <w:r w:rsidR="00804025" w:rsidRPr="00A801AF">
          <w:rPr>
            <w:lang w:val="ru-RU"/>
          </w:rPr>
          <w:t xml:space="preserve"> 1</w:t>
        </w:r>
      </w:ins>
      <w:r w:rsidRPr="00A801AF">
        <w:rPr>
          <w:lang w:val="ru-RU"/>
        </w:rPr>
        <w:t xml:space="preserve"> и 790–960 МГц в Районах 1 и 3, которые распределены подвижной службе на первичной основе, определены для использования администрациями, желающими внедрить Международную подвижную связь (IMT) – см. Резолюции </w:t>
      </w:r>
      <w:r w:rsidRPr="00A801AF">
        <w:rPr>
          <w:b/>
          <w:bCs/>
          <w:lang w:val="ru-RU"/>
        </w:rPr>
        <w:t>224 (</w:t>
      </w:r>
      <w:proofErr w:type="spellStart"/>
      <w:r w:rsidRPr="00A801AF">
        <w:rPr>
          <w:b/>
          <w:bCs/>
          <w:lang w:val="ru-RU"/>
        </w:rPr>
        <w:t>Пересм</w:t>
      </w:r>
      <w:proofErr w:type="spellEnd"/>
      <w:r w:rsidRPr="00A801AF">
        <w:rPr>
          <w:b/>
          <w:bCs/>
          <w:lang w:val="ru-RU"/>
        </w:rPr>
        <w:t xml:space="preserve">. </w:t>
      </w:r>
      <w:proofErr w:type="spellStart"/>
      <w:r w:rsidRPr="00A801AF">
        <w:rPr>
          <w:b/>
          <w:bCs/>
          <w:lang w:val="ru-RU"/>
        </w:rPr>
        <w:t>ВКР</w:t>
      </w:r>
      <w:proofErr w:type="spellEnd"/>
      <w:r w:rsidRPr="00A801AF">
        <w:rPr>
          <w:b/>
          <w:bCs/>
          <w:lang w:val="ru-RU"/>
        </w:rPr>
        <w:t>-12)</w:t>
      </w:r>
      <w:ins w:id="40" w:author="Rwanda" w:date="2015-07-13T14:34:00Z">
        <w:r w:rsidR="00804025" w:rsidRPr="00A801AF">
          <w:rPr>
            <w:b/>
            <w:bCs/>
            <w:lang w:val="ru-RU"/>
          </w:rPr>
          <w:t>, 232 (</w:t>
        </w:r>
      </w:ins>
      <w:proofErr w:type="spellStart"/>
      <w:ins w:id="41" w:author="Khrisanfova, Tatania" w:date="2015-10-25T16:36:00Z">
        <w:r w:rsidR="00804025" w:rsidRPr="00A801AF">
          <w:rPr>
            <w:b/>
            <w:bCs/>
            <w:lang w:val="ru-RU"/>
          </w:rPr>
          <w:t>Пересм</w:t>
        </w:r>
      </w:ins>
      <w:proofErr w:type="spellEnd"/>
      <w:ins w:id="42" w:author="Rwanda" w:date="2015-07-13T14:34:00Z">
        <w:r w:rsidR="00804025" w:rsidRPr="00A801AF">
          <w:rPr>
            <w:b/>
            <w:bCs/>
            <w:lang w:val="ru-RU"/>
          </w:rPr>
          <w:t>.</w:t>
        </w:r>
      </w:ins>
      <w:ins w:id="43" w:author="Khrisanfova, Tatania" w:date="2015-10-25T16:36:00Z">
        <w:r w:rsidR="00804025" w:rsidRPr="00A801AF">
          <w:rPr>
            <w:b/>
            <w:bCs/>
            <w:lang w:val="ru-RU"/>
          </w:rPr>
          <w:t xml:space="preserve"> ВКР</w:t>
        </w:r>
      </w:ins>
      <w:ins w:id="44" w:author="Rwanda" w:date="2015-07-13T14:35:00Z">
        <w:r w:rsidR="00804025" w:rsidRPr="00A801AF">
          <w:rPr>
            <w:b/>
            <w:bCs/>
            <w:lang w:val="ru-RU"/>
          </w:rPr>
          <w:t>-15)</w:t>
        </w:r>
      </w:ins>
      <w:r w:rsidRPr="00A801AF">
        <w:rPr>
          <w:lang w:val="ru-RU"/>
        </w:rPr>
        <w:t xml:space="preserve"> и </w:t>
      </w:r>
      <w:r w:rsidRPr="00A801AF">
        <w:rPr>
          <w:b/>
          <w:bCs/>
          <w:lang w:val="ru-RU"/>
        </w:rPr>
        <w:t>749 (</w:t>
      </w:r>
      <w:proofErr w:type="spellStart"/>
      <w:r w:rsidRPr="00A801AF">
        <w:rPr>
          <w:b/>
          <w:bCs/>
          <w:lang w:val="ru-RU"/>
        </w:rPr>
        <w:t>Пересм</w:t>
      </w:r>
      <w:proofErr w:type="spellEnd"/>
      <w:r w:rsidRPr="00A801AF">
        <w:rPr>
          <w:b/>
          <w:bCs/>
          <w:lang w:val="ru-RU"/>
        </w:rPr>
        <w:t>. ВКР-12)</w:t>
      </w:r>
      <w:r w:rsidRPr="00A801AF">
        <w:rPr>
          <w:lang w:val="ru-RU"/>
        </w:rPr>
        <w:t>, в зависимости от случая. Это 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Pr="00A801AF">
        <w:rPr>
          <w:sz w:val="16"/>
          <w:szCs w:val="16"/>
          <w:lang w:val="ru-RU"/>
        </w:rPr>
        <w:t>     </w:t>
      </w:r>
      <w:r w:rsidR="00804025" w:rsidRPr="00A801AF">
        <w:rPr>
          <w:sz w:val="16"/>
          <w:szCs w:val="16"/>
          <w:lang w:val="ru-RU"/>
        </w:rPr>
        <w:t>(ВКР</w:t>
      </w:r>
      <w:r w:rsidR="00804025" w:rsidRPr="00A801AF">
        <w:rPr>
          <w:sz w:val="16"/>
          <w:szCs w:val="16"/>
          <w:lang w:val="ru-RU"/>
        </w:rPr>
        <w:noBreakHyphen/>
      </w:r>
      <w:del w:id="45" w:author="Khrisanfova, Tatania" w:date="2015-10-25T16:37:00Z">
        <w:r w:rsidRPr="00A801AF" w:rsidDel="00804025">
          <w:rPr>
            <w:sz w:val="16"/>
            <w:szCs w:val="16"/>
            <w:lang w:val="ru-RU"/>
          </w:rPr>
          <w:delText>12</w:delText>
        </w:r>
      </w:del>
      <w:ins w:id="46" w:author="Khrisanfova, Tatania" w:date="2015-10-25T16:37:00Z">
        <w:r w:rsidR="00804025" w:rsidRPr="00A801AF">
          <w:rPr>
            <w:sz w:val="16"/>
            <w:szCs w:val="16"/>
            <w:lang w:val="ru-RU"/>
          </w:rPr>
          <w:t>15</w:t>
        </w:r>
      </w:ins>
      <w:r w:rsidRPr="00A801AF">
        <w:rPr>
          <w:sz w:val="16"/>
          <w:szCs w:val="16"/>
          <w:lang w:val="ru-RU"/>
        </w:rPr>
        <w:t>)</w:t>
      </w:r>
    </w:p>
    <w:p w:rsidR="00EE6998" w:rsidRPr="00A801AF" w:rsidRDefault="00F400B6" w:rsidP="00BB71FF">
      <w:pPr>
        <w:pStyle w:val="Reasons"/>
      </w:pPr>
      <w:proofErr w:type="gramStart"/>
      <w:r w:rsidRPr="00A801AF">
        <w:rPr>
          <w:b/>
          <w:bCs/>
        </w:rPr>
        <w:t>Основания</w:t>
      </w:r>
      <w:r w:rsidRPr="00A801AF">
        <w:t>:</w:t>
      </w:r>
      <w:r w:rsidRPr="00A801AF">
        <w:tab/>
      </w:r>
      <w:proofErr w:type="gramEnd"/>
      <w:r w:rsidR="008F43AE" w:rsidRPr="00A801AF">
        <w:t>Распределение полосы частот</w:t>
      </w:r>
      <w:r w:rsidR="00804025" w:rsidRPr="00A801AF">
        <w:t xml:space="preserve"> 694−790 МГц </w:t>
      </w:r>
      <w:r w:rsidR="008F43AE" w:rsidRPr="00A801AF">
        <w:t>в Районе</w:t>
      </w:r>
      <w:r w:rsidR="00804025" w:rsidRPr="00A801AF">
        <w:t xml:space="preserve"> 1 </w:t>
      </w:r>
      <w:r w:rsidR="008F43AE" w:rsidRPr="00A801AF">
        <w:t>подвижной, за исключением воздушной подвижной, службе следует отразить в настоящем примечании</w:t>
      </w:r>
      <w:r w:rsidR="00804025" w:rsidRPr="00A801AF">
        <w:t>.</w:t>
      </w:r>
    </w:p>
    <w:p w:rsidR="00EE6998" w:rsidRPr="00A801AF" w:rsidRDefault="00F400B6">
      <w:pPr>
        <w:pStyle w:val="Proposal"/>
      </w:pPr>
      <w:r w:rsidRPr="00A801AF">
        <w:t>MOD</w:t>
      </w:r>
      <w:r w:rsidRPr="00A801AF">
        <w:tab/>
        <w:t>BDI/KEN/UGA/RRW/TZA/85A2/4</w:t>
      </w:r>
    </w:p>
    <w:p w:rsidR="006D06EA" w:rsidRPr="00A801AF" w:rsidRDefault="00F400B6">
      <w:pPr>
        <w:pStyle w:val="ResNo"/>
      </w:pPr>
      <w:r w:rsidRPr="00A801AF">
        <w:t xml:space="preserve">РЕЗОЛЮЦИЯ </w:t>
      </w:r>
      <w:r w:rsidRPr="00A801AF">
        <w:rPr>
          <w:rStyle w:val="href"/>
        </w:rPr>
        <w:t>232</w:t>
      </w:r>
      <w:r w:rsidRPr="00A801AF">
        <w:t xml:space="preserve"> (</w:t>
      </w:r>
      <w:ins w:id="47" w:author="Khrisanfova, Tatania" w:date="2015-10-25T16:39:00Z">
        <w:r w:rsidR="00804025" w:rsidRPr="00A801AF">
          <w:t xml:space="preserve">ПЕРЕСМ. </w:t>
        </w:r>
      </w:ins>
      <w:r w:rsidRPr="00A801AF">
        <w:t>ВКР-</w:t>
      </w:r>
      <w:del w:id="48" w:author="Khrisanfova, Tatania" w:date="2015-10-25T16:40:00Z">
        <w:r w:rsidRPr="00A801AF" w:rsidDel="00804025">
          <w:delText>12</w:delText>
        </w:r>
      </w:del>
      <w:ins w:id="49" w:author="Khrisanfova, Tatania" w:date="2015-10-25T16:40:00Z">
        <w:r w:rsidR="00804025" w:rsidRPr="00A801AF">
          <w:t>15</w:t>
        </w:r>
      </w:ins>
      <w:r w:rsidRPr="00A801AF">
        <w:t>)</w:t>
      </w:r>
    </w:p>
    <w:p w:rsidR="004F1BDD" w:rsidRPr="00A801AF" w:rsidRDefault="00F400B6">
      <w:pPr>
        <w:pStyle w:val="Restitle"/>
      </w:pPr>
      <w:bookmarkStart w:id="50" w:name="_Toc329089604"/>
      <w:bookmarkEnd w:id="50"/>
      <w:r w:rsidRPr="00A801AF">
        <w:t>Использование полосы частот 694−790 МГц подвижной, за исключением воздушной подвижной, службой в Районе 1</w:t>
      </w:r>
      <w:del w:id="51" w:author="Khrisanfova, Tatania" w:date="2015-10-25T16:40:00Z">
        <w:r w:rsidRPr="00A801AF" w:rsidDel="00804025">
          <w:delText xml:space="preserve"> и связанные с этим исследования</w:delText>
        </w:r>
      </w:del>
    </w:p>
    <w:p w:rsidR="004F1BDD" w:rsidRPr="00A801AF" w:rsidRDefault="00F400B6" w:rsidP="002C1FD2">
      <w:pPr>
        <w:pStyle w:val="Normalaftertitle"/>
      </w:pPr>
      <w:r w:rsidRPr="00A801AF">
        <w:t>Всемирная конференция радиосвязи (Женева, 2012 г.),</w:t>
      </w:r>
    </w:p>
    <w:p w:rsidR="004F1BDD" w:rsidRPr="00A801AF" w:rsidRDefault="00F400B6" w:rsidP="002C1FD2">
      <w:pPr>
        <w:pStyle w:val="Call"/>
        <w:rPr>
          <w:i w:val="0"/>
          <w:iCs/>
        </w:rPr>
      </w:pPr>
      <w:r w:rsidRPr="00A801AF">
        <w:t>учитывая</w:t>
      </w:r>
      <w:r w:rsidRPr="00A801AF">
        <w:rPr>
          <w:i w:val="0"/>
          <w:iCs/>
        </w:rPr>
        <w:t>,</w:t>
      </w:r>
    </w:p>
    <w:p w:rsidR="004F1BDD" w:rsidRPr="00A801AF" w:rsidRDefault="00F400B6" w:rsidP="002C1FD2">
      <w:r w:rsidRPr="00A801AF">
        <w:rPr>
          <w:i/>
          <w:iCs/>
        </w:rPr>
        <w:t>a)</w:t>
      </w:r>
      <w:r w:rsidRPr="00A801AF">
        <w:tab/>
        <w:t>что системы IMT предназначены для оказания услуг электросвязи во всемирном масштабе независимо от местоположения, сети или используемого терминала;</w:t>
      </w:r>
    </w:p>
    <w:p w:rsidR="004F1BDD" w:rsidRPr="00A801AF" w:rsidRDefault="00F400B6" w:rsidP="002C1FD2">
      <w:r w:rsidRPr="00A801AF">
        <w:rPr>
          <w:i/>
          <w:iCs/>
        </w:rPr>
        <w:t>b)</w:t>
      </w:r>
      <w:r w:rsidRPr="00A801AF">
        <w:tab/>
        <w:t>что некоторые администрации планируют использовать полосу частот 694−862 МГц или часть этой полосы для IMT;</w:t>
      </w:r>
    </w:p>
    <w:p w:rsidR="004F1BDD" w:rsidRPr="00A801AF" w:rsidRDefault="00F400B6" w:rsidP="002C1FD2">
      <w:r w:rsidRPr="00A801AF">
        <w:rPr>
          <w:i/>
          <w:iCs/>
        </w:rPr>
        <w:t>c)</w:t>
      </w:r>
      <w:r w:rsidRPr="00A801AF">
        <w:tab/>
        <w:t>что полоса частот 470−806/862 МГц распределена радиовещательной службе на первичной основе во всех трех Районах и используется преимущественно этой службой, а также что Соглашение GE06 применяется во всех странах Района 1, за исключением Монголии, и в Исламской Республике Иран в Районе 3;</w:t>
      </w:r>
    </w:p>
    <w:p w:rsidR="004F1BDD" w:rsidRPr="00A801AF" w:rsidRDefault="00F400B6" w:rsidP="002C1FD2">
      <w:r w:rsidRPr="00A801AF">
        <w:rPr>
          <w:i/>
          <w:iCs/>
        </w:rPr>
        <w:t>d)</w:t>
      </w:r>
      <w:r w:rsidRPr="00A801AF">
        <w:tab/>
        <w:t xml:space="preserve">что полоса 645−862 МГц распределена на первичной основе воздушной радионавигационной службе в странах, перечисленных в п. </w:t>
      </w:r>
      <w:r w:rsidRPr="00A801AF">
        <w:rPr>
          <w:b/>
          <w:bCs/>
        </w:rPr>
        <w:t>5.312</w:t>
      </w:r>
      <w:r w:rsidRPr="00A801AF">
        <w:t>;</w:t>
      </w:r>
    </w:p>
    <w:p w:rsidR="004F1BDD" w:rsidRPr="00A801AF" w:rsidRDefault="00F400B6" w:rsidP="002C1FD2">
      <w:r w:rsidRPr="00A801AF">
        <w:rPr>
          <w:i/>
          <w:iCs/>
        </w:rPr>
        <w:t>e)</w:t>
      </w:r>
      <w:r w:rsidRPr="00A801AF">
        <w:tab/>
        <w:t>что сотовые системы подвижной службы в трех Районах в полосах ниже 1 ГГц работают с использованием различных планов размещения каналов;</w:t>
      </w:r>
    </w:p>
    <w:p w:rsidR="004F1BDD" w:rsidRPr="00A801AF" w:rsidRDefault="00F400B6" w:rsidP="002C1FD2">
      <w:r w:rsidRPr="00A801AF">
        <w:rPr>
          <w:i/>
          <w:iCs/>
        </w:rPr>
        <w:t>f)</w:t>
      </w:r>
      <w:r w:rsidRPr="00A801AF">
        <w:tab/>
        <w:t>что там, где стоимостные соображения позволяют устанавливать меньше базовых станций, как, например, в сельских и/или малонаселенных районах, полосы ниже 1 ГГц в целом пригодны для внедрения систем подвижной службы, включая IMT;</w:t>
      </w:r>
    </w:p>
    <w:p w:rsidR="004F1BDD" w:rsidRPr="00A801AF" w:rsidRDefault="00F400B6" w:rsidP="002C1FD2">
      <w:r w:rsidRPr="00A801AF">
        <w:rPr>
          <w:i/>
          <w:iCs/>
        </w:rPr>
        <w:t>g)</w:t>
      </w:r>
      <w:r w:rsidRPr="00A801AF">
        <w:tab/>
        <w:t>что полосы ниже 1 ГГц имеют большое значение, особенно для некоторых развивающихся стран и стран с большой территорией, для которых необходимы экономичные решения для районов с низкой плотностью населения,</w:t>
      </w:r>
    </w:p>
    <w:p w:rsidR="004F1BDD" w:rsidRPr="00A801AF" w:rsidRDefault="00F400B6" w:rsidP="002C1FD2">
      <w:pPr>
        <w:pStyle w:val="Call"/>
        <w:rPr>
          <w:i w:val="0"/>
          <w:iCs/>
        </w:rPr>
      </w:pPr>
      <w:r w:rsidRPr="00A801AF">
        <w:lastRenderedPageBreak/>
        <w:t>отмечая</w:t>
      </w:r>
      <w:r w:rsidRPr="00A801AF">
        <w:rPr>
          <w:i w:val="0"/>
          <w:iCs/>
        </w:rPr>
        <w:t>,</w:t>
      </w:r>
    </w:p>
    <w:p w:rsidR="004F1BDD" w:rsidRPr="00A801AF" w:rsidRDefault="00F400B6" w:rsidP="002C1FD2">
      <w:r w:rsidRPr="00A801AF">
        <w:rPr>
          <w:i/>
          <w:iCs/>
        </w:rPr>
        <w:t>a)</w:t>
      </w:r>
      <w:r w:rsidRPr="00A801AF">
        <w:tab/>
        <w:t>что в результате перехода от аналогового к цифровому наземному телевизионному радиовещанию в некоторых странах планируется предоставить полосу или предоставляется полоса 694–862 МГц или ее части для применений подвижной службы;</w:t>
      </w:r>
    </w:p>
    <w:p w:rsidR="004F1BDD" w:rsidRPr="00A801AF" w:rsidRDefault="00F400B6" w:rsidP="002C1FD2">
      <w:r w:rsidRPr="00A801AF">
        <w:rPr>
          <w:i/>
          <w:iCs/>
        </w:rPr>
        <w:t>b)</w:t>
      </w:r>
      <w:r w:rsidRPr="00A801AF">
        <w:tab/>
        <w:t>что согласно статье 12.6 Соглашения GE06 переход от аналогового телевидения к цифровому должен завершиться 17 июня 2015 года 0001 UTC;</w:t>
      </w:r>
    </w:p>
    <w:p w:rsidR="004F1BDD" w:rsidRPr="00A801AF" w:rsidRDefault="00F400B6" w:rsidP="002C1FD2">
      <w:r w:rsidRPr="00A801AF">
        <w:rPr>
          <w:i/>
          <w:iCs/>
        </w:rPr>
        <w:t>c)</w:t>
      </w:r>
      <w:r w:rsidRPr="00A801AF">
        <w:tab/>
        <w:t>что переход от аналогового телевидения к цифровому, как ожидается, приведет к ситуациям, когда части полосы или вся полоса 470–806/862 МГц будут интенсивно использоваться для осуществления как аналоговых, так и цифровых наземных передач, и что спрос на спектр в течение переходного периода может оказаться еще большим, чем при использовании только аналоговых радиовещательных систем;</w:t>
      </w:r>
    </w:p>
    <w:p w:rsidR="004F1BDD" w:rsidRPr="00A801AF" w:rsidRDefault="00F400B6" w:rsidP="002C1FD2">
      <w:r w:rsidRPr="00A801AF">
        <w:rPr>
          <w:i/>
          <w:iCs/>
        </w:rPr>
        <w:t>d)</w:t>
      </w:r>
      <w:r w:rsidRPr="00A801AF">
        <w:tab/>
        <w:t>что в Рекомендации МСЭ-R М.819 содержится описание поставленных перед IMT целей, направленных на удовлетворение потребностей развивающихся стран и оказание им помощи в "преодолении разрыва" между возможностями связи, которыми они располагают, по сравнению с возможностями развитых стран;</w:t>
      </w:r>
    </w:p>
    <w:p w:rsidR="004F1BDD" w:rsidRPr="00A801AF" w:rsidRDefault="00F400B6" w:rsidP="002C1FD2">
      <w:r w:rsidRPr="00A801AF">
        <w:rPr>
          <w:i/>
          <w:iCs/>
        </w:rPr>
        <w:t>e)</w:t>
      </w:r>
      <w:r w:rsidRPr="00A801AF">
        <w:tab/>
        <w:t>что в Рекомендации МСЭ</w:t>
      </w:r>
      <w:r w:rsidRPr="00A801AF">
        <w:noBreakHyphen/>
        <w:t>R М.1645 также описываются задачи IMT в отношении покрытия;</w:t>
      </w:r>
    </w:p>
    <w:p w:rsidR="004F1BDD" w:rsidRPr="00A801AF" w:rsidRDefault="00F400B6" w:rsidP="002C1FD2">
      <w:r w:rsidRPr="00A801AF">
        <w:rPr>
          <w:i/>
          <w:iCs/>
        </w:rPr>
        <w:t>f)</w:t>
      </w:r>
      <w:r w:rsidRPr="00A801AF">
        <w:tab/>
        <w:t xml:space="preserve">что ВКР-12 утвердила Резолюцию </w:t>
      </w:r>
      <w:r w:rsidRPr="00A801AF">
        <w:rPr>
          <w:b/>
          <w:bCs/>
        </w:rPr>
        <w:t>233 (ВКР-12)</w:t>
      </w:r>
      <w:r w:rsidRPr="00A801AF">
        <w:t>, предусматривающую исследования, которые должны быть своевременно проведены МСЭ-R к ВКР-15,</w:t>
      </w:r>
    </w:p>
    <w:p w:rsidR="004F1BDD" w:rsidRPr="00A801AF" w:rsidRDefault="00F400B6" w:rsidP="002C1FD2">
      <w:pPr>
        <w:pStyle w:val="Call"/>
      </w:pPr>
      <w:r w:rsidRPr="00A801AF">
        <w:t>признавая</w:t>
      </w:r>
      <w:r w:rsidRPr="00A801AF">
        <w:rPr>
          <w:i w:val="0"/>
          <w:iCs/>
        </w:rPr>
        <w:t>,</w:t>
      </w:r>
    </w:p>
    <w:p w:rsidR="004F1BDD" w:rsidRPr="00A801AF" w:rsidRDefault="00F400B6" w:rsidP="002C1FD2">
      <w:r w:rsidRPr="00A801AF">
        <w:rPr>
          <w:i/>
          <w:iCs/>
        </w:rPr>
        <w:t>a)</w:t>
      </w:r>
      <w:r w:rsidRPr="00A801AF">
        <w:tab/>
        <w:t xml:space="preserve">что во многих развивающихся странах и странах с большой территорией с низкой плотностью населения необходимо экономически эффективное внедрение IMT и что характеристики распространения радиоволн в полосах частот ниже 1 ГГц, определенных в </w:t>
      </w:r>
      <w:proofErr w:type="spellStart"/>
      <w:r w:rsidRPr="00A801AF">
        <w:t>пп</w:t>
      </w:r>
      <w:proofErr w:type="spellEnd"/>
      <w:r w:rsidRPr="00A801AF">
        <w:t>. </w:t>
      </w:r>
      <w:r w:rsidRPr="00A801AF">
        <w:rPr>
          <w:b/>
          <w:bCs/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5.286АА</w:t>
      </w:r>
      <w:r w:rsidRPr="00A801AF">
        <w:t xml:space="preserve"> и </w:t>
      </w:r>
      <w:r w:rsidRPr="00A801A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5.317А</w:t>
      </w:r>
      <w:r w:rsidRPr="00A801AF">
        <w:t>, позволяют организацию более крупных сот;</w:t>
      </w:r>
    </w:p>
    <w:p w:rsidR="004F1BDD" w:rsidRPr="00A801AF" w:rsidRDefault="00F400B6" w:rsidP="002C1FD2">
      <w:r w:rsidRPr="00A801AF">
        <w:rPr>
          <w:i/>
          <w:iCs/>
        </w:rPr>
        <w:t>b)</w:t>
      </w:r>
      <w:r w:rsidRPr="00A801AF">
        <w:tab/>
        <w:t>что некоторые страны планируют также использовать полосу 470−862 МГц для ТВЧ и других форматов, обеспечивающих более высокую четкость;</w:t>
      </w:r>
    </w:p>
    <w:p w:rsidR="004F1BDD" w:rsidRPr="00A801AF" w:rsidRDefault="00F400B6" w:rsidP="002C1FD2">
      <w:r w:rsidRPr="00A801AF">
        <w:rPr>
          <w:i/>
          <w:iCs/>
        </w:rPr>
        <w:t>c)</w:t>
      </w:r>
      <w:r w:rsidRPr="00A801AF">
        <w:tab/>
        <w:t xml:space="preserve">что в Районе 1, в соответствии с п. </w:t>
      </w:r>
      <w:r w:rsidRPr="00A801AF">
        <w:rPr>
          <w:b/>
          <w:bCs/>
        </w:rPr>
        <w:t>5.296</w:t>
      </w:r>
      <w:r w:rsidRPr="00A801AF">
        <w:t>, в ряде стран развернуты вспомогательные для радиовещания применения, работающие на вторичной основе, которые обеспечивают средства повседневного производства контента для службы радиовещания;</w:t>
      </w:r>
    </w:p>
    <w:p w:rsidR="004F1BDD" w:rsidRPr="00A801AF" w:rsidRDefault="00F400B6" w:rsidP="002C1FD2">
      <w:r w:rsidRPr="00A801AF">
        <w:rPr>
          <w:i/>
          <w:iCs/>
        </w:rPr>
        <w:t>d)</w:t>
      </w:r>
      <w:r w:rsidRPr="00A801AF">
        <w:tab/>
        <w:t>что Соглашение GE06 содержит положения для наземной радиовещательной службы и других первичных наземных служб, План для цифрового телевидения и Список станций других первичных наземных служб;</w:t>
      </w:r>
    </w:p>
    <w:p w:rsidR="004F1BDD" w:rsidRPr="00A801AF" w:rsidRDefault="00F400B6" w:rsidP="002C1FD2">
      <w:r w:rsidRPr="00A801AF">
        <w:rPr>
          <w:i/>
          <w:iCs/>
        </w:rPr>
        <w:t>e)</w:t>
      </w:r>
      <w:r w:rsidRPr="00A801AF">
        <w:tab/>
        <w:t>что сроки и период перехода от аналогового к цифровому телевидению могут быть различными в разных странах;</w:t>
      </w:r>
    </w:p>
    <w:p w:rsidR="004F1BDD" w:rsidRPr="00A801AF" w:rsidRDefault="00F400B6" w:rsidP="002C1FD2">
      <w:r w:rsidRPr="00A801AF">
        <w:rPr>
          <w:i/>
          <w:iCs/>
        </w:rPr>
        <w:t>f)</w:t>
      </w:r>
      <w:r w:rsidRPr="00A801AF">
        <w:tab/>
        <w:t>что странам необходимо оценить последствия нового распределения подвижной службе ниже 790 МГц, связанные с обеспечением справедливого доступа к спектру Плана GE06,</w:t>
      </w:r>
    </w:p>
    <w:p w:rsidR="004F1BDD" w:rsidRPr="00A801AF" w:rsidRDefault="00F400B6" w:rsidP="00063A1A">
      <w:pPr>
        <w:pStyle w:val="Call"/>
        <w:rPr>
          <w:rPrChange w:id="52" w:author="Grechukhina, Irina" w:date="2015-10-30T12:09:00Z">
            <w:rPr>
              <w:lang w:val="en-US"/>
            </w:rPr>
          </w:rPrChange>
        </w:rPr>
      </w:pPr>
      <w:r w:rsidRPr="00A801AF">
        <w:t>решает</w:t>
      </w:r>
      <w:ins w:id="53" w:author="Grechukhina, Irina" w:date="2015-10-30T12:09:00Z">
        <w:r w:rsidR="00063A1A" w:rsidRPr="00A801AF">
          <w:t>,</w:t>
        </w:r>
      </w:ins>
    </w:p>
    <w:p w:rsidR="004F1BDD" w:rsidRPr="00A801AF" w:rsidDel="004275E0" w:rsidRDefault="00F400B6">
      <w:pPr>
        <w:rPr>
          <w:del w:id="54" w:author="Khrisanfova, Tatania" w:date="2015-10-25T16:44:00Z"/>
        </w:rPr>
      </w:pPr>
      <w:del w:id="55" w:author="Khrisanfova, Tatania" w:date="2015-10-25T16:43:00Z">
        <w:r w:rsidRPr="00A801AF" w:rsidDel="004275E0">
          <w:delText>1</w:delText>
        </w:r>
        <w:r w:rsidRPr="00A801AF" w:rsidDel="004275E0">
          <w:tab/>
          <w:delText>распределить полосу частот 694−790 МГц в Районе 1 подвижной, за иск</w:delText>
        </w:r>
      </w:del>
      <w:del w:id="56" w:author="Khrisanfova, Tatania" w:date="2015-10-25T16:44:00Z">
        <w:r w:rsidRPr="00A801AF" w:rsidDel="004275E0">
          <w:delText>лючением воздушной подвижной, службе на равной первичной основе с другими службами, которым эта полоса распределена на первичной основе, и определить ее для IMT;</w:delText>
        </w:r>
      </w:del>
    </w:p>
    <w:p w:rsidR="004F1BDD" w:rsidRPr="00A801AF" w:rsidDel="004275E0" w:rsidRDefault="00F400B6" w:rsidP="002C1FD2">
      <w:pPr>
        <w:rPr>
          <w:del w:id="57" w:author="Khrisanfova, Tatania" w:date="2015-10-25T16:44:00Z"/>
        </w:rPr>
      </w:pPr>
      <w:del w:id="58" w:author="Khrisanfova, Tatania" w:date="2015-10-25T16:44:00Z">
        <w:r w:rsidRPr="00A801AF" w:rsidDel="004275E0">
          <w:delText>2</w:delText>
        </w:r>
        <w:r w:rsidRPr="00A801AF" w:rsidDel="004275E0">
          <w:tab/>
          <w:delText xml:space="preserve">что упомянутое в пункте 1 раздела </w:delText>
        </w:r>
        <w:r w:rsidRPr="00A801AF" w:rsidDel="004275E0">
          <w:rPr>
            <w:i/>
            <w:iCs/>
          </w:rPr>
          <w:delText>решает</w:delText>
        </w:r>
        <w:r w:rsidRPr="00A801AF" w:rsidDel="004275E0">
          <w:delText xml:space="preserve"> распределение вступает в силу сразу после ВКР-15;</w:delText>
        </w:r>
      </w:del>
    </w:p>
    <w:p w:rsidR="004F1BDD" w:rsidRPr="00A801AF" w:rsidRDefault="00F400B6" w:rsidP="004275E0">
      <w:del w:id="59" w:author="Krokha, Vladimir" w:date="2015-10-30T09:14:00Z">
        <w:r w:rsidRPr="00A801AF" w:rsidDel="00BA676C">
          <w:delText>3</w:delText>
        </w:r>
      </w:del>
      <w:del w:id="60" w:author="Grechukhina, Irina" w:date="2015-10-30T12:08:00Z">
        <w:r w:rsidRPr="00A801AF" w:rsidDel="00063A1A">
          <w:tab/>
        </w:r>
      </w:del>
      <w:r w:rsidR="004275E0" w:rsidRPr="00A801AF">
        <w:t xml:space="preserve">что использование </w:t>
      </w:r>
      <w:ins w:id="61" w:author="Boldyreva, Natalia" w:date="2014-10-07T16:11:00Z">
        <w:r w:rsidR="004275E0" w:rsidRPr="00A801AF">
          <w:t xml:space="preserve">полосы частот </w:t>
        </w:r>
        <w:r w:rsidR="004275E0" w:rsidRPr="00A801AF">
          <w:rPr>
            <w:szCs w:val="24"/>
          </w:rPr>
          <w:t xml:space="preserve">694−790 МГц подвижной службой </w:t>
        </w:r>
      </w:ins>
      <w:del w:id="62" w:author="Boldyreva, Natalia" w:date="2014-10-07T16:11:00Z">
        <w:r w:rsidR="004275E0" w:rsidRPr="00A801AF" w:rsidDel="006F6B1C">
          <w:delText xml:space="preserve">упомянутого в пункте 1 раздела </w:delText>
        </w:r>
        <w:r w:rsidR="004275E0" w:rsidRPr="00A801AF" w:rsidDel="006F6B1C">
          <w:rPr>
            <w:i/>
            <w:iCs/>
          </w:rPr>
          <w:delText xml:space="preserve">решает </w:delText>
        </w:r>
        <w:r w:rsidR="004275E0" w:rsidRPr="00A801AF" w:rsidDel="006F6B1C">
          <w:delText xml:space="preserve">распределения </w:delText>
        </w:r>
      </w:del>
      <w:r w:rsidR="004275E0" w:rsidRPr="00A801AF">
        <w:t xml:space="preserve">осуществляется при условии согласия, получаемого в соответствии с п. </w:t>
      </w:r>
      <w:r w:rsidR="004275E0" w:rsidRPr="00A801AF">
        <w:rPr>
          <w:b/>
          <w:bCs/>
        </w:rPr>
        <w:t>9.21</w:t>
      </w:r>
      <w:r w:rsidR="004275E0" w:rsidRPr="00A801AF">
        <w:t xml:space="preserve"> в отношении воздушной радионавигационной службы в странах, перечисленных в п. </w:t>
      </w:r>
      <w:r w:rsidR="004275E0" w:rsidRPr="00A801AF">
        <w:rPr>
          <w:b/>
          <w:bCs/>
        </w:rPr>
        <w:t>5.312</w:t>
      </w:r>
      <w:ins w:id="63" w:author="Fedosova, Elena" w:date="2014-09-17T14:30:00Z">
        <w:r w:rsidR="004275E0" w:rsidRPr="00A801AF">
          <w:t xml:space="preserve">. </w:t>
        </w:r>
      </w:ins>
      <w:ins w:id="64" w:author="Boldyreva, Natalia" w:date="2014-10-07T16:12:00Z">
        <w:r w:rsidR="004275E0" w:rsidRPr="00A801AF">
          <w:t xml:space="preserve">Методика определения </w:t>
        </w:r>
      </w:ins>
      <w:ins w:id="65" w:author="Boldyreva, Natalia" w:date="2014-10-08T10:33:00Z">
        <w:r w:rsidR="004275E0" w:rsidRPr="00A801AF">
          <w:t xml:space="preserve">затрагиваемых </w:t>
        </w:r>
      </w:ins>
      <w:ins w:id="66" w:author="Boldyreva, Natalia" w:date="2014-10-07T16:15:00Z">
        <w:r w:rsidR="004275E0" w:rsidRPr="00A801AF">
          <w:t xml:space="preserve">администраций </w:t>
        </w:r>
      </w:ins>
      <w:ins w:id="67" w:author="Boldyreva, Natalia" w:date="2014-10-07T16:16:00Z">
        <w:r w:rsidR="004275E0" w:rsidRPr="00A801AF">
          <w:t>согласно</w:t>
        </w:r>
      </w:ins>
      <w:ins w:id="68" w:author="Boldyreva, Natalia" w:date="2014-10-07T16:15:00Z">
        <w:r w:rsidR="004275E0" w:rsidRPr="00A801AF">
          <w:t xml:space="preserve"> п. </w:t>
        </w:r>
        <w:r w:rsidR="004275E0" w:rsidRPr="00A801AF">
          <w:rPr>
            <w:b/>
            <w:bCs/>
          </w:rPr>
          <w:t>9.21</w:t>
        </w:r>
        <w:r w:rsidR="004275E0" w:rsidRPr="00A801AF">
          <w:t xml:space="preserve"> для </w:t>
        </w:r>
      </w:ins>
      <w:ins w:id="69" w:author="Boldyreva, Natalia" w:date="2014-10-07T16:16:00Z">
        <w:r w:rsidR="004275E0" w:rsidRPr="00A801AF">
          <w:t>подвижной службы</w:t>
        </w:r>
      </w:ins>
      <w:ins w:id="70" w:author="Boldyreva, Natalia" w:date="2014-10-07T16:15:00Z">
        <w:r w:rsidR="004275E0" w:rsidRPr="00A801AF">
          <w:t xml:space="preserve"> </w:t>
        </w:r>
      </w:ins>
      <w:ins w:id="71" w:author="Boldyreva, Natalia" w:date="2014-10-07T16:20:00Z">
        <w:r w:rsidR="004275E0" w:rsidRPr="00A801AF">
          <w:t>в отношении</w:t>
        </w:r>
      </w:ins>
      <w:ins w:id="72" w:author="Boldyreva, Natalia" w:date="2014-10-07T16:15:00Z">
        <w:r w:rsidR="004275E0" w:rsidRPr="00A801AF">
          <w:t xml:space="preserve"> </w:t>
        </w:r>
      </w:ins>
      <w:ins w:id="73" w:author="Boldyreva, Natalia" w:date="2014-10-07T16:16:00Z">
        <w:r w:rsidR="004275E0" w:rsidRPr="00A801AF">
          <w:t>воздушной радионавигационной служб</w:t>
        </w:r>
      </w:ins>
      <w:ins w:id="74" w:author="Boldyreva, Natalia" w:date="2014-10-07T16:20:00Z">
        <w:r w:rsidR="004275E0" w:rsidRPr="00A801AF">
          <w:t>ы</w:t>
        </w:r>
      </w:ins>
      <w:ins w:id="75" w:author="Boldyreva, Natalia" w:date="2014-10-07T16:16:00Z">
        <w:r w:rsidR="004275E0" w:rsidRPr="00A801AF">
          <w:t xml:space="preserve"> </w:t>
        </w:r>
      </w:ins>
      <w:ins w:id="76" w:author="Boldyreva, Natalia" w:date="2014-10-07T16:17:00Z">
        <w:r w:rsidR="004275E0" w:rsidRPr="00A801AF">
          <w:t xml:space="preserve">в полосе частот </w:t>
        </w:r>
        <w:r w:rsidR="004275E0" w:rsidRPr="00A801AF">
          <w:rPr>
            <w:szCs w:val="24"/>
          </w:rPr>
          <w:t>694−790</w:t>
        </w:r>
      </w:ins>
      <w:ins w:id="77" w:author="Boldyreva, Natalia" w:date="2014-10-08T10:33:00Z">
        <w:r w:rsidR="004275E0" w:rsidRPr="00A801AF">
          <w:rPr>
            <w:szCs w:val="24"/>
          </w:rPr>
          <w:t> </w:t>
        </w:r>
      </w:ins>
      <w:ins w:id="78" w:author="Boldyreva, Natalia" w:date="2014-10-07T16:17:00Z">
        <w:r w:rsidR="004275E0" w:rsidRPr="00A801AF">
          <w:rPr>
            <w:szCs w:val="24"/>
          </w:rPr>
          <w:t xml:space="preserve">МГц </w:t>
        </w:r>
      </w:ins>
      <w:ins w:id="79" w:author="Boldyreva, Natalia" w:date="2014-10-07T16:16:00Z">
        <w:r w:rsidR="004275E0" w:rsidRPr="00A801AF">
          <w:t>в странах, перечисленных в п.</w:t>
        </w:r>
      </w:ins>
      <w:ins w:id="80" w:author="Boldyreva, Natalia" w:date="2014-10-07T16:17:00Z">
        <w:r w:rsidR="004275E0" w:rsidRPr="00A801AF">
          <w:t xml:space="preserve"> </w:t>
        </w:r>
        <w:r w:rsidR="004275E0" w:rsidRPr="00A801AF">
          <w:rPr>
            <w:b/>
            <w:bCs/>
          </w:rPr>
          <w:t>5.312</w:t>
        </w:r>
      </w:ins>
      <w:del w:id="81" w:author="Grechukhina, Irina" w:date="2015-10-30T12:11:00Z">
        <w:r w:rsidR="004275E0" w:rsidRPr="00A801AF" w:rsidDel="00063A1A">
          <w:rPr>
            <w:szCs w:val="24"/>
          </w:rPr>
          <w:delText>;</w:delText>
        </w:r>
      </w:del>
      <w:ins w:id="82" w:author="Grechukhina, Irina" w:date="2015-10-30T12:11:00Z">
        <w:r w:rsidR="00063A1A" w:rsidRPr="00A801AF">
          <w:rPr>
            <w:szCs w:val="24"/>
          </w:rPr>
          <w:t>.</w:t>
        </w:r>
      </w:ins>
    </w:p>
    <w:p w:rsidR="004F1BDD" w:rsidRPr="00A801AF" w:rsidDel="004275E0" w:rsidRDefault="00F400B6" w:rsidP="002C1FD2">
      <w:pPr>
        <w:rPr>
          <w:del w:id="83" w:author="Khrisanfova, Tatania" w:date="2015-10-25T16:47:00Z"/>
        </w:rPr>
      </w:pPr>
      <w:del w:id="84" w:author="Khrisanfova, Tatania" w:date="2015-10-25T16:47:00Z">
        <w:r w:rsidRPr="00A801AF" w:rsidDel="004275E0">
          <w:lastRenderedPageBreak/>
          <w:delText>4</w:delText>
        </w:r>
        <w:r w:rsidRPr="00A801AF" w:rsidDel="004275E0">
          <w:tab/>
          <w:delText xml:space="preserve">что нижняя граница этого распределения подлежит уточнению на ВКР-15 с учетом результатов исследований МСЭ-R, упомянутых в разделе </w:delText>
        </w:r>
        <w:r w:rsidRPr="00A801AF" w:rsidDel="004275E0">
          <w:rPr>
            <w:i/>
            <w:iCs/>
          </w:rPr>
          <w:delText>предлагает МСЭ-R</w:delText>
        </w:r>
        <w:r w:rsidRPr="00A801AF" w:rsidDel="004275E0">
          <w:delText>, ниже, и потребностей стран в Районе 1, в частности развивающихся стран;</w:delText>
        </w:r>
      </w:del>
    </w:p>
    <w:p w:rsidR="004F1BDD" w:rsidRPr="00A801AF" w:rsidDel="004275E0" w:rsidRDefault="00F400B6" w:rsidP="002C1FD2">
      <w:pPr>
        <w:rPr>
          <w:del w:id="85" w:author="Khrisanfova, Tatania" w:date="2015-10-25T16:47:00Z"/>
        </w:rPr>
      </w:pPr>
      <w:del w:id="86" w:author="Khrisanfova, Tatania" w:date="2015-10-25T16:47:00Z">
        <w:r w:rsidRPr="00A801AF" w:rsidDel="004275E0">
          <w:delText>5</w:delText>
        </w:r>
        <w:r w:rsidRPr="00A801AF" w:rsidDel="004275E0">
          <w:tab/>
          <w:delText xml:space="preserve">что ВКР-15 определит технические и регламентарные условия, применимые к распределению подвижной службе, упомянутому в пункте 1 раздела </w:delText>
        </w:r>
        <w:r w:rsidRPr="00A801AF" w:rsidDel="004275E0">
          <w:rPr>
            <w:i/>
            <w:iCs/>
          </w:rPr>
          <w:delText>решает</w:delText>
        </w:r>
        <w:r w:rsidRPr="00A801AF" w:rsidDel="004275E0">
          <w:delText xml:space="preserve">, с учетом результатов исследований МСЭ-R, упомянутых в разделе </w:delText>
        </w:r>
        <w:r w:rsidRPr="00A801AF" w:rsidDel="004275E0">
          <w:rPr>
            <w:i/>
            <w:iCs/>
          </w:rPr>
          <w:delText>предлагает МСЭ-R</w:delText>
        </w:r>
        <w:r w:rsidRPr="00A801AF" w:rsidDel="004275E0">
          <w:delText>, ниже,</w:delText>
        </w:r>
      </w:del>
    </w:p>
    <w:p w:rsidR="004F1BDD" w:rsidRPr="00A801AF" w:rsidDel="004275E0" w:rsidRDefault="00F400B6" w:rsidP="002C1FD2">
      <w:pPr>
        <w:pStyle w:val="Call"/>
        <w:rPr>
          <w:del w:id="87" w:author="Khrisanfova, Tatania" w:date="2015-10-25T16:47:00Z"/>
        </w:rPr>
      </w:pPr>
      <w:del w:id="88" w:author="Khrisanfova, Tatania" w:date="2015-10-25T16:47:00Z">
        <w:r w:rsidRPr="00A801AF" w:rsidDel="004275E0">
          <w:delText>предлагает МСЭ-R</w:delText>
        </w:r>
      </w:del>
    </w:p>
    <w:p w:rsidR="004F1BDD" w:rsidRPr="00A801AF" w:rsidDel="004275E0" w:rsidRDefault="00F400B6" w:rsidP="002C1FD2">
      <w:pPr>
        <w:rPr>
          <w:del w:id="89" w:author="Khrisanfova, Tatania" w:date="2015-10-25T16:47:00Z"/>
        </w:rPr>
      </w:pPr>
      <w:del w:id="90" w:author="Khrisanfova, Tatania" w:date="2015-10-25T16:47:00Z">
        <w:r w:rsidRPr="00A801AF" w:rsidDel="004275E0">
          <w:delText>1</w:delText>
        </w:r>
        <w:r w:rsidRPr="00A801AF" w:rsidDel="004275E0">
          <w:tab/>
          <w:delText xml:space="preserve">исследовать потребности в спектре для подвижной службы и для радиовещательной службы в данной полосе частот, с тем чтобы определить в возможно краткие сроки вероятные варианты в отношении нижней границы, о которой речь идет в пункте 4 раздела </w:delText>
        </w:r>
        <w:r w:rsidRPr="00A801AF" w:rsidDel="004275E0">
          <w:rPr>
            <w:i/>
            <w:iCs/>
          </w:rPr>
          <w:delText>решает</w:delText>
        </w:r>
        <w:r w:rsidRPr="00A801AF" w:rsidDel="004275E0">
          <w:delText>;</w:delText>
        </w:r>
      </w:del>
    </w:p>
    <w:p w:rsidR="004F1BDD" w:rsidRPr="00A801AF" w:rsidDel="004275E0" w:rsidRDefault="00F400B6" w:rsidP="002C1FD2">
      <w:pPr>
        <w:rPr>
          <w:del w:id="91" w:author="Khrisanfova, Tatania" w:date="2015-10-25T16:47:00Z"/>
        </w:rPr>
      </w:pPr>
      <w:del w:id="92" w:author="Khrisanfova, Tatania" w:date="2015-10-25T16:47:00Z">
        <w:r w:rsidRPr="00A801AF" w:rsidDel="004275E0">
          <w:delText>2</w:delText>
        </w:r>
        <w:r w:rsidRPr="00A801AF" w:rsidDel="004275E0">
          <w:tab/>
          <w:delText>исследовать размещение каналов для подвижной службы, принятое для полосы частот ниже 790 МГц, учитывая:</w:delText>
        </w:r>
      </w:del>
    </w:p>
    <w:p w:rsidR="004F1BDD" w:rsidRPr="00A801AF" w:rsidDel="004275E0" w:rsidRDefault="00F400B6" w:rsidP="002C1FD2">
      <w:pPr>
        <w:pStyle w:val="enumlev1"/>
        <w:rPr>
          <w:del w:id="93" w:author="Khrisanfova, Tatania" w:date="2015-10-25T16:47:00Z"/>
        </w:rPr>
      </w:pPr>
      <w:del w:id="94" w:author="Khrisanfova, Tatania" w:date="2015-10-25T16:47:00Z">
        <w:r w:rsidRPr="00A801AF" w:rsidDel="004275E0">
          <w:delText>−</w:delText>
        </w:r>
        <w:r w:rsidRPr="00A801AF" w:rsidDel="004275E0">
          <w:tab/>
          <w:delText>существующее размещение в Районе 1 в полосах между 790 и 862 МГц и определенное в последней версии Рекомендации МСЭ-R M.1036, с тем чтобы обеспечить сосуществование с сетями, работающими в рамках нового распределения, и эксплуатируемыми сетями в полосе 790−862 МГц;</w:delText>
        </w:r>
      </w:del>
    </w:p>
    <w:p w:rsidR="004F1BDD" w:rsidRPr="00A801AF" w:rsidDel="004275E0" w:rsidRDefault="00F400B6" w:rsidP="002C1FD2">
      <w:pPr>
        <w:pStyle w:val="enumlev1"/>
        <w:rPr>
          <w:del w:id="95" w:author="Khrisanfova, Tatania" w:date="2015-10-25T16:47:00Z"/>
        </w:rPr>
      </w:pPr>
      <w:del w:id="96" w:author="Khrisanfova, Tatania" w:date="2015-10-25T16:47:00Z">
        <w:r w:rsidRPr="00A801AF" w:rsidDel="004275E0">
          <w:delText>−</w:delText>
        </w:r>
        <w:r w:rsidRPr="00A801AF" w:rsidDel="004275E0">
          <w:tab/>
          <w:delText>желательность согласования размещений во всех Районах;</w:delText>
        </w:r>
      </w:del>
    </w:p>
    <w:p w:rsidR="004F1BDD" w:rsidRPr="00A801AF" w:rsidDel="004275E0" w:rsidRDefault="00F400B6" w:rsidP="002C1FD2">
      <w:pPr>
        <w:pStyle w:val="enumlev1"/>
        <w:rPr>
          <w:del w:id="97" w:author="Khrisanfova, Tatania" w:date="2015-10-25T16:47:00Z"/>
        </w:rPr>
      </w:pPr>
      <w:del w:id="98" w:author="Khrisanfova, Tatania" w:date="2015-10-25T16:47:00Z">
        <w:r w:rsidRPr="00A801AF" w:rsidDel="004275E0">
          <w:delText>−</w:delText>
        </w:r>
        <w:r w:rsidRPr="00A801AF" w:rsidDel="004275E0">
          <w:tab/>
          <w:delText>совместимость с другими первичными службами, которым распределена эта полоса, в том числе в соседних полосах;</w:delText>
        </w:r>
      </w:del>
    </w:p>
    <w:p w:rsidR="004F1BDD" w:rsidRPr="00A801AF" w:rsidDel="004275E0" w:rsidRDefault="00F400B6" w:rsidP="002C1FD2">
      <w:pPr>
        <w:rPr>
          <w:del w:id="99" w:author="Khrisanfova, Tatania" w:date="2015-10-25T16:47:00Z"/>
        </w:rPr>
      </w:pPr>
      <w:del w:id="100" w:author="Khrisanfova, Tatania" w:date="2015-10-25T16:47:00Z">
        <w:r w:rsidRPr="00A801AF" w:rsidDel="004275E0">
          <w:delText>3</w:delText>
        </w:r>
        <w:r w:rsidRPr="00A801AF" w:rsidDel="004275E0">
          <w:tab/>
          <w:delText>исследовать сосуществование разных размещений каналов, реализованных в Районе 1 выше 790 МГц, а также возможность их дальнейшего согласования;</w:delText>
        </w:r>
      </w:del>
    </w:p>
    <w:p w:rsidR="004F1BDD" w:rsidRPr="00A801AF" w:rsidDel="004275E0" w:rsidRDefault="00F400B6" w:rsidP="002C1FD2">
      <w:pPr>
        <w:rPr>
          <w:del w:id="101" w:author="Khrisanfova, Tatania" w:date="2015-10-25T16:47:00Z"/>
        </w:rPr>
      </w:pPr>
      <w:del w:id="102" w:author="Khrisanfova, Tatania" w:date="2015-10-25T16:47:00Z">
        <w:r w:rsidRPr="00A801AF" w:rsidDel="004275E0">
          <w:delText>4</w:delText>
        </w:r>
        <w:r w:rsidRPr="00A801AF" w:rsidDel="004275E0">
          <w:tab/>
          <w:delText>исследовать совместимость между подвижной службой и другими службами, имеющими в настоящее время распределения в полосе частот 694−790 МГц, и разработать Рекомендации или Отчеты МСЭ-R;</w:delText>
        </w:r>
      </w:del>
    </w:p>
    <w:p w:rsidR="004F1BDD" w:rsidRPr="00A801AF" w:rsidDel="004275E0" w:rsidRDefault="00F400B6" w:rsidP="002C1FD2">
      <w:pPr>
        <w:rPr>
          <w:del w:id="103" w:author="Khrisanfova, Tatania" w:date="2015-10-25T16:47:00Z"/>
        </w:rPr>
      </w:pPr>
      <w:del w:id="104" w:author="Khrisanfova, Tatania" w:date="2015-10-25T16:47:00Z">
        <w:r w:rsidRPr="00A801AF" w:rsidDel="004275E0">
          <w:delText>5</w:delText>
        </w:r>
        <w:r w:rsidRPr="00A801AF" w:rsidDel="004275E0">
          <w:tab/>
          <w:delText>исследовать решения по обеспечению внедрения приложений, вспомогательных по отношению к потребностям радиовещания;</w:delText>
        </w:r>
      </w:del>
    </w:p>
    <w:p w:rsidR="004F1BDD" w:rsidRPr="00A801AF" w:rsidDel="004275E0" w:rsidRDefault="00F400B6" w:rsidP="002C1FD2">
      <w:pPr>
        <w:rPr>
          <w:del w:id="105" w:author="Khrisanfova, Tatania" w:date="2015-10-25T16:47:00Z"/>
        </w:rPr>
      </w:pPr>
      <w:del w:id="106" w:author="Khrisanfova, Tatania" w:date="2015-10-25T16:47:00Z">
        <w:r w:rsidRPr="00A801AF" w:rsidDel="004275E0">
          <w:delText>6</w:delText>
        </w:r>
        <w:r w:rsidRPr="00A801AF" w:rsidDel="004275E0">
          <w:tab/>
          <w:delText>представить к ВКР-15 отчет о результатах этих исследований,</w:delText>
        </w:r>
      </w:del>
    </w:p>
    <w:p w:rsidR="004F1BDD" w:rsidRPr="00A801AF" w:rsidDel="004275E0" w:rsidRDefault="00F400B6" w:rsidP="002C1FD2">
      <w:pPr>
        <w:pStyle w:val="Call"/>
        <w:rPr>
          <w:del w:id="107" w:author="Khrisanfova, Tatania" w:date="2015-10-25T16:47:00Z"/>
        </w:rPr>
      </w:pPr>
      <w:del w:id="108" w:author="Khrisanfova, Tatania" w:date="2015-10-25T16:47:00Z">
        <w:r w:rsidRPr="00A801AF" w:rsidDel="004275E0">
          <w:delText>предлагает Директору Бюро радиосвязи</w:delText>
        </w:r>
      </w:del>
    </w:p>
    <w:p w:rsidR="004F1BDD" w:rsidRPr="00A801AF" w:rsidDel="004275E0" w:rsidRDefault="00F400B6" w:rsidP="002C1FD2">
      <w:pPr>
        <w:rPr>
          <w:del w:id="109" w:author="Khrisanfova, Tatania" w:date="2015-10-25T16:47:00Z"/>
        </w:rPr>
      </w:pPr>
      <w:del w:id="110" w:author="Khrisanfova, Tatania" w:date="2015-10-25T16:47:00Z">
        <w:r w:rsidRPr="00A801AF" w:rsidDel="004275E0">
          <w:delText>осуществлять во взаимодействии с Директором Бюро развития электросвязи деятельность по содействию развивающимся странам, желающим реализовать новое распределение подвижной службе, в части оказания помощи этим администрациям в определении изменений к Плану Соглашения GE06, необходимых для сохранения достаточных возможностей для радиовещания,</w:delText>
        </w:r>
      </w:del>
    </w:p>
    <w:p w:rsidR="004F1BDD" w:rsidRPr="00A801AF" w:rsidDel="004275E0" w:rsidRDefault="00F400B6" w:rsidP="002C1FD2">
      <w:pPr>
        <w:pStyle w:val="Call"/>
        <w:rPr>
          <w:del w:id="111" w:author="Khrisanfova, Tatania" w:date="2015-10-25T16:47:00Z"/>
        </w:rPr>
      </w:pPr>
      <w:del w:id="112" w:author="Khrisanfova, Tatania" w:date="2015-10-25T16:47:00Z">
        <w:r w:rsidRPr="00A801AF" w:rsidDel="004275E0">
          <w:delText>предлагает администрациям</w:delText>
        </w:r>
      </w:del>
    </w:p>
    <w:p w:rsidR="004F1BDD" w:rsidRPr="00A801AF" w:rsidDel="004275E0" w:rsidRDefault="00F400B6" w:rsidP="002C1FD2">
      <w:pPr>
        <w:rPr>
          <w:del w:id="113" w:author="Khrisanfova, Tatania" w:date="2015-10-25T16:47:00Z"/>
        </w:rPr>
      </w:pPr>
      <w:del w:id="114" w:author="Khrisanfova, Tatania" w:date="2015-10-25T16:47:00Z">
        <w:r w:rsidRPr="00A801AF" w:rsidDel="004275E0">
          <w:delText>принять участие в настоящих исследованиях и определить в возможно краткие сроки в процессе подготовки к ВКР-15 потребности в спектре для подвижной службы, радиовещательной службы и других служб, с тем чтобы выявить варианты для полосы частот, которая должна быть распределена подвижной службе, а также соответствующих вариантов размещения каналов.</w:delText>
        </w:r>
      </w:del>
    </w:p>
    <w:p w:rsidR="00063A1A" w:rsidRPr="00A801AF" w:rsidRDefault="00F400B6" w:rsidP="00A801AF">
      <w:pPr>
        <w:pStyle w:val="Reasons"/>
      </w:pPr>
      <w:proofErr w:type="gramStart"/>
      <w:r w:rsidRPr="00A801AF">
        <w:rPr>
          <w:b/>
          <w:bCs/>
        </w:rPr>
        <w:t>Основания</w:t>
      </w:r>
      <w:r w:rsidRPr="00A801AF">
        <w:t>:</w:t>
      </w:r>
      <w:r w:rsidRPr="00A801AF">
        <w:tab/>
      </w:r>
      <w:proofErr w:type="gramEnd"/>
      <w:r w:rsidR="006404BA" w:rsidRPr="00A801AF">
        <w:t>Распределение полосы частот</w:t>
      </w:r>
      <w:r w:rsidR="005F3A01" w:rsidRPr="00A801AF">
        <w:t xml:space="preserve"> 694−790 МГц </w:t>
      </w:r>
      <w:r w:rsidR="006404BA" w:rsidRPr="00A801AF">
        <w:t>в Районе</w:t>
      </w:r>
      <w:r w:rsidR="005F3A01" w:rsidRPr="00A801AF">
        <w:t xml:space="preserve"> 1 </w:t>
      </w:r>
      <w:r w:rsidR="006404BA" w:rsidRPr="00A801AF">
        <w:t>подвижной, за исключением воздушной подвижной, службе осуществлено в Таблице распределения частот и в Резолюцию</w:t>
      </w:r>
      <w:r w:rsidR="005F3A01" w:rsidRPr="00A801AF">
        <w:t xml:space="preserve"> 232 </w:t>
      </w:r>
      <w:r w:rsidR="006404BA" w:rsidRPr="00A801AF">
        <w:t>необходимо внести соответствующие изменения</w:t>
      </w:r>
      <w:r w:rsidR="005F3A01" w:rsidRPr="00A801AF">
        <w:t>.</w:t>
      </w:r>
    </w:p>
    <w:p w:rsidR="005F3A01" w:rsidRPr="000F42C8" w:rsidRDefault="005F3A01" w:rsidP="005941AC">
      <w:pPr>
        <w:pStyle w:val="Headingb"/>
        <w:rPr>
          <w:b w:val="0"/>
          <w:bCs/>
          <w:lang w:val="ru-RU"/>
        </w:rPr>
      </w:pPr>
      <w:r w:rsidRPr="005941AC">
        <w:rPr>
          <w:lang w:val="ru-RU"/>
        </w:rPr>
        <w:lastRenderedPageBreak/>
        <w:t>Вопрос</w:t>
      </w:r>
      <w:r w:rsidRPr="000F42C8">
        <w:rPr>
          <w:bCs/>
          <w:lang w:val="ru-RU"/>
        </w:rPr>
        <w:t xml:space="preserve"> </w:t>
      </w:r>
      <w:r w:rsidRPr="00A801AF">
        <w:rPr>
          <w:bCs/>
        </w:rPr>
        <w:t>B</w:t>
      </w:r>
      <w:r w:rsidRPr="000F42C8">
        <w:rPr>
          <w:bCs/>
          <w:lang w:val="ru-RU"/>
        </w:rPr>
        <w:t xml:space="preserve">: Технические и </w:t>
      </w:r>
      <w:proofErr w:type="spellStart"/>
      <w:r w:rsidRPr="000F42C8">
        <w:rPr>
          <w:bCs/>
          <w:lang w:val="ru-RU"/>
        </w:rPr>
        <w:t>регламентарные</w:t>
      </w:r>
      <w:proofErr w:type="spellEnd"/>
      <w:r w:rsidRPr="000F42C8">
        <w:rPr>
          <w:bCs/>
          <w:lang w:val="ru-RU"/>
        </w:rPr>
        <w:t xml:space="preserve"> условия, применимые к </w:t>
      </w:r>
      <w:proofErr w:type="spellStart"/>
      <w:r w:rsidRPr="000F42C8">
        <w:rPr>
          <w:bCs/>
          <w:lang w:val="ru-RU"/>
        </w:rPr>
        <w:t>ПС</w:t>
      </w:r>
      <w:proofErr w:type="spellEnd"/>
      <w:r w:rsidRPr="000F42C8">
        <w:rPr>
          <w:bCs/>
          <w:lang w:val="ru-RU"/>
        </w:rPr>
        <w:t xml:space="preserve">, которые касаются совместимости между </w:t>
      </w:r>
      <w:proofErr w:type="spellStart"/>
      <w:r w:rsidRPr="000F42C8">
        <w:rPr>
          <w:bCs/>
          <w:lang w:val="ru-RU"/>
        </w:rPr>
        <w:t>ПС</w:t>
      </w:r>
      <w:proofErr w:type="spellEnd"/>
      <w:r w:rsidRPr="000F42C8">
        <w:rPr>
          <w:bCs/>
          <w:lang w:val="ru-RU"/>
        </w:rPr>
        <w:t xml:space="preserve"> и </w:t>
      </w:r>
      <w:proofErr w:type="spellStart"/>
      <w:r w:rsidR="00A54CFE" w:rsidRPr="000F42C8">
        <w:rPr>
          <w:bCs/>
          <w:lang w:val="ru-RU"/>
        </w:rPr>
        <w:t>РС</w:t>
      </w:r>
      <w:proofErr w:type="spellEnd"/>
    </w:p>
    <w:p w:rsidR="00EE6998" w:rsidRPr="005941AC" w:rsidRDefault="00F400B6">
      <w:pPr>
        <w:pStyle w:val="Proposal"/>
        <w:rPr>
          <w:lang w:val="es-ES"/>
        </w:rPr>
      </w:pPr>
      <w:proofErr w:type="spellStart"/>
      <w:r w:rsidRPr="005941AC">
        <w:rPr>
          <w:u w:val="single"/>
          <w:lang w:val="es-ES"/>
        </w:rPr>
        <w:t>NOC</w:t>
      </w:r>
      <w:proofErr w:type="spellEnd"/>
      <w:r w:rsidRPr="005941AC">
        <w:rPr>
          <w:lang w:val="es-ES"/>
        </w:rPr>
        <w:tab/>
      </w:r>
      <w:proofErr w:type="spellStart"/>
      <w:r w:rsidRPr="005941AC">
        <w:rPr>
          <w:lang w:val="es-ES"/>
        </w:rPr>
        <w:t>BDI</w:t>
      </w:r>
      <w:proofErr w:type="spellEnd"/>
      <w:r w:rsidRPr="005941AC">
        <w:rPr>
          <w:lang w:val="es-ES"/>
        </w:rPr>
        <w:t>/KEN/</w:t>
      </w:r>
      <w:proofErr w:type="spellStart"/>
      <w:r w:rsidRPr="005941AC">
        <w:rPr>
          <w:lang w:val="es-ES"/>
        </w:rPr>
        <w:t>UGA</w:t>
      </w:r>
      <w:proofErr w:type="spellEnd"/>
      <w:r w:rsidRPr="005941AC">
        <w:rPr>
          <w:lang w:val="es-ES"/>
        </w:rPr>
        <w:t>/</w:t>
      </w:r>
      <w:proofErr w:type="spellStart"/>
      <w:r w:rsidRPr="005941AC">
        <w:rPr>
          <w:lang w:val="es-ES"/>
        </w:rPr>
        <w:t>RRW</w:t>
      </w:r>
      <w:proofErr w:type="spellEnd"/>
      <w:r w:rsidRPr="005941AC">
        <w:rPr>
          <w:lang w:val="es-ES"/>
        </w:rPr>
        <w:t>/</w:t>
      </w:r>
      <w:proofErr w:type="spellStart"/>
      <w:r w:rsidRPr="005941AC">
        <w:rPr>
          <w:lang w:val="es-ES"/>
        </w:rPr>
        <w:t>TZA</w:t>
      </w:r>
      <w:proofErr w:type="spellEnd"/>
      <w:r w:rsidRPr="005941AC">
        <w:rPr>
          <w:lang w:val="es-ES"/>
        </w:rPr>
        <w:t>/</w:t>
      </w:r>
      <w:proofErr w:type="spellStart"/>
      <w:r w:rsidRPr="005941AC">
        <w:rPr>
          <w:lang w:val="es-ES"/>
        </w:rPr>
        <w:t>85A2</w:t>
      </w:r>
      <w:proofErr w:type="spellEnd"/>
      <w:r w:rsidRPr="005941AC">
        <w:rPr>
          <w:lang w:val="es-ES"/>
        </w:rPr>
        <w:t>/5</w:t>
      </w:r>
    </w:p>
    <w:p w:rsidR="00EE6998" w:rsidRPr="00A801AF" w:rsidRDefault="000F2067" w:rsidP="000F2067">
      <w:pPr>
        <w:pStyle w:val="Volumetitle"/>
        <w:rPr>
          <w:lang w:val="ru-RU"/>
        </w:rPr>
      </w:pPr>
      <w:r w:rsidRPr="00A801AF">
        <w:rPr>
          <w:lang w:val="ru-RU"/>
        </w:rPr>
        <w:t>РЕГЛАМЕНТ РАДИОСВЯЗИ</w:t>
      </w:r>
    </w:p>
    <w:p w:rsidR="00EE6998" w:rsidRPr="00A801AF" w:rsidRDefault="00F400B6" w:rsidP="00A54CFE">
      <w:pPr>
        <w:pStyle w:val="Reasons"/>
      </w:pPr>
      <w:proofErr w:type="gramStart"/>
      <w:r w:rsidRPr="00A801AF">
        <w:rPr>
          <w:b/>
          <w:bCs/>
        </w:rPr>
        <w:t>Основания</w:t>
      </w:r>
      <w:r w:rsidRPr="00A801AF">
        <w:t>:</w:t>
      </w:r>
      <w:r w:rsidRPr="00A801AF">
        <w:tab/>
      </w:r>
      <w:proofErr w:type="gramEnd"/>
      <w:r w:rsidR="00A54CFE" w:rsidRPr="00A801AF">
        <w:t xml:space="preserve">Соглашение </w:t>
      </w:r>
      <w:r w:rsidR="005F3A01" w:rsidRPr="00A801AF">
        <w:t xml:space="preserve">GE06 </w:t>
      </w:r>
      <w:r w:rsidR="00A54CFE" w:rsidRPr="00A801AF">
        <w:t>является достаточным для защиты радиовещательных служб в</w:t>
      </w:r>
      <w:r w:rsidR="005F3A01" w:rsidRPr="00A801AF">
        <w:t xml:space="preserve"> </w:t>
      </w:r>
      <w:r w:rsidR="00A54CFE" w:rsidRPr="00A801AF">
        <w:t>соседней полосе частот</w:t>
      </w:r>
      <w:r w:rsidR="005F3A01" w:rsidRPr="00A801AF">
        <w:t>.</w:t>
      </w:r>
    </w:p>
    <w:p w:rsidR="00193686" w:rsidRPr="000F42C8" w:rsidRDefault="00193686" w:rsidP="005941AC">
      <w:pPr>
        <w:pStyle w:val="Headingb"/>
        <w:rPr>
          <w:b w:val="0"/>
          <w:bCs/>
          <w:lang w:val="ru-RU"/>
        </w:rPr>
      </w:pPr>
      <w:r w:rsidRPr="000F42C8">
        <w:rPr>
          <w:bCs/>
          <w:lang w:val="ru-RU"/>
        </w:rPr>
        <w:t xml:space="preserve">Вопрос </w:t>
      </w:r>
      <w:r w:rsidRPr="00A801AF">
        <w:rPr>
          <w:bCs/>
        </w:rPr>
        <w:t>C</w:t>
      </w:r>
      <w:r w:rsidRPr="000F42C8">
        <w:rPr>
          <w:bCs/>
          <w:lang w:val="ru-RU"/>
        </w:rPr>
        <w:t xml:space="preserve">: Технические и </w:t>
      </w:r>
      <w:proofErr w:type="spellStart"/>
      <w:r w:rsidRPr="000F42C8">
        <w:rPr>
          <w:bCs/>
          <w:lang w:val="ru-RU"/>
        </w:rPr>
        <w:t>регламентарные</w:t>
      </w:r>
      <w:proofErr w:type="spellEnd"/>
      <w:r w:rsidRPr="000F42C8">
        <w:rPr>
          <w:bCs/>
          <w:lang w:val="ru-RU"/>
        </w:rPr>
        <w:t xml:space="preserve"> условия, применимые к </w:t>
      </w:r>
      <w:proofErr w:type="spellStart"/>
      <w:r w:rsidRPr="000F42C8">
        <w:rPr>
          <w:bCs/>
          <w:lang w:val="ru-RU"/>
        </w:rPr>
        <w:t>ПС</w:t>
      </w:r>
      <w:proofErr w:type="spellEnd"/>
      <w:r w:rsidRPr="000F42C8">
        <w:rPr>
          <w:bCs/>
          <w:lang w:val="ru-RU"/>
        </w:rPr>
        <w:t xml:space="preserve">, которые касаются совместимости между </w:t>
      </w:r>
      <w:proofErr w:type="spellStart"/>
      <w:r w:rsidRPr="000F42C8">
        <w:rPr>
          <w:bCs/>
          <w:lang w:val="ru-RU"/>
        </w:rPr>
        <w:t>ПС</w:t>
      </w:r>
      <w:proofErr w:type="spellEnd"/>
      <w:r w:rsidRPr="000F42C8">
        <w:rPr>
          <w:bCs/>
          <w:lang w:val="ru-RU"/>
        </w:rPr>
        <w:t xml:space="preserve"> и </w:t>
      </w:r>
      <w:r w:rsidR="00A54CFE" w:rsidRPr="000F42C8">
        <w:rPr>
          <w:bCs/>
          <w:lang w:val="ru-RU"/>
        </w:rPr>
        <w:t xml:space="preserve">воздушной радионавигационной службой </w:t>
      </w:r>
      <w:r w:rsidRPr="000F42C8">
        <w:rPr>
          <w:bCs/>
          <w:lang w:val="ru-RU"/>
        </w:rPr>
        <w:t>(</w:t>
      </w:r>
      <w:proofErr w:type="spellStart"/>
      <w:r w:rsidR="00A54CFE" w:rsidRPr="000F42C8">
        <w:rPr>
          <w:bCs/>
          <w:lang w:val="ru-RU"/>
        </w:rPr>
        <w:t>ВРНС</w:t>
      </w:r>
      <w:proofErr w:type="spellEnd"/>
      <w:r w:rsidRPr="000F42C8">
        <w:rPr>
          <w:bCs/>
          <w:lang w:val="ru-RU"/>
        </w:rPr>
        <w:t xml:space="preserve">) для стран, перечисленных в п. 5.312 </w:t>
      </w:r>
      <w:proofErr w:type="spellStart"/>
      <w:r w:rsidRPr="000F42C8">
        <w:rPr>
          <w:bCs/>
          <w:lang w:val="ru-RU"/>
        </w:rPr>
        <w:t>РР</w:t>
      </w:r>
      <w:proofErr w:type="spellEnd"/>
    </w:p>
    <w:p w:rsidR="00193686" w:rsidRPr="00A801AF" w:rsidRDefault="00A54CFE" w:rsidP="005941AC">
      <w:r w:rsidRPr="00A801AF">
        <w:t>Не относится к странам</w:t>
      </w:r>
      <w:r w:rsidR="005941AC">
        <w:t xml:space="preserve"> – </w:t>
      </w:r>
      <w:r w:rsidRPr="00A801AF">
        <w:t xml:space="preserve">членам </w:t>
      </w:r>
      <w:proofErr w:type="spellStart"/>
      <w:r w:rsidR="00193686" w:rsidRPr="00A801AF">
        <w:t>EACO</w:t>
      </w:r>
      <w:proofErr w:type="spellEnd"/>
      <w:r w:rsidR="005941AC">
        <w:t>.</w:t>
      </w:r>
    </w:p>
    <w:p w:rsidR="00193686" w:rsidRPr="000F42C8" w:rsidRDefault="00193686" w:rsidP="005941AC">
      <w:pPr>
        <w:pStyle w:val="Headingb"/>
        <w:rPr>
          <w:sz w:val="24"/>
          <w:lang w:val="ru-RU"/>
        </w:rPr>
      </w:pPr>
      <w:r w:rsidRPr="000F42C8">
        <w:rPr>
          <w:bCs/>
          <w:lang w:val="ru-RU"/>
        </w:rPr>
        <w:t xml:space="preserve">Вопрос </w:t>
      </w:r>
      <w:r w:rsidRPr="00A801AF">
        <w:rPr>
          <w:bCs/>
        </w:rPr>
        <w:t>D</w:t>
      </w:r>
      <w:r w:rsidRPr="000F42C8">
        <w:rPr>
          <w:bCs/>
          <w:lang w:val="ru-RU"/>
        </w:rPr>
        <w:t>: Решения по внедрению применений, вспомогательных по отношению к потребностям радиовещания</w:t>
      </w:r>
    </w:p>
    <w:p w:rsidR="008E2497" w:rsidRPr="00A801AF" w:rsidRDefault="00F400B6" w:rsidP="00B25C66">
      <w:pPr>
        <w:pStyle w:val="ArtNo"/>
      </w:pPr>
      <w:bookmarkStart w:id="115" w:name="_Toc331607681"/>
      <w:r w:rsidRPr="00A801AF">
        <w:t xml:space="preserve">СТАТЬЯ </w:t>
      </w:r>
      <w:r w:rsidRPr="00A801AF">
        <w:rPr>
          <w:rStyle w:val="href"/>
        </w:rPr>
        <w:t>5</w:t>
      </w:r>
      <w:bookmarkEnd w:id="115"/>
    </w:p>
    <w:p w:rsidR="008E2497" w:rsidRPr="00A801AF" w:rsidRDefault="00F400B6" w:rsidP="008E2497">
      <w:pPr>
        <w:pStyle w:val="Arttitle"/>
      </w:pPr>
      <w:bookmarkStart w:id="116" w:name="_Toc331607682"/>
      <w:r w:rsidRPr="00A801AF">
        <w:t>Распределение частот</w:t>
      </w:r>
      <w:bookmarkEnd w:id="116"/>
    </w:p>
    <w:p w:rsidR="008E2497" w:rsidRPr="00A801AF" w:rsidRDefault="00F400B6" w:rsidP="00E170AA">
      <w:pPr>
        <w:pStyle w:val="Section1"/>
      </w:pPr>
      <w:bookmarkStart w:id="117" w:name="_Toc331607687"/>
      <w:r w:rsidRPr="00A801AF">
        <w:t xml:space="preserve">Раздел </w:t>
      </w:r>
      <w:proofErr w:type="gramStart"/>
      <w:r w:rsidRPr="00A801AF">
        <w:t>IV  –</w:t>
      </w:r>
      <w:proofErr w:type="gramEnd"/>
      <w:r w:rsidRPr="00A801AF">
        <w:t xml:space="preserve">  Таблица распределения частот</w:t>
      </w:r>
      <w:r w:rsidRPr="00A801AF">
        <w:br/>
      </w:r>
      <w:r w:rsidRPr="00A801AF">
        <w:rPr>
          <w:b w:val="0"/>
          <w:bCs/>
        </w:rPr>
        <w:t>(См. п.</w:t>
      </w:r>
      <w:r w:rsidRPr="00A801AF">
        <w:t xml:space="preserve"> 2.1</w:t>
      </w:r>
      <w:r w:rsidRPr="00A801AF">
        <w:rPr>
          <w:b w:val="0"/>
          <w:bCs/>
        </w:rPr>
        <w:t>)</w:t>
      </w:r>
      <w:bookmarkEnd w:id="117"/>
      <w:r w:rsidRPr="00A801AF">
        <w:rPr>
          <w:b w:val="0"/>
          <w:bCs/>
        </w:rPr>
        <w:br/>
      </w:r>
      <w:r w:rsidRPr="00A801AF">
        <w:br/>
      </w:r>
    </w:p>
    <w:p w:rsidR="00EE6998" w:rsidRPr="00A801AF" w:rsidRDefault="00F400B6">
      <w:pPr>
        <w:pStyle w:val="Proposal"/>
      </w:pPr>
      <w:r w:rsidRPr="00A801AF">
        <w:t>MOD</w:t>
      </w:r>
      <w:r w:rsidRPr="00A801AF">
        <w:tab/>
        <w:t>BDI/KEN/UGA/RRW/TZA/85A2/6</w:t>
      </w:r>
    </w:p>
    <w:p w:rsidR="008E2497" w:rsidRPr="00A801AF" w:rsidRDefault="00F400B6" w:rsidP="00890F6D">
      <w:pPr>
        <w:pStyle w:val="Note"/>
        <w:rPr>
          <w:sz w:val="16"/>
          <w:szCs w:val="16"/>
          <w:lang w:val="ru-RU"/>
        </w:rPr>
      </w:pPr>
      <w:r w:rsidRPr="00A801AF">
        <w:rPr>
          <w:rStyle w:val="Artdef"/>
          <w:lang w:val="ru-RU"/>
        </w:rPr>
        <w:t>5.296</w:t>
      </w:r>
      <w:r w:rsidRPr="00A801AF">
        <w:rPr>
          <w:lang w:val="ru-RU"/>
        </w:rPr>
        <w:tab/>
      </w:r>
      <w:r w:rsidRPr="00A801AF">
        <w:rPr>
          <w:i/>
          <w:iCs/>
          <w:lang w:val="ru-RU"/>
        </w:rPr>
        <w:t>Дополнительное распределение</w:t>
      </w:r>
      <w:r w:rsidRPr="00A801AF">
        <w:rPr>
          <w:lang w:val="ru-RU"/>
        </w:rPr>
        <w:t>:  в Албании, Германии, Саудовской Аравии, Австрии, Бахрейне, Бельгии, Бенине, Боснии и Герцеговине, Буркина-Фасо,</w:t>
      </w:r>
      <w:ins w:id="118" w:author="Khrisanfova, Tatania" w:date="2015-10-25T16:55:00Z">
        <w:r w:rsidR="00193686" w:rsidRPr="00A801AF">
          <w:rPr>
            <w:lang w:val="ru-RU"/>
          </w:rPr>
          <w:t xml:space="preserve"> </w:t>
        </w:r>
      </w:ins>
      <w:ins w:id="119" w:author="Krokha, Vladimir" w:date="2015-10-30T09:25:00Z">
        <w:r w:rsidR="00FE6BCA" w:rsidRPr="00A801AF">
          <w:rPr>
            <w:lang w:val="ru-RU"/>
          </w:rPr>
          <w:t>Бурунди</w:t>
        </w:r>
      </w:ins>
      <w:ins w:id="120" w:author="Khrisanfova, Tatania" w:date="2015-10-25T16:55:00Z">
        <w:r w:rsidR="00193686" w:rsidRPr="00A801AF">
          <w:rPr>
            <w:lang w:val="ru-RU"/>
          </w:rPr>
          <w:t>,</w:t>
        </w:r>
      </w:ins>
      <w:r w:rsidRPr="00A801AF">
        <w:rPr>
          <w:lang w:val="ru-RU"/>
        </w:rPr>
        <w:t xml:space="preserve"> Камеруне, 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</w:t>
      </w:r>
      <w:ins w:id="121" w:author="Antipina, Nadezda" w:date="2015-11-05T10:57:00Z">
        <w:r w:rsidR="000F42C8">
          <w:rPr>
            <w:lang w:val="ru-RU"/>
          </w:rPr>
          <w:t xml:space="preserve">Кении, </w:t>
        </w:r>
      </w:ins>
      <w:r w:rsidRPr="00A801AF">
        <w:rPr>
          <w:lang w:val="ru-RU"/>
        </w:rPr>
        <w:t>Кувейте, Латвии, бывшей югославской Республике Македонии, Ливии, Лихтенштейне, Литве, Люксембурге, Мали,</w:t>
      </w:r>
      <w:r w:rsidRPr="00A801AF">
        <w:rPr>
          <w:i/>
          <w:iCs/>
          <w:lang w:val="ru-RU"/>
        </w:rPr>
        <w:t xml:space="preserve"> </w:t>
      </w:r>
      <w:r w:rsidRPr="00A801AF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Арабской Республике, Словакии, Чешской Республике, Соединенном Королевстве, Судане, Швеции, Швейцарии, Свазиленде, Чаде,</w:t>
      </w:r>
      <w:r w:rsidRPr="00A801AF" w:rsidDel="00B06310">
        <w:rPr>
          <w:lang w:val="ru-RU"/>
        </w:rPr>
        <w:t xml:space="preserve"> </w:t>
      </w:r>
      <w:r w:rsidRPr="00A801AF">
        <w:rPr>
          <w:lang w:val="ru-RU"/>
        </w:rPr>
        <w:t>Того, Тунисе и Турции</w:t>
      </w:r>
      <w:ins w:id="122" w:author="Khrisanfova, Tatania" w:date="2015-10-25T16:55:00Z">
        <w:r w:rsidR="00193686" w:rsidRPr="00A801AF">
          <w:rPr>
            <w:lang w:val="ru-RU"/>
          </w:rPr>
          <w:t>,</w:t>
        </w:r>
      </w:ins>
      <w:del w:id="123" w:author="Khrisanfova, Tatania" w:date="2015-10-25T16:55:00Z">
        <w:r w:rsidRPr="00A801AF" w:rsidDel="00193686">
          <w:rPr>
            <w:lang w:val="ru-RU"/>
          </w:rPr>
          <w:delText xml:space="preserve"> полоса 470−790 МГц, а в</w:delText>
        </w:r>
      </w:del>
      <w:r w:rsidRPr="00A801AF">
        <w:rPr>
          <w:lang w:val="ru-RU"/>
        </w:rPr>
        <w:t xml:space="preserve"> Анголе, Ботсване, Лесото, Малави, Маврикии, Мозамбике, Намибии, Нигерии,</w:t>
      </w:r>
      <w:ins w:id="124" w:author="Antipina, Nadezda" w:date="2015-11-05T12:17:00Z">
        <w:r w:rsidR="00890F6D">
          <w:rPr>
            <w:lang w:val="ru-RU"/>
          </w:rPr>
          <w:t xml:space="preserve"> Уганде,</w:t>
        </w:r>
      </w:ins>
      <w:ins w:id="125" w:author="Khrisanfova, Tatania" w:date="2015-10-25T16:56:00Z">
        <w:r w:rsidR="00193686" w:rsidRPr="00A801AF">
          <w:rPr>
            <w:lang w:val="ru-RU"/>
          </w:rPr>
          <w:t xml:space="preserve"> </w:t>
        </w:r>
      </w:ins>
      <w:ins w:id="126" w:author="Krokha, Vladimir" w:date="2015-10-30T09:26:00Z">
        <w:r w:rsidR="00B650DD" w:rsidRPr="00A801AF">
          <w:rPr>
            <w:lang w:val="ru-RU"/>
          </w:rPr>
          <w:t>Руанде</w:t>
        </w:r>
      </w:ins>
      <w:ins w:id="127" w:author="Khrisanfova, Tatania" w:date="2015-10-25T16:56:00Z">
        <w:r w:rsidR="00193686" w:rsidRPr="00A801AF">
          <w:rPr>
            <w:lang w:val="ru-RU"/>
          </w:rPr>
          <w:t>,</w:t>
        </w:r>
      </w:ins>
      <w:r w:rsidRPr="00A801AF">
        <w:rPr>
          <w:lang w:val="ru-RU"/>
        </w:rPr>
        <w:t xml:space="preserve"> Южно-Африканской Республике, Танзании, Замбии и Зимбабве полоса 470−</w:t>
      </w:r>
      <w:del w:id="128" w:author="Khrisanfova, Tatania" w:date="2015-10-25T16:57:00Z">
        <w:r w:rsidRPr="00A801AF" w:rsidDel="00193686">
          <w:rPr>
            <w:lang w:val="ru-RU"/>
          </w:rPr>
          <w:delText>698</w:delText>
        </w:r>
      </w:del>
      <w:ins w:id="129" w:author="Khrisanfova, Tatania" w:date="2015-10-25T16:57:00Z">
        <w:r w:rsidR="00193686" w:rsidRPr="00A801AF">
          <w:rPr>
            <w:lang w:val="ru-RU"/>
          </w:rPr>
          <w:t>694</w:t>
        </w:r>
      </w:ins>
      <w:r w:rsidRPr="00A801AF">
        <w:rPr>
          <w:lang w:val="ru-RU"/>
        </w:rPr>
        <w:t> МГц распределен</w:t>
      </w:r>
      <w:ins w:id="130" w:author="Krokha, Vladimir" w:date="2015-10-30T09:52:00Z">
        <w:r w:rsidR="00A50B9C" w:rsidRPr="00A801AF">
          <w:rPr>
            <w:lang w:val="ru-RU"/>
          </w:rPr>
          <w:t>а</w:t>
        </w:r>
      </w:ins>
      <w:del w:id="131" w:author="Krokha, Vladimir" w:date="2015-10-30T09:52:00Z">
        <w:r w:rsidR="00A50B9C" w:rsidRPr="00A801AF" w:rsidDel="00A50B9C">
          <w:rPr>
            <w:lang w:val="ru-RU"/>
          </w:rPr>
          <w:delText>ы</w:delText>
        </w:r>
      </w:del>
      <w:r w:rsidRPr="00A801AF">
        <w:rPr>
          <w:lang w:val="ru-RU"/>
        </w:rPr>
        <w:t xml:space="preserve"> также на вторичной основе сухопутной подвижной службе, предназначенной для вспомогательных применений в радиовещании</w:t>
      </w:r>
      <w:ins w:id="132" w:author="Khrisanfova, Tatania" w:date="2015-10-25T16:58:00Z">
        <w:r w:rsidR="00193686" w:rsidRPr="00A801AF">
          <w:rPr>
            <w:lang w:val="ru-RU"/>
          </w:rPr>
          <w:t xml:space="preserve"> </w:t>
        </w:r>
      </w:ins>
      <w:ins w:id="133" w:author="Krokha, Vladimir" w:date="2015-10-30T09:27:00Z">
        <w:r w:rsidR="00B650DD" w:rsidRPr="00A801AF">
          <w:rPr>
            <w:lang w:val="ru-RU"/>
          </w:rPr>
          <w:t>и производстве программ</w:t>
        </w:r>
      </w:ins>
      <w:r w:rsidRPr="00A801AF">
        <w:rPr>
          <w:lang w:val="ru-RU"/>
        </w:rPr>
        <w:t>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A801AF">
        <w:rPr>
          <w:sz w:val="16"/>
          <w:szCs w:val="16"/>
          <w:lang w:val="ru-RU"/>
        </w:rPr>
        <w:t>     (ВКР-</w:t>
      </w:r>
      <w:del w:id="134" w:author="Khrisanfova, Tatania" w:date="2015-10-25T16:58:00Z">
        <w:r w:rsidRPr="00A801AF" w:rsidDel="00193686">
          <w:rPr>
            <w:sz w:val="16"/>
            <w:szCs w:val="16"/>
            <w:lang w:val="ru-RU"/>
          </w:rPr>
          <w:delText>12</w:delText>
        </w:r>
      </w:del>
      <w:ins w:id="135" w:author="Khrisanfova, Tatania" w:date="2015-10-25T16:58:00Z">
        <w:r w:rsidR="00193686" w:rsidRPr="00A801AF">
          <w:rPr>
            <w:sz w:val="16"/>
            <w:szCs w:val="16"/>
            <w:lang w:val="ru-RU"/>
          </w:rPr>
          <w:t>15</w:t>
        </w:r>
      </w:ins>
      <w:r w:rsidRPr="00A801AF">
        <w:rPr>
          <w:sz w:val="16"/>
          <w:szCs w:val="16"/>
          <w:lang w:val="ru-RU"/>
        </w:rPr>
        <w:t>)</w:t>
      </w:r>
    </w:p>
    <w:p w:rsidR="00193686" w:rsidRPr="00A801AF" w:rsidRDefault="00F400B6" w:rsidP="00067BCC">
      <w:pPr>
        <w:pStyle w:val="Reasons"/>
      </w:pPr>
      <w:proofErr w:type="gramStart"/>
      <w:r w:rsidRPr="00A801AF">
        <w:rPr>
          <w:b/>
          <w:bCs/>
        </w:rPr>
        <w:t>Основания</w:t>
      </w:r>
      <w:r w:rsidRPr="00A801AF">
        <w:t>:</w:t>
      </w:r>
      <w:r w:rsidRPr="00A801AF">
        <w:tab/>
      </w:r>
      <w:proofErr w:type="gramEnd"/>
      <w:r w:rsidR="00067BCC" w:rsidRPr="00A801AF">
        <w:t>Применения, вспомогательные по отношению к потребностям радиовещания и производства программ, будут размещаться в полосе частот</w:t>
      </w:r>
      <w:r w:rsidR="00193686" w:rsidRPr="00A801AF">
        <w:t xml:space="preserve"> 470−694 МГц</w:t>
      </w:r>
      <w:r w:rsidR="00067BCC" w:rsidRPr="00A801AF">
        <w:t>, распределенной радиовещательной службе</w:t>
      </w:r>
      <w:r w:rsidR="00193686" w:rsidRPr="00A801AF">
        <w:t>.</w:t>
      </w:r>
    </w:p>
    <w:p w:rsidR="008C2B85" w:rsidRPr="00A801AF" w:rsidRDefault="00193686" w:rsidP="008C2B85">
      <w:pPr>
        <w:spacing w:before="720"/>
        <w:jc w:val="center"/>
      </w:pPr>
      <w:r w:rsidRPr="00A801AF">
        <w:t>______________</w:t>
      </w:r>
    </w:p>
    <w:sectPr w:rsidR="008C2B85" w:rsidRPr="00A801A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10AAD" w:rsidRDefault="00567276">
    <w:pPr>
      <w:ind w:right="360"/>
      <w:rPr>
        <w:lang w:val="en-US"/>
      </w:rPr>
    </w:pPr>
    <w:r>
      <w:fldChar w:fldCharType="begin"/>
    </w:r>
    <w:r w:rsidRPr="00510AAD">
      <w:rPr>
        <w:lang w:val="en-US"/>
      </w:rPr>
      <w:instrText xml:space="preserve"> FILENAME \p  \* MERGEFORMAT </w:instrText>
    </w:r>
    <w:r>
      <w:fldChar w:fldCharType="separate"/>
    </w:r>
    <w:r w:rsidR="005D41A8">
      <w:rPr>
        <w:noProof/>
        <w:lang w:val="en-US"/>
      </w:rPr>
      <w:t>P:\RUS\ITU-R\CONF-R\CMR15\000\085ADD02REV1R.docx</w:t>
    </w:r>
    <w:r>
      <w:fldChar w:fldCharType="end"/>
    </w:r>
    <w:r w:rsidRPr="00510AA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41A8">
      <w:rPr>
        <w:noProof/>
      </w:rPr>
      <w:t>05.11.15</w:t>
    </w:r>
    <w:r>
      <w:fldChar w:fldCharType="end"/>
    </w:r>
    <w:r w:rsidRPr="00510AA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41A8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0F42C8">
    <w:pPr>
      <w:pStyle w:val="Footer"/>
    </w:pPr>
    <w:r>
      <w:fldChar w:fldCharType="begin"/>
    </w:r>
    <w:r w:rsidRPr="000F2067">
      <w:instrText xml:space="preserve"> FILENAME \p  \* MERGEFORMAT </w:instrText>
    </w:r>
    <w:r>
      <w:fldChar w:fldCharType="separate"/>
    </w:r>
    <w:r w:rsidR="005D41A8">
      <w:t>P:\RUS\ITU-R\CONF-R\CMR15\000\085ADD02REV1R.docx</w:t>
    </w:r>
    <w:r>
      <w:fldChar w:fldCharType="end"/>
    </w:r>
    <w:r w:rsidR="00704D04">
      <w:t xml:space="preserve"> (</w:t>
    </w:r>
    <w:r w:rsidR="000F42C8" w:rsidRPr="000F42C8">
      <w:t>389702</w:t>
    </w:r>
    <w:r w:rsidR="00704D04">
      <w:t>)</w:t>
    </w:r>
    <w:r w:rsidRPr="000F2067">
      <w:tab/>
    </w:r>
    <w:r>
      <w:fldChar w:fldCharType="begin"/>
    </w:r>
    <w:r>
      <w:instrText xml:space="preserve"> SAVEDATE \@ DD.MM.YY </w:instrText>
    </w:r>
    <w:r>
      <w:fldChar w:fldCharType="separate"/>
    </w:r>
    <w:r w:rsidR="005D41A8">
      <w:t>05.11.15</w:t>
    </w:r>
    <w:r>
      <w:fldChar w:fldCharType="end"/>
    </w:r>
    <w:r w:rsidRPr="000F2067">
      <w:tab/>
    </w:r>
    <w:r>
      <w:fldChar w:fldCharType="begin"/>
    </w:r>
    <w:r>
      <w:instrText xml:space="preserve"> PRINTDATE \@ DD.MM.YY </w:instrText>
    </w:r>
    <w:r>
      <w:fldChar w:fldCharType="separate"/>
    </w:r>
    <w:r w:rsidR="005D41A8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F2067" w:rsidRDefault="00567276" w:rsidP="000F42C8">
    <w:pPr>
      <w:pStyle w:val="Footer"/>
    </w:pPr>
    <w:r>
      <w:fldChar w:fldCharType="begin"/>
    </w:r>
    <w:r w:rsidRPr="000F2067">
      <w:instrText xml:space="preserve"> FILENAME \p  \* MERGEFORMAT </w:instrText>
    </w:r>
    <w:r>
      <w:fldChar w:fldCharType="separate"/>
    </w:r>
    <w:r w:rsidR="005D41A8">
      <w:t>P:\RUS\ITU-R\CONF-R\CMR15\000\085ADD02REV1R.docx</w:t>
    </w:r>
    <w:r>
      <w:fldChar w:fldCharType="end"/>
    </w:r>
    <w:r w:rsidR="00704D04">
      <w:t xml:space="preserve"> (</w:t>
    </w:r>
    <w:r w:rsidR="000F42C8" w:rsidRPr="000F42C8">
      <w:t>389702</w:t>
    </w:r>
    <w:r w:rsidR="00704D04">
      <w:t>)</w:t>
    </w:r>
    <w:r w:rsidRPr="000F2067">
      <w:tab/>
    </w:r>
    <w:r>
      <w:fldChar w:fldCharType="begin"/>
    </w:r>
    <w:r>
      <w:instrText xml:space="preserve"> SAVEDATE \@ DD.MM.YY </w:instrText>
    </w:r>
    <w:r>
      <w:fldChar w:fldCharType="separate"/>
    </w:r>
    <w:r w:rsidR="005D41A8">
      <w:t>05.11.15</w:t>
    </w:r>
    <w:r>
      <w:fldChar w:fldCharType="end"/>
    </w:r>
    <w:r w:rsidRPr="000F2067">
      <w:tab/>
    </w:r>
    <w:r>
      <w:fldChar w:fldCharType="begin"/>
    </w:r>
    <w:r>
      <w:instrText xml:space="preserve"> PRINTDATE \@ DD.MM.YY </w:instrText>
    </w:r>
    <w:r>
      <w:fldChar w:fldCharType="separate"/>
    </w:r>
    <w:r w:rsidR="005D41A8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41A8">
      <w:rPr>
        <w:noProof/>
      </w:rPr>
      <w:t>4</w:t>
    </w:r>
    <w:r>
      <w:fldChar w:fldCharType="end"/>
    </w:r>
  </w:p>
  <w:p w:rsidR="00567276" w:rsidRDefault="00567276" w:rsidP="000F42C8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</w:t>
    </w:r>
    <w:proofErr w:type="spellStart"/>
    <w:r w:rsidR="00F761D2">
      <w:t>Add.2</w:t>
    </w:r>
    <w:proofErr w:type="spellEnd"/>
    <w:proofErr w:type="gramStart"/>
    <w:r w:rsidR="00F761D2">
      <w:t>)</w:t>
    </w:r>
    <w:r w:rsidR="000F42C8">
      <w:rPr>
        <w:lang w:val="ru-RU"/>
      </w:rPr>
      <w:t>(</w:t>
    </w:r>
    <w:proofErr w:type="spellStart"/>
    <w:proofErr w:type="gramEnd"/>
    <w:r w:rsidR="000F42C8">
      <w:rPr>
        <w:lang w:val="fr-CH"/>
      </w:rPr>
      <w:t>Rev.1</w:t>
    </w:r>
    <w:proofErr w:type="spellEnd"/>
    <w:r w:rsidR="000F42C8">
      <w:rPr>
        <w:lang w:val="en-US"/>
      </w:rPr>
      <w:t>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512832E6"/>
    <w:multiLevelType w:val="hybridMultilevel"/>
    <w:tmpl w:val="CBC0FB3A"/>
    <w:lvl w:ilvl="0" w:tplc="C560A8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97743"/>
    <w:multiLevelType w:val="hybridMultilevel"/>
    <w:tmpl w:val="3A36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  <w15:person w15:author="Grechukhina, Irina">
    <w15:presenceInfo w15:providerId="AD" w15:userId="S-1-5-21-8740799-900759487-1415713722-52198"/>
  </w15:person>
  <w15:person w15:author="Bonnici, Adrienne">
    <w15:presenceInfo w15:providerId="AD" w15:userId="S-1-5-21-8740799-900759487-1415713722-6919"/>
  </w15:person>
  <w15:person w15:author="Krokha, Vladimir">
    <w15:presenceInfo w15:providerId="AD" w15:userId="S-1-5-21-8740799-900759487-1415713722-16977"/>
  </w15:person>
  <w15:person w15:author="Fedosova, Elena">
    <w15:presenceInfo w15:providerId="AD" w15:userId="S-1-5-21-8740799-900759487-1415713722-16400"/>
  </w15:person>
  <w15:person w15:author="Boldyreva, Natalia">
    <w15:presenceInfo w15:providerId="AD" w15:userId="S-1-5-21-8740799-900759487-1415713722-14332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4889"/>
    <w:rsid w:val="000260F1"/>
    <w:rsid w:val="0003535B"/>
    <w:rsid w:val="00053F3C"/>
    <w:rsid w:val="00063A1A"/>
    <w:rsid w:val="00067BCC"/>
    <w:rsid w:val="000A0EF3"/>
    <w:rsid w:val="000B075C"/>
    <w:rsid w:val="000F2067"/>
    <w:rsid w:val="000F33D8"/>
    <w:rsid w:val="000F39B4"/>
    <w:rsid w:val="000F42C8"/>
    <w:rsid w:val="0010266B"/>
    <w:rsid w:val="00113D0B"/>
    <w:rsid w:val="001226EC"/>
    <w:rsid w:val="00123B68"/>
    <w:rsid w:val="00124C09"/>
    <w:rsid w:val="00126F2E"/>
    <w:rsid w:val="001521AE"/>
    <w:rsid w:val="00193686"/>
    <w:rsid w:val="001A5585"/>
    <w:rsid w:val="001B5B14"/>
    <w:rsid w:val="001C75E0"/>
    <w:rsid w:val="001E5FB4"/>
    <w:rsid w:val="00202CA0"/>
    <w:rsid w:val="00230582"/>
    <w:rsid w:val="002449AA"/>
    <w:rsid w:val="00245A1F"/>
    <w:rsid w:val="00290C74"/>
    <w:rsid w:val="002A2D3F"/>
    <w:rsid w:val="002F3198"/>
    <w:rsid w:val="00300F84"/>
    <w:rsid w:val="00344EB8"/>
    <w:rsid w:val="00346BEC"/>
    <w:rsid w:val="00382832"/>
    <w:rsid w:val="00394842"/>
    <w:rsid w:val="003C583C"/>
    <w:rsid w:val="003F0078"/>
    <w:rsid w:val="004267BF"/>
    <w:rsid w:val="004275E0"/>
    <w:rsid w:val="00434A7C"/>
    <w:rsid w:val="0045143A"/>
    <w:rsid w:val="004A58F4"/>
    <w:rsid w:val="004B716F"/>
    <w:rsid w:val="004C47ED"/>
    <w:rsid w:val="004F3B0D"/>
    <w:rsid w:val="00510AAD"/>
    <w:rsid w:val="0051315E"/>
    <w:rsid w:val="00514E1F"/>
    <w:rsid w:val="005305D5"/>
    <w:rsid w:val="00536A58"/>
    <w:rsid w:val="00540D1E"/>
    <w:rsid w:val="005651C9"/>
    <w:rsid w:val="00567276"/>
    <w:rsid w:val="005755E2"/>
    <w:rsid w:val="005941AC"/>
    <w:rsid w:val="00597005"/>
    <w:rsid w:val="005A295E"/>
    <w:rsid w:val="005D1879"/>
    <w:rsid w:val="005D41A8"/>
    <w:rsid w:val="005D79A3"/>
    <w:rsid w:val="005E61DD"/>
    <w:rsid w:val="005F3A01"/>
    <w:rsid w:val="006023DF"/>
    <w:rsid w:val="006115BE"/>
    <w:rsid w:val="00613166"/>
    <w:rsid w:val="00614771"/>
    <w:rsid w:val="00620DD7"/>
    <w:rsid w:val="006404BA"/>
    <w:rsid w:val="00657DE0"/>
    <w:rsid w:val="00692C06"/>
    <w:rsid w:val="006A6E9B"/>
    <w:rsid w:val="006D2289"/>
    <w:rsid w:val="00704D04"/>
    <w:rsid w:val="00763F4F"/>
    <w:rsid w:val="00775720"/>
    <w:rsid w:val="007917AE"/>
    <w:rsid w:val="007A08B5"/>
    <w:rsid w:val="00804025"/>
    <w:rsid w:val="00811633"/>
    <w:rsid w:val="00812452"/>
    <w:rsid w:val="00815749"/>
    <w:rsid w:val="00872FC8"/>
    <w:rsid w:val="00890F6D"/>
    <w:rsid w:val="008B43F2"/>
    <w:rsid w:val="008C2B85"/>
    <w:rsid w:val="008C3257"/>
    <w:rsid w:val="008F34DD"/>
    <w:rsid w:val="008F43AE"/>
    <w:rsid w:val="009119CC"/>
    <w:rsid w:val="00912EAD"/>
    <w:rsid w:val="00917C0A"/>
    <w:rsid w:val="00925C5D"/>
    <w:rsid w:val="00933EED"/>
    <w:rsid w:val="00941A02"/>
    <w:rsid w:val="00955AF5"/>
    <w:rsid w:val="009871EF"/>
    <w:rsid w:val="009B5CC2"/>
    <w:rsid w:val="009E5FC8"/>
    <w:rsid w:val="00A117A3"/>
    <w:rsid w:val="00A138D0"/>
    <w:rsid w:val="00A141AF"/>
    <w:rsid w:val="00A2044F"/>
    <w:rsid w:val="00A4600A"/>
    <w:rsid w:val="00A50B9C"/>
    <w:rsid w:val="00A54CFE"/>
    <w:rsid w:val="00A57C04"/>
    <w:rsid w:val="00A61057"/>
    <w:rsid w:val="00A710E7"/>
    <w:rsid w:val="00A801AF"/>
    <w:rsid w:val="00A81026"/>
    <w:rsid w:val="00A97EC0"/>
    <w:rsid w:val="00AC66E6"/>
    <w:rsid w:val="00B468A6"/>
    <w:rsid w:val="00B650DD"/>
    <w:rsid w:val="00B75113"/>
    <w:rsid w:val="00BA13A4"/>
    <w:rsid w:val="00BA1AA1"/>
    <w:rsid w:val="00BA35DC"/>
    <w:rsid w:val="00BA676C"/>
    <w:rsid w:val="00BB71FF"/>
    <w:rsid w:val="00BC5313"/>
    <w:rsid w:val="00BF0856"/>
    <w:rsid w:val="00C20466"/>
    <w:rsid w:val="00C23E70"/>
    <w:rsid w:val="00C266F4"/>
    <w:rsid w:val="00C324A8"/>
    <w:rsid w:val="00C56E7A"/>
    <w:rsid w:val="00C779CE"/>
    <w:rsid w:val="00CC47C6"/>
    <w:rsid w:val="00CC4DE6"/>
    <w:rsid w:val="00CE5E47"/>
    <w:rsid w:val="00CF020F"/>
    <w:rsid w:val="00CF7DFB"/>
    <w:rsid w:val="00D53715"/>
    <w:rsid w:val="00DE2EBA"/>
    <w:rsid w:val="00E17F0B"/>
    <w:rsid w:val="00E2253F"/>
    <w:rsid w:val="00E43E99"/>
    <w:rsid w:val="00E5155F"/>
    <w:rsid w:val="00E65919"/>
    <w:rsid w:val="00E976C1"/>
    <w:rsid w:val="00EE6998"/>
    <w:rsid w:val="00F21A03"/>
    <w:rsid w:val="00F30737"/>
    <w:rsid w:val="00F400B6"/>
    <w:rsid w:val="00F65C19"/>
    <w:rsid w:val="00F761D2"/>
    <w:rsid w:val="00F97203"/>
    <w:rsid w:val="00FC63FD"/>
    <w:rsid w:val="00FD18DB"/>
    <w:rsid w:val="00FD51E3"/>
    <w:rsid w:val="00FE344F"/>
    <w:rsid w:val="00FE6BCA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6D1FB1C-D841-4509-892C-BCFBC0B2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65DED3-E5A9-41EB-B6F3-E1F5F4E17B7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1521</Words>
  <Characters>10172</Characters>
  <Application>Microsoft Office Word</Application>
  <DocSecurity>0</DocSecurity>
  <Lines>296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R15-WRC15-C-0085!A2!MSW-R</vt:lpstr>
    </vt:vector>
  </TitlesOfParts>
  <Manager>General Secretariat - Pool</Manager>
  <Company>International Telecommunication Union (ITU)</Company>
  <LinksUpToDate>false</LinksUpToDate>
  <CharactersWithSpaces>11617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R15-WRC15-C-0085!A2!MSW-R</dc:title>
  <dc:subject>World Radiocommunication Conference - 2015</dc:subject>
  <dc:creator>Documents Proposals Manager (DPM)</dc:creator>
  <cp:keywords>DPM_v5.2015.10.230_prod</cp:keywords>
  <dc:description/>
  <cp:lastModifiedBy>Antipina, Nadezda</cp:lastModifiedBy>
  <cp:revision>6</cp:revision>
  <cp:lastPrinted>2015-11-05T13:08:00Z</cp:lastPrinted>
  <dcterms:created xsi:type="dcterms:W3CDTF">2015-11-05T09:56:00Z</dcterms:created>
  <dcterms:modified xsi:type="dcterms:W3CDTF">2015-11-05T13:08:00Z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