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F87E4C" w:rsidTr="00CE1DC1">
        <w:trPr>
          <w:cantSplit/>
        </w:trPr>
        <w:tc>
          <w:tcPr>
            <w:tcW w:w="6911" w:type="dxa"/>
          </w:tcPr>
          <w:p w:rsidR="00BB1D82" w:rsidRPr="00F87E4C" w:rsidRDefault="00851625" w:rsidP="002A6F8F">
            <w:pPr>
              <w:spacing w:before="400" w:after="48" w:line="240" w:lineRule="atLeast"/>
              <w:rPr>
                <w:rFonts w:ascii="Verdana" w:hAnsi="Verdana"/>
                <w:b/>
                <w:bCs/>
                <w:sz w:val="20"/>
                <w:lang w:val="fr-CH"/>
              </w:rPr>
            </w:pPr>
            <w:r w:rsidRPr="00F87E4C">
              <w:rPr>
                <w:rFonts w:ascii="Verdana" w:hAnsi="Verdana"/>
                <w:b/>
                <w:bCs/>
                <w:sz w:val="20"/>
                <w:lang w:val="fr-CH"/>
              </w:rPr>
              <w:t>Conférence mondiale des radiocommunications (CMR-15)</w:t>
            </w:r>
            <w:r w:rsidRPr="00F87E4C">
              <w:rPr>
                <w:rFonts w:ascii="Verdana" w:hAnsi="Verdana"/>
                <w:b/>
                <w:bCs/>
                <w:sz w:val="20"/>
                <w:lang w:val="fr-CH"/>
              </w:rPr>
              <w:br/>
            </w:r>
            <w:r w:rsidRPr="00F87E4C">
              <w:rPr>
                <w:rFonts w:ascii="Verdana" w:hAnsi="Verdana"/>
                <w:b/>
                <w:bCs/>
                <w:sz w:val="18"/>
                <w:szCs w:val="18"/>
                <w:lang w:val="fr-CH"/>
              </w:rPr>
              <w:t>Genève,</w:t>
            </w:r>
            <w:r w:rsidR="00E537FF" w:rsidRPr="00F87E4C">
              <w:rPr>
                <w:rFonts w:ascii="Verdana" w:hAnsi="Verdana"/>
                <w:b/>
                <w:bCs/>
                <w:sz w:val="18"/>
                <w:szCs w:val="18"/>
                <w:lang w:val="fr-CH"/>
              </w:rPr>
              <w:t xml:space="preserve"> </w:t>
            </w:r>
            <w:r w:rsidRPr="00F87E4C">
              <w:rPr>
                <w:rFonts w:ascii="Verdana" w:hAnsi="Verdana"/>
                <w:b/>
                <w:bCs/>
                <w:sz w:val="18"/>
                <w:szCs w:val="18"/>
                <w:lang w:val="fr-CH"/>
              </w:rPr>
              <w:t>2-27 novembre 2015</w:t>
            </w:r>
          </w:p>
        </w:tc>
        <w:tc>
          <w:tcPr>
            <w:tcW w:w="3120" w:type="dxa"/>
          </w:tcPr>
          <w:p w:rsidR="00BB1D82" w:rsidRPr="00F87E4C" w:rsidRDefault="002C28A4" w:rsidP="002C28A4">
            <w:pPr>
              <w:spacing w:before="0" w:line="240" w:lineRule="atLeast"/>
              <w:jc w:val="right"/>
              <w:rPr>
                <w:lang w:val="fr-CH"/>
              </w:rPr>
            </w:pPr>
            <w:bookmarkStart w:id="0" w:name="ditulogo"/>
            <w:bookmarkEnd w:id="0"/>
            <w:r w:rsidRPr="00F87E4C">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F87E4C" w:rsidTr="00CE1DC1">
        <w:trPr>
          <w:cantSplit/>
        </w:trPr>
        <w:tc>
          <w:tcPr>
            <w:tcW w:w="6911" w:type="dxa"/>
            <w:tcBorders>
              <w:bottom w:val="single" w:sz="12" w:space="0" w:color="auto"/>
            </w:tcBorders>
          </w:tcPr>
          <w:p w:rsidR="00BB1D82" w:rsidRPr="00F87E4C" w:rsidRDefault="002C28A4" w:rsidP="00BB1D82">
            <w:pPr>
              <w:spacing w:before="0" w:after="48" w:line="240" w:lineRule="atLeast"/>
              <w:rPr>
                <w:b/>
                <w:smallCaps/>
                <w:szCs w:val="24"/>
                <w:lang w:val="fr-CH"/>
              </w:rPr>
            </w:pPr>
            <w:bookmarkStart w:id="1" w:name="dhead"/>
            <w:r w:rsidRPr="00F87E4C">
              <w:rPr>
                <w:rFonts w:ascii="Verdana" w:hAnsi="Verdana"/>
                <w:b/>
                <w:bCs/>
                <w:sz w:val="20"/>
                <w:lang w:val="fr-CH"/>
              </w:rPr>
              <w:t>UNION INTERNATIONALE DES TÉLÉCOMMUN</w:t>
            </w:r>
            <w:bookmarkStart w:id="2" w:name="_GoBack"/>
            <w:bookmarkEnd w:id="2"/>
            <w:r w:rsidRPr="00F87E4C">
              <w:rPr>
                <w:rFonts w:ascii="Verdana" w:hAnsi="Verdana"/>
                <w:b/>
                <w:bCs/>
                <w:sz w:val="20"/>
                <w:lang w:val="fr-CH"/>
              </w:rPr>
              <w:t>ICATIONS</w:t>
            </w:r>
          </w:p>
        </w:tc>
        <w:tc>
          <w:tcPr>
            <w:tcW w:w="3120" w:type="dxa"/>
            <w:tcBorders>
              <w:bottom w:val="single" w:sz="12" w:space="0" w:color="auto"/>
            </w:tcBorders>
          </w:tcPr>
          <w:p w:rsidR="00BB1D82" w:rsidRPr="00F87E4C" w:rsidRDefault="00BB1D82" w:rsidP="00BB1D82">
            <w:pPr>
              <w:spacing w:before="0" w:line="240" w:lineRule="atLeast"/>
              <w:rPr>
                <w:rFonts w:ascii="Verdana" w:hAnsi="Verdana"/>
                <w:szCs w:val="24"/>
                <w:lang w:val="fr-CH"/>
              </w:rPr>
            </w:pPr>
          </w:p>
        </w:tc>
      </w:tr>
      <w:tr w:rsidR="00BB1D82" w:rsidRPr="00F87E4C" w:rsidTr="00BB1D82">
        <w:trPr>
          <w:cantSplit/>
        </w:trPr>
        <w:tc>
          <w:tcPr>
            <w:tcW w:w="6911" w:type="dxa"/>
            <w:tcBorders>
              <w:top w:val="single" w:sz="12" w:space="0" w:color="auto"/>
            </w:tcBorders>
          </w:tcPr>
          <w:p w:rsidR="00BB1D82" w:rsidRPr="00F87E4C"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F87E4C" w:rsidRDefault="00BB1D82" w:rsidP="00BB1D82">
            <w:pPr>
              <w:spacing w:before="0" w:line="240" w:lineRule="atLeast"/>
              <w:rPr>
                <w:rFonts w:ascii="Verdana" w:hAnsi="Verdana"/>
                <w:sz w:val="20"/>
                <w:lang w:val="fr-CH"/>
              </w:rPr>
            </w:pPr>
          </w:p>
        </w:tc>
      </w:tr>
      <w:tr w:rsidR="00BB1D82" w:rsidRPr="00F87E4C" w:rsidTr="00BB1D82">
        <w:trPr>
          <w:cantSplit/>
        </w:trPr>
        <w:tc>
          <w:tcPr>
            <w:tcW w:w="6911" w:type="dxa"/>
            <w:shd w:val="clear" w:color="auto" w:fill="auto"/>
          </w:tcPr>
          <w:p w:rsidR="00BB1D82" w:rsidRPr="00F87E4C" w:rsidRDefault="006D4724" w:rsidP="00BA5BD0">
            <w:pPr>
              <w:spacing w:before="0"/>
              <w:rPr>
                <w:rFonts w:ascii="Verdana" w:hAnsi="Verdana"/>
                <w:b/>
                <w:sz w:val="20"/>
                <w:lang w:val="fr-CH"/>
              </w:rPr>
            </w:pPr>
            <w:r w:rsidRPr="00F87E4C">
              <w:rPr>
                <w:rFonts w:ascii="Verdana" w:hAnsi="Verdana"/>
                <w:b/>
                <w:sz w:val="20"/>
                <w:lang w:val="fr-CH"/>
              </w:rPr>
              <w:t>SÉANCE PLÉNIÈRE</w:t>
            </w:r>
          </w:p>
        </w:tc>
        <w:tc>
          <w:tcPr>
            <w:tcW w:w="3120" w:type="dxa"/>
            <w:shd w:val="clear" w:color="auto" w:fill="auto"/>
          </w:tcPr>
          <w:p w:rsidR="00BB1D82" w:rsidRPr="00F87E4C" w:rsidRDefault="007D58DC" w:rsidP="007D58DC">
            <w:pPr>
              <w:spacing w:before="0"/>
              <w:rPr>
                <w:rFonts w:ascii="Verdana" w:hAnsi="Verdana"/>
                <w:sz w:val="20"/>
                <w:lang w:val="fr-CH"/>
              </w:rPr>
            </w:pPr>
            <w:r>
              <w:rPr>
                <w:rFonts w:ascii="Verdana" w:eastAsia="SimSun" w:hAnsi="Verdana" w:cs="Traditional Arabic"/>
                <w:b/>
                <w:sz w:val="20"/>
                <w:lang w:val="fr-CH"/>
              </w:rPr>
              <w:t xml:space="preserve">Révision </w:t>
            </w:r>
            <w:r w:rsidR="00CB5B79">
              <w:rPr>
                <w:rFonts w:ascii="Verdana" w:eastAsia="SimSun" w:hAnsi="Verdana" w:cs="Traditional Arabic"/>
                <w:b/>
                <w:sz w:val="20"/>
                <w:lang w:val="fr-CH"/>
              </w:rPr>
              <w:t xml:space="preserve">1 </w:t>
            </w:r>
            <w:r>
              <w:rPr>
                <w:rFonts w:ascii="Verdana" w:eastAsia="SimSun" w:hAnsi="Verdana" w:cs="Traditional Arabic"/>
                <w:b/>
                <w:sz w:val="20"/>
                <w:lang w:val="fr-CH"/>
              </w:rPr>
              <w:t>du</w:t>
            </w:r>
            <w:r w:rsidR="006D4724" w:rsidRPr="00F87E4C">
              <w:rPr>
                <w:rFonts w:ascii="Verdana" w:eastAsia="SimSun" w:hAnsi="Verdana" w:cs="Traditional Arabic"/>
                <w:b/>
                <w:sz w:val="20"/>
                <w:lang w:val="fr-CH"/>
              </w:rPr>
              <w:br/>
              <w:t>Document 85</w:t>
            </w:r>
            <w:r>
              <w:rPr>
                <w:rFonts w:ascii="Verdana" w:eastAsia="SimSun" w:hAnsi="Verdana" w:cs="Traditional Arabic"/>
                <w:b/>
                <w:sz w:val="20"/>
                <w:lang w:val="fr-CH"/>
              </w:rPr>
              <w:t>(Add.2)</w:t>
            </w:r>
            <w:r w:rsidR="00BB1D82" w:rsidRPr="00F87E4C">
              <w:rPr>
                <w:rFonts w:ascii="Verdana" w:hAnsi="Verdana"/>
                <w:b/>
                <w:sz w:val="20"/>
                <w:lang w:val="fr-CH"/>
              </w:rPr>
              <w:t>-</w:t>
            </w:r>
            <w:r w:rsidR="006D4724" w:rsidRPr="00F87E4C">
              <w:rPr>
                <w:rFonts w:ascii="Verdana" w:hAnsi="Verdana"/>
                <w:b/>
                <w:sz w:val="20"/>
                <w:lang w:val="fr-CH"/>
              </w:rPr>
              <w:t>F</w:t>
            </w:r>
          </w:p>
        </w:tc>
      </w:tr>
      <w:bookmarkEnd w:id="1"/>
      <w:tr w:rsidR="00690C7B" w:rsidRPr="00F87E4C" w:rsidTr="00BB1D82">
        <w:trPr>
          <w:cantSplit/>
        </w:trPr>
        <w:tc>
          <w:tcPr>
            <w:tcW w:w="6911" w:type="dxa"/>
            <w:shd w:val="clear" w:color="auto" w:fill="auto"/>
          </w:tcPr>
          <w:p w:rsidR="00690C7B" w:rsidRPr="00F87E4C" w:rsidRDefault="00690C7B" w:rsidP="00BA5BD0">
            <w:pPr>
              <w:spacing w:before="0"/>
              <w:rPr>
                <w:rFonts w:ascii="Verdana" w:hAnsi="Verdana"/>
                <w:b/>
                <w:sz w:val="20"/>
                <w:lang w:val="fr-CH"/>
              </w:rPr>
            </w:pPr>
          </w:p>
        </w:tc>
        <w:tc>
          <w:tcPr>
            <w:tcW w:w="3120" w:type="dxa"/>
            <w:shd w:val="clear" w:color="auto" w:fill="auto"/>
          </w:tcPr>
          <w:p w:rsidR="00690C7B" w:rsidRPr="00F87E4C" w:rsidRDefault="007D58DC" w:rsidP="00BA5BD0">
            <w:pPr>
              <w:spacing w:before="0"/>
              <w:rPr>
                <w:rFonts w:ascii="Verdana" w:hAnsi="Verdana"/>
                <w:b/>
                <w:sz w:val="20"/>
                <w:lang w:val="fr-CH"/>
              </w:rPr>
            </w:pPr>
            <w:r>
              <w:rPr>
                <w:rFonts w:ascii="Verdana" w:hAnsi="Verdana"/>
                <w:b/>
                <w:sz w:val="20"/>
                <w:lang w:val="fr-CH"/>
              </w:rPr>
              <w:t>5 novembre</w:t>
            </w:r>
            <w:r w:rsidR="00690C7B" w:rsidRPr="00F87E4C">
              <w:rPr>
                <w:rFonts w:ascii="Verdana" w:hAnsi="Verdana"/>
                <w:b/>
                <w:sz w:val="20"/>
                <w:lang w:val="fr-CH"/>
              </w:rPr>
              <w:t xml:space="preserve"> 2015</w:t>
            </w:r>
          </w:p>
        </w:tc>
      </w:tr>
      <w:tr w:rsidR="00690C7B" w:rsidRPr="00F87E4C" w:rsidTr="00BB1D82">
        <w:trPr>
          <w:cantSplit/>
        </w:trPr>
        <w:tc>
          <w:tcPr>
            <w:tcW w:w="6911" w:type="dxa"/>
          </w:tcPr>
          <w:p w:rsidR="00690C7B" w:rsidRPr="00F87E4C" w:rsidRDefault="00690C7B" w:rsidP="00BA5BD0">
            <w:pPr>
              <w:spacing w:before="0" w:after="48"/>
              <w:rPr>
                <w:rFonts w:ascii="Verdana" w:hAnsi="Verdana"/>
                <w:b/>
                <w:smallCaps/>
                <w:sz w:val="20"/>
                <w:lang w:val="fr-CH"/>
              </w:rPr>
            </w:pPr>
          </w:p>
        </w:tc>
        <w:tc>
          <w:tcPr>
            <w:tcW w:w="3120" w:type="dxa"/>
          </w:tcPr>
          <w:p w:rsidR="00690C7B" w:rsidRPr="00F87E4C" w:rsidRDefault="00690C7B" w:rsidP="00BA5BD0">
            <w:pPr>
              <w:spacing w:before="0"/>
              <w:rPr>
                <w:rFonts w:ascii="Verdana" w:hAnsi="Verdana"/>
                <w:b/>
                <w:sz w:val="20"/>
                <w:lang w:val="fr-CH"/>
              </w:rPr>
            </w:pPr>
            <w:r w:rsidRPr="00F87E4C">
              <w:rPr>
                <w:rFonts w:ascii="Verdana" w:hAnsi="Verdana"/>
                <w:b/>
                <w:sz w:val="20"/>
                <w:lang w:val="fr-CH"/>
              </w:rPr>
              <w:t>Original: anglais</w:t>
            </w:r>
          </w:p>
        </w:tc>
      </w:tr>
      <w:tr w:rsidR="00690C7B" w:rsidRPr="00F87E4C" w:rsidTr="00CE1DC1">
        <w:trPr>
          <w:cantSplit/>
        </w:trPr>
        <w:tc>
          <w:tcPr>
            <w:tcW w:w="10031" w:type="dxa"/>
            <w:gridSpan w:val="2"/>
          </w:tcPr>
          <w:p w:rsidR="00690C7B" w:rsidRPr="00F87E4C" w:rsidRDefault="00690C7B" w:rsidP="00BA5BD0">
            <w:pPr>
              <w:spacing w:before="0"/>
              <w:rPr>
                <w:rFonts w:ascii="Verdana" w:hAnsi="Verdana"/>
                <w:b/>
                <w:sz w:val="20"/>
                <w:lang w:val="fr-CH"/>
              </w:rPr>
            </w:pPr>
          </w:p>
        </w:tc>
      </w:tr>
      <w:tr w:rsidR="00690C7B" w:rsidRPr="00F87E4C" w:rsidTr="00CE1DC1">
        <w:trPr>
          <w:cantSplit/>
        </w:trPr>
        <w:tc>
          <w:tcPr>
            <w:tcW w:w="10031" w:type="dxa"/>
            <w:gridSpan w:val="2"/>
          </w:tcPr>
          <w:p w:rsidR="00690C7B" w:rsidRPr="00F87E4C" w:rsidRDefault="00690C7B" w:rsidP="00CB5B79">
            <w:pPr>
              <w:pStyle w:val="Source"/>
              <w:rPr>
                <w:lang w:val="fr-CH"/>
              </w:rPr>
            </w:pPr>
            <w:bookmarkStart w:id="3" w:name="dsource" w:colFirst="0" w:colLast="0"/>
            <w:r w:rsidRPr="00F87E4C">
              <w:rPr>
                <w:lang w:val="fr-CH"/>
              </w:rPr>
              <w:t>Burundi (République du)/Kenya (République du)/</w:t>
            </w:r>
            <w:r w:rsidR="009636F7" w:rsidRPr="00F87E4C">
              <w:rPr>
                <w:lang w:val="fr-CH"/>
              </w:rPr>
              <w:t>Ouganda (République de</w:t>
            </w:r>
            <w:r w:rsidR="00CB5B79">
              <w:rPr>
                <w:lang w:val="fr-CH"/>
              </w:rPr>
              <w:t> </w:t>
            </w:r>
            <w:r w:rsidR="009636F7" w:rsidRPr="00F87E4C">
              <w:rPr>
                <w:lang w:val="fr-CH"/>
              </w:rPr>
              <w:t>l')</w:t>
            </w:r>
            <w:r w:rsidR="009636F7">
              <w:rPr>
                <w:lang w:val="fr-CH"/>
              </w:rPr>
              <w:t>/</w:t>
            </w:r>
            <w:r w:rsidRPr="00F87E4C">
              <w:rPr>
                <w:lang w:val="fr-CH"/>
              </w:rPr>
              <w:t>Rwanda (République du)/Tanzanie (République-Unie de)</w:t>
            </w:r>
          </w:p>
        </w:tc>
      </w:tr>
      <w:tr w:rsidR="00690C7B" w:rsidRPr="00F87E4C" w:rsidTr="00CE1DC1">
        <w:trPr>
          <w:cantSplit/>
        </w:trPr>
        <w:tc>
          <w:tcPr>
            <w:tcW w:w="10031" w:type="dxa"/>
            <w:gridSpan w:val="2"/>
          </w:tcPr>
          <w:p w:rsidR="00690C7B" w:rsidRPr="00F87E4C" w:rsidRDefault="001D056D" w:rsidP="00690C7B">
            <w:pPr>
              <w:pStyle w:val="Title1"/>
              <w:rPr>
                <w:lang w:val="fr-CH"/>
              </w:rPr>
            </w:pPr>
            <w:bookmarkStart w:id="4" w:name="dtitle1" w:colFirst="0" w:colLast="0"/>
            <w:bookmarkEnd w:id="3"/>
            <w:r w:rsidRPr="001D056D">
              <w:rPr>
                <w:lang w:val="fr-CH"/>
              </w:rPr>
              <w:t>proPositions pour les travaux de la conférence</w:t>
            </w:r>
          </w:p>
        </w:tc>
      </w:tr>
      <w:tr w:rsidR="00690C7B" w:rsidRPr="00F87E4C" w:rsidTr="00CE1DC1">
        <w:trPr>
          <w:cantSplit/>
        </w:trPr>
        <w:tc>
          <w:tcPr>
            <w:tcW w:w="10031" w:type="dxa"/>
            <w:gridSpan w:val="2"/>
          </w:tcPr>
          <w:p w:rsidR="00690C7B" w:rsidRPr="00F87E4C" w:rsidRDefault="00690C7B" w:rsidP="00690C7B">
            <w:pPr>
              <w:pStyle w:val="Title2"/>
              <w:rPr>
                <w:lang w:val="fr-CH"/>
              </w:rPr>
            </w:pPr>
            <w:bookmarkStart w:id="5" w:name="dtitle2" w:colFirst="0" w:colLast="0"/>
            <w:bookmarkEnd w:id="4"/>
          </w:p>
        </w:tc>
      </w:tr>
      <w:tr w:rsidR="00690C7B" w:rsidRPr="00F87E4C" w:rsidTr="00CE1DC1">
        <w:trPr>
          <w:cantSplit/>
        </w:trPr>
        <w:tc>
          <w:tcPr>
            <w:tcW w:w="10031" w:type="dxa"/>
            <w:gridSpan w:val="2"/>
          </w:tcPr>
          <w:p w:rsidR="00690C7B" w:rsidRPr="00F87E4C" w:rsidRDefault="00690C7B" w:rsidP="00690C7B">
            <w:pPr>
              <w:pStyle w:val="Agendaitem"/>
            </w:pPr>
            <w:bookmarkStart w:id="6" w:name="dtitle3" w:colFirst="0" w:colLast="0"/>
            <w:bookmarkEnd w:id="5"/>
            <w:r w:rsidRPr="00F87E4C">
              <w:t>Point 1.2 de l'ordre du jour</w:t>
            </w:r>
          </w:p>
        </w:tc>
      </w:tr>
    </w:tbl>
    <w:bookmarkEnd w:id="6"/>
    <w:p w:rsidR="00CE1DC1" w:rsidRPr="00F87E4C" w:rsidRDefault="00FC3839" w:rsidP="007D4A8A">
      <w:pPr>
        <w:rPr>
          <w:lang w:val="fr-CH"/>
        </w:rPr>
      </w:pPr>
      <w:r w:rsidRPr="00F87E4C">
        <w:rPr>
          <w:lang w:val="fr-CH"/>
        </w:rPr>
        <w:t>1.2</w:t>
      </w:r>
      <w:r w:rsidRPr="00F87E4C">
        <w:rPr>
          <w:lang w:val="fr-CH"/>
        </w:rPr>
        <w:tab/>
        <w:t>examiner les résultats des études de l'UIT-</w:t>
      </w:r>
      <w:r w:rsidR="00CB5B79">
        <w:rPr>
          <w:lang w:val="fr-CH"/>
        </w:rPr>
        <w:t>R, conformément à la Résolution </w:t>
      </w:r>
      <w:r w:rsidRPr="00F87E4C">
        <w:rPr>
          <w:b/>
          <w:bCs/>
          <w:lang w:val="fr-CH"/>
        </w:rPr>
        <w:t xml:space="preserve">232 </w:t>
      </w:r>
      <w:r w:rsidR="0019615A" w:rsidRPr="00F87E4C">
        <w:rPr>
          <w:b/>
          <w:bCs/>
          <w:lang w:val="fr-CH"/>
        </w:rPr>
        <w:t> </w:t>
      </w:r>
      <w:r w:rsidRPr="00F87E4C">
        <w:rPr>
          <w:b/>
          <w:bCs/>
          <w:lang w:val="fr-CH"/>
        </w:rPr>
        <w:t>(CMR</w:t>
      </w:r>
      <w:r w:rsidR="0019615A" w:rsidRPr="00F87E4C">
        <w:rPr>
          <w:b/>
          <w:bCs/>
          <w:lang w:val="fr-CH"/>
        </w:rPr>
        <w:noBreakHyphen/>
      </w:r>
      <w:r w:rsidRPr="00F87E4C">
        <w:rPr>
          <w:b/>
          <w:bCs/>
          <w:lang w:val="fr-CH"/>
        </w:rPr>
        <w:t>12)</w:t>
      </w:r>
      <w:r w:rsidRPr="00F87E4C">
        <w:rPr>
          <w:lang w:val="fr-CH"/>
        </w:rPr>
        <w:t>, sur l'utilisation de la bande de fréque</w:t>
      </w:r>
      <w:r w:rsidR="00CB5B79">
        <w:rPr>
          <w:lang w:val="fr-CH"/>
        </w:rPr>
        <w:t>nces 694-790 MHz par le service </w:t>
      </w:r>
      <w:r w:rsidRPr="00F87E4C">
        <w:rPr>
          <w:lang w:val="fr-CH"/>
        </w:rPr>
        <w:t>mobile, sauf mobile aéronautique, dans la Région 1 et prendre les mesures appropriées;</w:t>
      </w:r>
    </w:p>
    <w:p w:rsidR="003A583E" w:rsidRPr="00F87E4C" w:rsidRDefault="0019615A" w:rsidP="007D4A8A">
      <w:pPr>
        <w:pStyle w:val="Headingb"/>
        <w:rPr>
          <w:lang w:val="fr-CH"/>
        </w:rPr>
      </w:pPr>
      <w:r w:rsidRPr="00F87E4C">
        <w:rPr>
          <w:lang w:val="fr-CH"/>
        </w:rPr>
        <w:t>Introduction</w:t>
      </w:r>
    </w:p>
    <w:p w:rsidR="00F87E4C" w:rsidRDefault="00F87E4C" w:rsidP="007D4A8A">
      <w:pPr>
        <w:rPr>
          <w:lang w:val="fr-CH"/>
        </w:rPr>
      </w:pPr>
      <w:r w:rsidRPr="00F87E4C">
        <w:rPr>
          <w:lang w:val="fr-CH"/>
        </w:rPr>
        <w:t xml:space="preserve">Le point </w:t>
      </w:r>
      <w:r w:rsidR="001D056D">
        <w:rPr>
          <w:lang w:val="fr-CH"/>
        </w:rPr>
        <w:t>1.2 de l'ordre du jour concerne</w:t>
      </w:r>
      <w:r w:rsidRPr="00F87E4C">
        <w:rPr>
          <w:lang w:val="fr-CH"/>
        </w:rPr>
        <w:t xml:space="preserve"> </w:t>
      </w:r>
      <w:r w:rsidR="001D056D">
        <w:rPr>
          <w:lang w:val="fr-CH"/>
        </w:rPr>
        <w:t>l'étude de l'</w:t>
      </w:r>
      <w:r w:rsidRPr="00F87E4C">
        <w:rPr>
          <w:lang w:val="fr-CH"/>
        </w:rPr>
        <w:t xml:space="preserve">utilisation de la bande 694-790 MHz par le service mobile, sauf mobile aéronautique, dans la </w:t>
      </w:r>
      <w:r>
        <w:rPr>
          <w:lang w:val="fr-CH"/>
        </w:rPr>
        <w:t xml:space="preserve">Région </w:t>
      </w:r>
      <w:r w:rsidRPr="00F87E4C">
        <w:rPr>
          <w:lang w:val="fr-CH"/>
        </w:rPr>
        <w:t>1</w:t>
      </w:r>
      <w:r>
        <w:rPr>
          <w:lang w:val="fr-CH"/>
        </w:rPr>
        <w:t>, l</w:t>
      </w:r>
      <w:r w:rsidR="001D056D">
        <w:rPr>
          <w:lang w:val="fr-CH"/>
        </w:rPr>
        <w:t>'</w:t>
      </w:r>
      <w:r>
        <w:rPr>
          <w:lang w:val="fr-CH"/>
        </w:rPr>
        <w:t xml:space="preserve">objectif étant de garantir la coexistence harmonieuse des services mobiles avec les services existants dans la bande et dans </w:t>
      </w:r>
      <w:r w:rsidR="001D056D">
        <w:rPr>
          <w:lang w:val="fr-CH"/>
        </w:rPr>
        <w:t>la bande adjacente</w:t>
      </w:r>
      <w:r>
        <w:rPr>
          <w:lang w:val="fr-CH"/>
        </w:rPr>
        <w:t>.</w:t>
      </w:r>
    </w:p>
    <w:p w:rsidR="00F87E4C" w:rsidRDefault="00F87E4C" w:rsidP="007D4A8A">
      <w:pPr>
        <w:rPr>
          <w:lang w:val="fr-CH"/>
        </w:rPr>
      </w:pPr>
      <w:r>
        <w:rPr>
          <w:lang w:val="fr-CH"/>
        </w:rPr>
        <w:t>Les pays membres de l</w:t>
      </w:r>
      <w:r w:rsidR="001D056D">
        <w:rPr>
          <w:lang w:val="fr-CH"/>
        </w:rPr>
        <w:t>'</w:t>
      </w:r>
      <w:r>
        <w:rPr>
          <w:lang w:val="fr-CH"/>
        </w:rPr>
        <w:t>Association des communications de l</w:t>
      </w:r>
      <w:r w:rsidR="001D056D">
        <w:rPr>
          <w:lang w:val="fr-CH"/>
        </w:rPr>
        <w:t>'</w:t>
      </w:r>
      <w:r>
        <w:rPr>
          <w:lang w:val="fr-CH"/>
        </w:rPr>
        <w:t>Afrique de l</w:t>
      </w:r>
      <w:r w:rsidR="001D056D">
        <w:rPr>
          <w:lang w:val="fr-CH"/>
        </w:rPr>
        <w:t>'</w:t>
      </w:r>
      <w:r>
        <w:rPr>
          <w:lang w:val="fr-CH"/>
        </w:rPr>
        <w:t>Est (EACO) (Burundi, Kenya, Rwanda, Tanzanie, Ouganda), ainsi que d</w:t>
      </w:r>
      <w:r w:rsidR="001D056D">
        <w:rPr>
          <w:lang w:val="fr-CH"/>
        </w:rPr>
        <w:t>'</w:t>
      </w:r>
      <w:r>
        <w:rPr>
          <w:lang w:val="fr-CH"/>
        </w:rPr>
        <w:t>autres pays d</w:t>
      </w:r>
      <w:r w:rsidR="001D056D">
        <w:rPr>
          <w:lang w:val="fr-CH"/>
        </w:rPr>
        <w:t>'</w:t>
      </w:r>
      <w:r>
        <w:rPr>
          <w:lang w:val="fr-CH"/>
        </w:rPr>
        <w:t>Afrique ont mené à bien un examen du Plan GE 06 afin de libérer tous les canaux au-dessus de 694 MHz attribués à la radiodiffusion. Le principal souci des pays membres de l</w:t>
      </w:r>
      <w:r w:rsidR="001D056D">
        <w:rPr>
          <w:lang w:val="fr-CH"/>
        </w:rPr>
        <w:t>'</w:t>
      </w:r>
      <w:r>
        <w:rPr>
          <w:lang w:val="fr-CH"/>
        </w:rPr>
        <w:t>EACO concernant ce point de l</w:t>
      </w:r>
      <w:r w:rsidR="001D056D">
        <w:rPr>
          <w:lang w:val="fr-CH"/>
        </w:rPr>
        <w:t>'</w:t>
      </w:r>
      <w:r>
        <w:rPr>
          <w:lang w:val="fr-CH"/>
        </w:rPr>
        <w:t>ordre du jour e</w:t>
      </w:r>
      <w:r w:rsidR="001D056D">
        <w:rPr>
          <w:lang w:val="fr-CH"/>
        </w:rPr>
        <w:t>s</w:t>
      </w:r>
      <w:r>
        <w:rPr>
          <w:lang w:val="fr-CH"/>
        </w:rPr>
        <w:t>t de s</w:t>
      </w:r>
      <w:r w:rsidR="001D056D">
        <w:rPr>
          <w:lang w:val="fr-CH"/>
        </w:rPr>
        <w:t>'</w:t>
      </w:r>
      <w:r>
        <w:rPr>
          <w:lang w:val="fr-CH"/>
        </w:rPr>
        <w:t>assurer que les services mobiles n</w:t>
      </w:r>
      <w:r w:rsidR="001D056D">
        <w:rPr>
          <w:lang w:val="fr-CH"/>
        </w:rPr>
        <w:t>'</w:t>
      </w:r>
      <w:r>
        <w:rPr>
          <w:lang w:val="fr-CH"/>
        </w:rPr>
        <w:t>affecteront pas les services de radiodiffusion dans la bande inférieure 470-694 MHz. Les pays membres de l</w:t>
      </w:r>
      <w:r w:rsidR="001D056D">
        <w:rPr>
          <w:lang w:val="fr-CH"/>
        </w:rPr>
        <w:t>'</w:t>
      </w:r>
      <w:r>
        <w:rPr>
          <w:lang w:val="fr-CH"/>
        </w:rPr>
        <w:t>EACO considèrent en outre que les services mobiles devraient commencer à utiliser la bande 694-790 MHz immédiatement après la CMR-15.</w:t>
      </w:r>
    </w:p>
    <w:p w:rsidR="0019615A" w:rsidRPr="00F87E4C" w:rsidRDefault="00F87E4C" w:rsidP="007D4A8A">
      <w:pPr>
        <w:rPr>
          <w:lang w:val="fr-CH"/>
        </w:rPr>
      </w:pPr>
      <w:r>
        <w:rPr>
          <w:lang w:val="fr-CH"/>
        </w:rPr>
        <w:t xml:space="preserve">Les questions ci-après ont été identifiées dans le cadre du point </w:t>
      </w:r>
      <w:r w:rsidR="0019615A" w:rsidRPr="00F87E4C">
        <w:rPr>
          <w:lang w:val="fr-CH"/>
        </w:rPr>
        <w:t>1.2:</w:t>
      </w:r>
    </w:p>
    <w:p w:rsidR="0019615A" w:rsidRPr="00F87E4C" w:rsidRDefault="0019615A" w:rsidP="007D4A8A">
      <w:pPr>
        <w:pStyle w:val="enumlev1"/>
        <w:rPr>
          <w:lang w:val="fr-CH"/>
        </w:rPr>
      </w:pPr>
      <w:r w:rsidRPr="00F87E4C">
        <w:rPr>
          <w:lang w:val="fr-CH"/>
        </w:rPr>
        <w:t>•</w:t>
      </w:r>
      <w:r w:rsidRPr="00F87E4C">
        <w:rPr>
          <w:lang w:val="fr-CH"/>
        </w:rPr>
        <w:tab/>
        <w:t xml:space="preserve">Question A: Option pour améliorer </w:t>
      </w:r>
      <w:r w:rsidRPr="00F87E4C">
        <w:rPr>
          <w:color w:val="000000"/>
          <w:lang w:val="fr-CH"/>
        </w:rPr>
        <w:t>la limite inférieure de la bande</w:t>
      </w:r>
    </w:p>
    <w:p w:rsidR="0019615A" w:rsidRPr="00F87E4C" w:rsidRDefault="0019615A" w:rsidP="007D4A8A">
      <w:pPr>
        <w:pStyle w:val="enumlev1"/>
        <w:rPr>
          <w:lang w:val="fr-CH"/>
        </w:rPr>
      </w:pPr>
      <w:r w:rsidRPr="00F87E4C">
        <w:rPr>
          <w:lang w:val="fr-CH"/>
        </w:rPr>
        <w:t>•</w:t>
      </w:r>
      <w:r w:rsidRPr="00F87E4C">
        <w:rPr>
          <w:lang w:val="fr-CH"/>
        </w:rPr>
        <w:tab/>
        <w:t>Question B: Conditions techniques et réglementaires applicables au SM du point de vue de la com</w:t>
      </w:r>
      <w:r w:rsidR="00712E77">
        <w:rPr>
          <w:lang w:val="fr-CH"/>
        </w:rPr>
        <w:t>patibilité entre le SM et le SR</w:t>
      </w:r>
    </w:p>
    <w:p w:rsidR="0019615A" w:rsidRPr="00F87E4C" w:rsidRDefault="0019615A" w:rsidP="007D4A8A">
      <w:pPr>
        <w:pStyle w:val="enumlev1"/>
        <w:rPr>
          <w:bCs/>
          <w:lang w:val="fr-CH"/>
        </w:rPr>
      </w:pPr>
      <w:r w:rsidRPr="00F87E4C">
        <w:rPr>
          <w:lang w:val="fr-CH"/>
        </w:rPr>
        <w:t>•</w:t>
      </w:r>
      <w:r w:rsidRPr="00F87E4C">
        <w:rPr>
          <w:lang w:val="fr-CH"/>
        </w:rPr>
        <w:tab/>
        <w:t xml:space="preserve">Question C: Conditions techniques et réglementaires applicables au SM du point de vue de la compatibilité entre le SM et le </w:t>
      </w:r>
      <w:r w:rsidR="00F87E4C">
        <w:rPr>
          <w:lang w:val="fr-CH"/>
        </w:rPr>
        <w:t>service de radionavigation aéronautique (</w:t>
      </w:r>
      <w:r w:rsidRPr="00F87E4C">
        <w:rPr>
          <w:lang w:val="fr-CH"/>
        </w:rPr>
        <w:t>SRNA</w:t>
      </w:r>
      <w:r w:rsidR="00F87E4C">
        <w:rPr>
          <w:lang w:val="fr-CH"/>
        </w:rPr>
        <w:t>)</w:t>
      </w:r>
      <w:r w:rsidRPr="00F87E4C">
        <w:rPr>
          <w:lang w:val="fr-CH"/>
        </w:rPr>
        <w:t xml:space="preserve"> pour les pays énumérés au numéro </w:t>
      </w:r>
      <w:r w:rsidRPr="00F87E4C">
        <w:rPr>
          <w:b/>
          <w:lang w:val="fr-CH"/>
        </w:rPr>
        <w:t>5.312</w:t>
      </w:r>
    </w:p>
    <w:p w:rsidR="00563266" w:rsidRPr="00F87E4C" w:rsidRDefault="00563266" w:rsidP="007D4A8A">
      <w:pPr>
        <w:pStyle w:val="enumlev1"/>
        <w:rPr>
          <w:lang w:val="fr-CH"/>
        </w:rPr>
      </w:pPr>
      <w:r w:rsidRPr="00F87E4C">
        <w:rPr>
          <w:lang w:val="fr-CH"/>
        </w:rPr>
        <w:t>•</w:t>
      </w:r>
      <w:r w:rsidRPr="00F87E4C">
        <w:rPr>
          <w:lang w:val="fr-CH"/>
        </w:rPr>
        <w:tab/>
        <w:t>Question D: Solutions permettant de répondre aux besoins des applications auxil</w:t>
      </w:r>
      <w:r w:rsidR="00712E77">
        <w:rPr>
          <w:lang w:val="fr-CH"/>
        </w:rPr>
        <w:t>iaires de la radiodiffusion</w:t>
      </w:r>
    </w:p>
    <w:p w:rsidR="00F87E4C" w:rsidRDefault="00F87E4C" w:rsidP="007D4A8A">
      <w:pPr>
        <w:rPr>
          <w:lang w:val="fr-CH"/>
        </w:rPr>
      </w:pPr>
      <w:r>
        <w:rPr>
          <w:lang w:val="fr-CH"/>
        </w:rPr>
        <w:lastRenderedPageBreak/>
        <w:t>Les pays membres de l</w:t>
      </w:r>
      <w:r w:rsidR="001D056D">
        <w:rPr>
          <w:lang w:val="fr-CH"/>
        </w:rPr>
        <w:t>'</w:t>
      </w:r>
      <w:r>
        <w:rPr>
          <w:lang w:val="fr-CH"/>
        </w:rPr>
        <w:t>EACO appui</w:t>
      </w:r>
      <w:r w:rsidR="001D056D">
        <w:rPr>
          <w:lang w:val="fr-CH"/>
        </w:rPr>
        <w:t>ent l</w:t>
      </w:r>
      <w:r>
        <w:rPr>
          <w:lang w:val="fr-CH"/>
        </w:rPr>
        <w:t>es méthodes ci-après proposées dans le Rapport de la RPC:</w:t>
      </w:r>
    </w:p>
    <w:p w:rsidR="00563266" w:rsidRPr="00F87E4C" w:rsidRDefault="007D4A8A" w:rsidP="007D4A8A">
      <w:pPr>
        <w:pStyle w:val="enumlev1"/>
        <w:rPr>
          <w:lang w:val="fr-CH"/>
        </w:rPr>
      </w:pPr>
      <w:r>
        <w:rPr>
          <w:lang w:val="fr-CH"/>
        </w:rPr>
        <w:t>–</w:t>
      </w:r>
      <w:r>
        <w:rPr>
          <w:lang w:val="fr-CH"/>
        </w:rPr>
        <w:tab/>
      </w:r>
      <w:r w:rsidR="00F87E4C">
        <w:rPr>
          <w:lang w:val="fr-CH"/>
        </w:rPr>
        <w:t xml:space="preserve">Question </w:t>
      </w:r>
      <w:r w:rsidR="00563266" w:rsidRPr="00F87E4C">
        <w:rPr>
          <w:lang w:val="fr-CH"/>
        </w:rPr>
        <w:t>A:</w:t>
      </w:r>
      <w:r w:rsidR="00F87E4C">
        <w:rPr>
          <w:lang w:val="fr-CH"/>
        </w:rPr>
        <w:t xml:space="preserve"> Méthode </w:t>
      </w:r>
      <w:r w:rsidR="00563266" w:rsidRPr="00F87E4C">
        <w:rPr>
          <w:lang w:val="fr-CH"/>
        </w:rPr>
        <w:t>A option 1</w:t>
      </w:r>
    </w:p>
    <w:p w:rsidR="00563266" w:rsidRPr="00F87E4C" w:rsidRDefault="007D4A8A" w:rsidP="007D4A8A">
      <w:pPr>
        <w:pStyle w:val="enumlev1"/>
        <w:rPr>
          <w:lang w:val="fr-CH"/>
        </w:rPr>
      </w:pPr>
      <w:r>
        <w:rPr>
          <w:lang w:val="fr-CH"/>
        </w:rPr>
        <w:t>–</w:t>
      </w:r>
      <w:r>
        <w:rPr>
          <w:lang w:val="fr-CH"/>
        </w:rPr>
        <w:tab/>
      </w:r>
      <w:r w:rsidR="00F87E4C">
        <w:rPr>
          <w:lang w:val="fr-CH"/>
        </w:rPr>
        <w:t xml:space="preserve">Question </w:t>
      </w:r>
      <w:r w:rsidR="00563266" w:rsidRPr="00F87E4C">
        <w:rPr>
          <w:lang w:val="fr-CH"/>
        </w:rPr>
        <w:t xml:space="preserve">B: </w:t>
      </w:r>
      <w:r w:rsidR="00F87E4C">
        <w:rPr>
          <w:lang w:val="fr-CH"/>
        </w:rPr>
        <w:t xml:space="preserve">Méthode </w:t>
      </w:r>
      <w:r w:rsidR="00563266" w:rsidRPr="00F87E4C">
        <w:rPr>
          <w:lang w:val="fr-CH"/>
        </w:rPr>
        <w:t>B1</w:t>
      </w:r>
    </w:p>
    <w:p w:rsidR="00563266" w:rsidRPr="00F87E4C" w:rsidRDefault="007D4A8A" w:rsidP="007D4A8A">
      <w:pPr>
        <w:pStyle w:val="enumlev1"/>
        <w:rPr>
          <w:lang w:val="fr-CH"/>
        </w:rPr>
      </w:pPr>
      <w:r>
        <w:rPr>
          <w:lang w:val="fr-CH"/>
        </w:rPr>
        <w:t>–</w:t>
      </w:r>
      <w:r>
        <w:rPr>
          <w:lang w:val="fr-CH"/>
        </w:rPr>
        <w:tab/>
      </w:r>
      <w:r w:rsidR="00F87E4C">
        <w:rPr>
          <w:lang w:val="fr-CH"/>
        </w:rPr>
        <w:t xml:space="preserve">Question </w:t>
      </w:r>
      <w:r w:rsidR="00563266" w:rsidRPr="00F87E4C">
        <w:rPr>
          <w:lang w:val="fr-CH"/>
        </w:rPr>
        <w:t xml:space="preserve">C: </w:t>
      </w:r>
      <w:r w:rsidR="001D056D">
        <w:rPr>
          <w:lang w:val="fr-CH"/>
        </w:rPr>
        <w:t>N</w:t>
      </w:r>
      <w:r w:rsidR="00F87E4C">
        <w:rPr>
          <w:lang w:val="fr-CH"/>
        </w:rPr>
        <w:t>e concerne pas les pays membres de l</w:t>
      </w:r>
      <w:r w:rsidR="001D056D">
        <w:rPr>
          <w:lang w:val="fr-CH"/>
        </w:rPr>
        <w:t>'</w:t>
      </w:r>
      <w:r w:rsidR="00F87E4C">
        <w:rPr>
          <w:lang w:val="fr-CH"/>
        </w:rPr>
        <w:t>EACO</w:t>
      </w:r>
    </w:p>
    <w:p w:rsidR="00563266" w:rsidRPr="00F87E4C" w:rsidRDefault="007D4A8A" w:rsidP="007D4A8A">
      <w:pPr>
        <w:pStyle w:val="enumlev1"/>
        <w:rPr>
          <w:lang w:val="fr-CH"/>
        </w:rPr>
      </w:pPr>
      <w:r>
        <w:rPr>
          <w:lang w:val="fr-CH"/>
        </w:rPr>
        <w:t>–</w:t>
      </w:r>
      <w:r>
        <w:rPr>
          <w:lang w:val="fr-CH"/>
        </w:rPr>
        <w:tab/>
      </w:r>
      <w:r w:rsidR="00F87E4C">
        <w:rPr>
          <w:lang w:val="fr-CH"/>
        </w:rPr>
        <w:t xml:space="preserve">Question </w:t>
      </w:r>
      <w:r w:rsidR="00563266" w:rsidRPr="00F87E4C">
        <w:rPr>
          <w:lang w:val="fr-CH"/>
        </w:rPr>
        <w:t xml:space="preserve">D: </w:t>
      </w:r>
      <w:r w:rsidR="00F87E4C">
        <w:rPr>
          <w:lang w:val="fr-CH"/>
        </w:rPr>
        <w:t xml:space="preserve">Méthode </w:t>
      </w:r>
      <w:r w:rsidR="00563266" w:rsidRPr="00F87E4C">
        <w:rPr>
          <w:lang w:val="fr-CH"/>
        </w:rPr>
        <w:t>D3</w:t>
      </w:r>
    </w:p>
    <w:p w:rsidR="00563266" w:rsidRPr="00F87E4C" w:rsidRDefault="00563266" w:rsidP="007D4A8A">
      <w:pPr>
        <w:pStyle w:val="Headingb"/>
        <w:rPr>
          <w:lang w:val="fr-CH"/>
        </w:rPr>
      </w:pPr>
      <w:r w:rsidRPr="00F87E4C">
        <w:rPr>
          <w:lang w:val="fr-CH"/>
        </w:rPr>
        <w:t>Propositions</w:t>
      </w:r>
    </w:p>
    <w:p w:rsidR="00563266" w:rsidRPr="00F87E4C" w:rsidRDefault="00F87E4C" w:rsidP="007D4A8A">
      <w:pPr>
        <w:rPr>
          <w:lang w:val="fr-CH"/>
        </w:rPr>
      </w:pPr>
      <w:r>
        <w:rPr>
          <w:lang w:val="fr-CH"/>
        </w:rPr>
        <w:t>Le Burundi, le Kenya, le Rwanda, la Tanzanie et l</w:t>
      </w:r>
      <w:r w:rsidR="001D056D">
        <w:rPr>
          <w:lang w:val="fr-CH"/>
        </w:rPr>
        <w:t>'</w:t>
      </w:r>
      <w:r>
        <w:rPr>
          <w:lang w:val="fr-CH"/>
        </w:rPr>
        <w:t>Ouganda (pays membres de l</w:t>
      </w:r>
      <w:r w:rsidR="001D056D">
        <w:rPr>
          <w:lang w:val="fr-CH"/>
        </w:rPr>
        <w:t>'</w:t>
      </w:r>
      <w:r>
        <w:rPr>
          <w:lang w:val="fr-CH"/>
        </w:rPr>
        <w:t>EACO) soumettent les propositions ci-après concernant les différentes questions</w:t>
      </w:r>
      <w:r w:rsidR="00563266" w:rsidRPr="00F87E4C">
        <w:rPr>
          <w:lang w:val="fr-CH"/>
        </w:rPr>
        <w:t>:</w:t>
      </w:r>
    </w:p>
    <w:p w:rsidR="00563266" w:rsidRPr="00F87E4C" w:rsidRDefault="00563266" w:rsidP="00CB5B79">
      <w:pPr>
        <w:rPr>
          <w:lang w:val="fr-CH"/>
        </w:rPr>
      </w:pPr>
    </w:p>
    <w:p w:rsidR="00563266" w:rsidRPr="00F87E4C" w:rsidRDefault="00563266" w:rsidP="007D4A8A">
      <w:pPr>
        <w:rPr>
          <w:b/>
          <w:bCs/>
          <w:lang w:val="fr-CH"/>
        </w:rPr>
      </w:pPr>
      <w:r w:rsidRPr="00F87E4C">
        <w:rPr>
          <w:b/>
          <w:bCs/>
          <w:lang w:val="fr-CH"/>
        </w:rPr>
        <w:t xml:space="preserve">QUESTION A: Option pour améliorer </w:t>
      </w:r>
      <w:r w:rsidRPr="00F87E4C">
        <w:rPr>
          <w:b/>
          <w:bCs/>
          <w:color w:val="000000"/>
          <w:lang w:val="fr-CH"/>
        </w:rPr>
        <w:t>la limite inférieure de la bande</w:t>
      </w:r>
    </w:p>
    <w:p w:rsidR="00563266" w:rsidRPr="00F87E4C" w:rsidRDefault="00563266" w:rsidP="007D4A8A">
      <w:pPr>
        <w:tabs>
          <w:tab w:val="clear" w:pos="1134"/>
          <w:tab w:val="clear" w:pos="1871"/>
          <w:tab w:val="clear" w:pos="2268"/>
        </w:tabs>
        <w:overflowPunct/>
        <w:autoSpaceDE/>
        <w:autoSpaceDN/>
        <w:adjustRightInd/>
        <w:spacing w:before="0"/>
        <w:textAlignment w:val="auto"/>
        <w:rPr>
          <w:lang w:val="fr-CH"/>
        </w:rPr>
      </w:pPr>
      <w:r w:rsidRPr="00F87E4C">
        <w:rPr>
          <w:lang w:val="fr-CH"/>
        </w:rPr>
        <w:br w:type="page"/>
      </w:r>
    </w:p>
    <w:p w:rsidR="00CE1DC1" w:rsidRPr="00F87E4C" w:rsidRDefault="00FC3839" w:rsidP="007D4A8A">
      <w:pPr>
        <w:pStyle w:val="ArtNo"/>
        <w:rPr>
          <w:lang w:val="fr-CH"/>
        </w:rPr>
      </w:pPr>
      <w:r w:rsidRPr="00F87E4C">
        <w:rPr>
          <w:lang w:val="fr-CH"/>
        </w:rPr>
        <w:lastRenderedPageBreak/>
        <w:t xml:space="preserve">ARTICLE </w:t>
      </w:r>
      <w:r w:rsidRPr="00F87E4C">
        <w:rPr>
          <w:rStyle w:val="href"/>
          <w:color w:val="000000"/>
          <w:lang w:val="fr-CH"/>
        </w:rPr>
        <w:t>5</w:t>
      </w:r>
    </w:p>
    <w:p w:rsidR="00CE1DC1" w:rsidRPr="00F87E4C" w:rsidRDefault="00FC3839" w:rsidP="007D4A8A">
      <w:pPr>
        <w:pStyle w:val="Arttitle"/>
        <w:rPr>
          <w:lang w:val="fr-CH"/>
        </w:rPr>
      </w:pPr>
      <w:r w:rsidRPr="00F87E4C">
        <w:rPr>
          <w:lang w:val="fr-CH"/>
        </w:rPr>
        <w:t>Attribution des bandes de fréquences</w:t>
      </w:r>
    </w:p>
    <w:p w:rsidR="00CE1DC1" w:rsidRPr="00F87E4C" w:rsidRDefault="00FC3839" w:rsidP="00BA1E02">
      <w:pPr>
        <w:pStyle w:val="Section1"/>
        <w:keepNext/>
        <w:rPr>
          <w:lang w:val="fr-CH"/>
        </w:rPr>
      </w:pPr>
      <w:r w:rsidRPr="00F87E4C">
        <w:rPr>
          <w:lang w:val="fr-CH"/>
        </w:rPr>
        <w:t>Section IV – Tableau d</w:t>
      </w:r>
      <w:r w:rsidR="001D056D">
        <w:rPr>
          <w:lang w:val="fr-CH"/>
        </w:rPr>
        <w:t>'</w:t>
      </w:r>
      <w:r w:rsidRPr="00F87E4C">
        <w:rPr>
          <w:lang w:val="fr-CH"/>
        </w:rPr>
        <w:t>attribution des bandes de fréquences</w:t>
      </w:r>
      <w:r w:rsidRPr="00F87E4C">
        <w:rPr>
          <w:lang w:val="fr-CH"/>
        </w:rPr>
        <w:br/>
      </w:r>
      <w:r w:rsidRPr="004044F9">
        <w:rPr>
          <w:b w:val="0"/>
          <w:bCs/>
          <w:lang w:val="fr-CH"/>
        </w:rPr>
        <w:t xml:space="preserve">(Voir le numéro </w:t>
      </w:r>
      <w:r w:rsidRPr="004044F9">
        <w:rPr>
          <w:lang w:val="fr-CH"/>
        </w:rPr>
        <w:t>2.1</w:t>
      </w:r>
      <w:r w:rsidRPr="004044F9">
        <w:rPr>
          <w:b w:val="0"/>
          <w:bCs/>
          <w:lang w:val="fr-CH"/>
        </w:rPr>
        <w:t>)</w:t>
      </w:r>
    </w:p>
    <w:p w:rsidR="00056705" w:rsidRPr="00F87E4C" w:rsidRDefault="00FC3839" w:rsidP="009636F7">
      <w:pPr>
        <w:pStyle w:val="Proposal"/>
        <w:rPr>
          <w:lang w:val="fr-CH"/>
        </w:rPr>
      </w:pPr>
      <w:r w:rsidRPr="00F87E4C">
        <w:rPr>
          <w:lang w:val="fr-CH"/>
        </w:rPr>
        <w:t>MOD</w:t>
      </w:r>
      <w:r w:rsidRPr="00F87E4C">
        <w:rPr>
          <w:lang w:val="fr-CH"/>
        </w:rPr>
        <w:tab/>
        <w:t>BDI/KEN/</w:t>
      </w:r>
      <w:r w:rsidR="009636F7" w:rsidRPr="00F87E4C">
        <w:rPr>
          <w:lang w:val="fr-CH"/>
        </w:rPr>
        <w:t>UGA/</w:t>
      </w:r>
      <w:r w:rsidRPr="00F87E4C">
        <w:rPr>
          <w:lang w:val="fr-CH"/>
        </w:rPr>
        <w:t>RRW/TZA/85A2/1</w:t>
      </w:r>
    </w:p>
    <w:p w:rsidR="00CE1DC1" w:rsidRPr="00F87E4C" w:rsidRDefault="00FC3839" w:rsidP="00CB5B79">
      <w:pPr>
        <w:pStyle w:val="Tabletitle"/>
        <w:spacing w:before="120"/>
        <w:rPr>
          <w:color w:val="000000"/>
          <w:lang w:val="fr-CH"/>
        </w:rPr>
      </w:pPr>
      <w:r w:rsidRPr="00F87E4C">
        <w:rPr>
          <w:color w:val="000000"/>
          <w:lang w:val="fr-CH"/>
        </w:rPr>
        <w:t>460-890 MHz</w:t>
      </w:r>
    </w:p>
    <w:tbl>
      <w:tblPr>
        <w:tblW w:w="9304" w:type="dxa"/>
        <w:jc w:val="center"/>
        <w:tblLayout w:type="fixed"/>
        <w:tblCellMar>
          <w:left w:w="0" w:type="dxa"/>
          <w:right w:w="0" w:type="dxa"/>
        </w:tblCellMar>
        <w:tblLook w:val="0000" w:firstRow="0" w:lastRow="0" w:firstColumn="0" w:lastColumn="0" w:noHBand="0" w:noVBand="0"/>
      </w:tblPr>
      <w:tblGrid>
        <w:gridCol w:w="3101"/>
        <w:gridCol w:w="3101"/>
        <w:gridCol w:w="3102"/>
      </w:tblGrid>
      <w:tr w:rsidR="00CE1DC1" w:rsidRPr="00F87E4C" w:rsidTr="00E652FC">
        <w:trPr>
          <w:cantSplit/>
          <w:trHeight w:val="20"/>
          <w:tblHeader/>
          <w:jc w:val="center"/>
        </w:trPr>
        <w:tc>
          <w:tcPr>
            <w:tcW w:w="9304" w:type="dxa"/>
            <w:gridSpan w:val="3"/>
            <w:tcBorders>
              <w:top w:val="single" w:sz="4" w:space="0" w:color="auto"/>
              <w:left w:val="single" w:sz="6" w:space="0" w:color="auto"/>
              <w:bottom w:val="single" w:sz="6" w:space="0" w:color="auto"/>
              <w:right w:val="single" w:sz="6" w:space="0" w:color="auto"/>
            </w:tcBorders>
          </w:tcPr>
          <w:p w:rsidR="00CE1DC1" w:rsidRPr="00F87E4C" w:rsidRDefault="00FC3839" w:rsidP="007D4A8A">
            <w:pPr>
              <w:pStyle w:val="Tablehead"/>
              <w:keepLines/>
              <w:rPr>
                <w:color w:val="000000"/>
                <w:lang w:val="fr-CH"/>
              </w:rPr>
            </w:pPr>
            <w:r w:rsidRPr="00F87E4C">
              <w:rPr>
                <w:color w:val="000000"/>
                <w:lang w:val="fr-CH"/>
              </w:rPr>
              <w:t>Attribution aux services</w:t>
            </w:r>
          </w:p>
        </w:tc>
      </w:tr>
      <w:tr w:rsidR="00CE1DC1" w:rsidRPr="00F87E4C" w:rsidTr="00E652FC">
        <w:trPr>
          <w:cantSplit/>
          <w:trHeight w:val="20"/>
          <w:tblHeader/>
          <w:jc w:val="center"/>
        </w:trPr>
        <w:tc>
          <w:tcPr>
            <w:tcW w:w="3101" w:type="dxa"/>
            <w:tcBorders>
              <w:top w:val="single" w:sz="6" w:space="0" w:color="auto"/>
              <w:left w:val="single" w:sz="6" w:space="0" w:color="auto"/>
              <w:bottom w:val="single" w:sz="6" w:space="0" w:color="auto"/>
              <w:right w:val="single" w:sz="6" w:space="0" w:color="auto"/>
            </w:tcBorders>
          </w:tcPr>
          <w:p w:rsidR="00CE1DC1" w:rsidRPr="00F87E4C" w:rsidRDefault="00FC3839" w:rsidP="007D4A8A">
            <w:pPr>
              <w:pStyle w:val="Tablehead"/>
              <w:keepLines/>
              <w:rPr>
                <w:color w:val="000000"/>
                <w:lang w:val="fr-CH"/>
              </w:rPr>
            </w:pPr>
            <w:r w:rsidRPr="00F87E4C">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CE1DC1" w:rsidRPr="00F87E4C" w:rsidRDefault="00FC3839" w:rsidP="007D4A8A">
            <w:pPr>
              <w:pStyle w:val="Tablehead"/>
              <w:keepLines/>
              <w:tabs>
                <w:tab w:val="left" w:pos="1080"/>
                <w:tab w:val="center" w:pos="1543"/>
              </w:tabs>
              <w:rPr>
                <w:color w:val="000000"/>
                <w:lang w:val="fr-CH"/>
              </w:rPr>
            </w:pPr>
            <w:r w:rsidRPr="00F87E4C">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rsidR="00CE1DC1" w:rsidRPr="00F87E4C" w:rsidRDefault="00FC3839" w:rsidP="007D4A8A">
            <w:pPr>
              <w:pStyle w:val="Tablehead"/>
              <w:keepLines/>
              <w:rPr>
                <w:color w:val="000000"/>
                <w:lang w:val="fr-CH"/>
              </w:rPr>
            </w:pPr>
            <w:r w:rsidRPr="00F87E4C">
              <w:rPr>
                <w:color w:val="000000"/>
                <w:lang w:val="fr-CH"/>
              </w:rPr>
              <w:t>Région 3</w:t>
            </w:r>
          </w:p>
        </w:tc>
      </w:tr>
      <w:tr w:rsidR="00BA1E02" w:rsidRPr="00F87E4C" w:rsidTr="00B05B2D">
        <w:trPr>
          <w:cantSplit/>
          <w:trHeight w:val="5000"/>
          <w:jc w:val="center"/>
        </w:trPr>
        <w:tc>
          <w:tcPr>
            <w:tcW w:w="3101" w:type="dxa"/>
            <w:tcBorders>
              <w:top w:val="single" w:sz="6" w:space="0" w:color="auto"/>
              <w:left w:val="single" w:sz="6" w:space="0" w:color="auto"/>
              <w:bottom w:val="single" w:sz="4" w:space="0" w:color="auto"/>
              <w:right w:val="single" w:sz="6" w:space="0" w:color="auto"/>
            </w:tcBorders>
          </w:tcPr>
          <w:p w:rsidR="00BA1E02" w:rsidRPr="00F87E4C" w:rsidRDefault="00BA1E02" w:rsidP="007D4A8A">
            <w:pPr>
              <w:pStyle w:val="TableTextS5"/>
              <w:keepNext/>
              <w:keepLines/>
              <w:spacing w:before="20" w:after="20"/>
              <w:ind w:left="130" w:right="130"/>
              <w:rPr>
                <w:rStyle w:val="Tablefreq"/>
                <w:lang w:val="fr-CH"/>
              </w:rPr>
            </w:pPr>
            <w:r w:rsidRPr="00F87E4C">
              <w:rPr>
                <w:rStyle w:val="Tablefreq"/>
                <w:lang w:val="fr-CH"/>
              </w:rPr>
              <w:t>470</w:t>
            </w:r>
            <w:del w:id="7" w:author="Deturche, Léa" w:date="2015-10-23T14:18:00Z">
              <w:r w:rsidRPr="00F87E4C" w:rsidDel="00E652FC">
                <w:rPr>
                  <w:rStyle w:val="Tablefreq"/>
                  <w:lang w:val="fr-CH"/>
                </w:rPr>
                <w:delText>790</w:delText>
              </w:r>
            </w:del>
            <w:ins w:id="8" w:author="Deturche, Léa" w:date="2015-10-23T14:18:00Z">
              <w:r w:rsidRPr="00F87E4C">
                <w:rPr>
                  <w:rStyle w:val="Tablefreq"/>
                  <w:lang w:val="fr-CH"/>
                </w:rPr>
                <w:t>694</w:t>
              </w:r>
            </w:ins>
          </w:p>
          <w:p w:rsidR="00BA1E02" w:rsidRPr="00F87E4C" w:rsidRDefault="00BA1E02" w:rsidP="007D4A8A">
            <w:pPr>
              <w:pStyle w:val="TableTextS5"/>
              <w:keepNext/>
              <w:keepLines/>
              <w:spacing w:before="20" w:after="20"/>
              <w:ind w:left="130" w:right="130"/>
              <w:rPr>
                <w:color w:val="000000"/>
                <w:lang w:val="fr-CH"/>
              </w:rPr>
            </w:pPr>
            <w:r w:rsidRPr="00F87E4C">
              <w:rPr>
                <w:color w:val="000000"/>
                <w:lang w:val="fr-CH"/>
              </w:rPr>
              <w:t>RADIODIFFUSION</w:t>
            </w:r>
          </w:p>
          <w:p w:rsidR="00BA1E02" w:rsidRPr="00F87E4C" w:rsidRDefault="00BA1E02" w:rsidP="007D4A8A">
            <w:pPr>
              <w:pStyle w:val="TableTextS5"/>
              <w:keepNext/>
              <w:keepLines/>
              <w:spacing w:before="20" w:after="20"/>
              <w:ind w:left="130" w:right="130"/>
              <w:rPr>
                <w:color w:val="000000"/>
                <w:lang w:val="fr-CH"/>
              </w:rPr>
            </w:pPr>
          </w:p>
          <w:p w:rsidR="00BA1E02" w:rsidRPr="00F87E4C" w:rsidRDefault="00BA1E02" w:rsidP="007D4A8A">
            <w:pPr>
              <w:pStyle w:val="TableTextS5"/>
              <w:keepNext/>
              <w:keepLines/>
              <w:spacing w:before="20" w:after="20"/>
              <w:ind w:left="130" w:right="130"/>
              <w:rPr>
                <w:color w:val="000000"/>
                <w:lang w:val="fr-CH"/>
              </w:rPr>
            </w:pPr>
          </w:p>
          <w:p w:rsidR="00BA1E02" w:rsidRPr="00F87E4C" w:rsidRDefault="00BA1E02" w:rsidP="007D4A8A">
            <w:pPr>
              <w:pStyle w:val="TableTextS5"/>
              <w:keepNext/>
              <w:keepLines/>
              <w:spacing w:before="20" w:after="20"/>
              <w:ind w:left="130" w:right="130"/>
              <w:rPr>
                <w:color w:val="000000"/>
                <w:lang w:val="fr-CH"/>
              </w:rPr>
            </w:pPr>
          </w:p>
          <w:p w:rsidR="00BA1E02" w:rsidRPr="00F87E4C" w:rsidRDefault="00BA1E02" w:rsidP="007D4A8A">
            <w:pPr>
              <w:pStyle w:val="TableTextS5"/>
              <w:keepNext/>
              <w:keepLines/>
              <w:spacing w:before="20" w:after="20"/>
              <w:ind w:left="130" w:right="130"/>
              <w:rPr>
                <w:color w:val="000000"/>
                <w:lang w:val="fr-CH"/>
              </w:rPr>
            </w:pPr>
          </w:p>
          <w:p w:rsidR="00BA1E02" w:rsidRPr="00F87E4C" w:rsidRDefault="00BA1E02" w:rsidP="007D4A8A">
            <w:pPr>
              <w:pStyle w:val="TableTextS5"/>
              <w:keepNext/>
              <w:keepLines/>
              <w:spacing w:before="20" w:after="20"/>
              <w:ind w:left="130" w:right="130"/>
              <w:rPr>
                <w:color w:val="000000"/>
                <w:lang w:val="fr-CH"/>
              </w:rPr>
            </w:pPr>
          </w:p>
          <w:p w:rsidR="00BA1E02" w:rsidRPr="00F87E4C" w:rsidRDefault="00BA1E02" w:rsidP="007D4A8A">
            <w:pPr>
              <w:pStyle w:val="TableTextS5"/>
              <w:keepNext/>
              <w:keepLines/>
              <w:spacing w:before="20" w:after="20"/>
              <w:ind w:left="130" w:right="130"/>
              <w:rPr>
                <w:color w:val="000000"/>
                <w:lang w:val="fr-CH"/>
              </w:rPr>
            </w:pPr>
          </w:p>
          <w:p w:rsidR="00BA1E02" w:rsidRPr="00F87E4C" w:rsidRDefault="00BA1E02" w:rsidP="007D4A8A">
            <w:pPr>
              <w:pStyle w:val="TableTextS5"/>
              <w:keepNext/>
              <w:keepLines/>
              <w:spacing w:before="20" w:after="20"/>
              <w:ind w:left="130" w:right="130"/>
              <w:rPr>
                <w:color w:val="000000"/>
                <w:lang w:val="fr-CH"/>
              </w:rPr>
            </w:pPr>
          </w:p>
          <w:p w:rsidR="00BA1E02" w:rsidRDefault="00BA1E02" w:rsidP="007D4A8A">
            <w:pPr>
              <w:pStyle w:val="TableTextS5"/>
              <w:keepNext/>
              <w:keepLines/>
              <w:spacing w:before="20" w:after="20"/>
              <w:ind w:left="130" w:right="130"/>
              <w:rPr>
                <w:color w:val="000000"/>
                <w:lang w:val="fr-CH"/>
              </w:rPr>
            </w:pPr>
          </w:p>
          <w:p w:rsidR="00BA1E02" w:rsidRPr="00F87E4C" w:rsidRDefault="00BA1E02" w:rsidP="007D4A8A">
            <w:pPr>
              <w:pStyle w:val="TableTextS5"/>
              <w:keepNext/>
              <w:keepLines/>
              <w:spacing w:before="20" w:after="20"/>
              <w:ind w:left="130" w:right="130"/>
              <w:rPr>
                <w:color w:val="000000"/>
                <w:lang w:val="fr-CH"/>
              </w:rPr>
            </w:pPr>
          </w:p>
          <w:p w:rsidR="00BA1E02" w:rsidRPr="00F87E4C" w:rsidRDefault="00BA1E02" w:rsidP="007D4A8A">
            <w:pPr>
              <w:pStyle w:val="TableTextS5"/>
              <w:keepNext/>
              <w:keepLines/>
              <w:spacing w:before="20" w:after="20"/>
              <w:ind w:left="130" w:right="130"/>
              <w:rPr>
                <w:color w:val="000000"/>
                <w:lang w:val="fr-CH"/>
              </w:rPr>
            </w:pPr>
          </w:p>
          <w:p w:rsidR="00BA1E02" w:rsidRPr="00F87E4C" w:rsidRDefault="00BA1E02" w:rsidP="007D4A8A">
            <w:pPr>
              <w:pStyle w:val="TableTextS5"/>
              <w:keepNext/>
              <w:keepLines/>
              <w:spacing w:before="20" w:after="20"/>
              <w:ind w:left="130" w:right="130"/>
              <w:rPr>
                <w:color w:val="000000"/>
                <w:lang w:val="fr-CH"/>
              </w:rPr>
            </w:pPr>
          </w:p>
          <w:p w:rsidR="00BA1E02" w:rsidRPr="00F87E4C" w:rsidRDefault="00BA1E02" w:rsidP="007D4A8A">
            <w:pPr>
              <w:pStyle w:val="TableTextS5"/>
              <w:keepNext/>
              <w:keepLines/>
              <w:spacing w:before="20" w:after="20"/>
              <w:ind w:left="130" w:right="130"/>
              <w:rPr>
                <w:color w:val="000000"/>
                <w:lang w:val="fr-CH"/>
              </w:rPr>
            </w:pPr>
          </w:p>
          <w:p w:rsidR="00BA1E02" w:rsidRPr="00F87E4C" w:rsidRDefault="00BA1E02" w:rsidP="007D4A8A">
            <w:pPr>
              <w:pStyle w:val="TableTextS5"/>
              <w:keepNext/>
              <w:keepLines/>
              <w:spacing w:before="20" w:after="20"/>
              <w:ind w:left="130" w:right="130"/>
              <w:rPr>
                <w:color w:val="000000"/>
                <w:lang w:val="fr-CH"/>
              </w:rPr>
            </w:pPr>
          </w:p>
          <w:p w:rsidR="00BA1E02" w:rsidRPr="00F87E4C" w:rsidRDefault="00BA1E02" w:rsidP="007D4A8A">
            <w:pPr>
              <w:pStyle w:val="TableTextS5"/>
              <w:keepNext/>
              <w:keepLines/>
              <w:spacing w:before="20" w:after="20"/>
              <w:ind w:left="130" w:right="130"/>
              <w:rPr>
                <w:color w:val="000000"/>
                <w:lang w:val="fr-CH"/>
              </w:rPr>
            </w:pPr>
          </w:p>
          <w:p w:rsidR="00BA1E02" w:rsidRPr="00F87E4C" w:rsidRDefault="00BA1E02" w:rsidP="007D4A8A">
            <w:pPr>
              <w:pStyle w:val="TableTextS5"/>
              <w:keepNext/>
              <w:keepLines/>
              <w:spacing w:before="20" w:after="20"/>
              <w:ind w:left="130" w:right="130"/>
              <w:rPr>
                <w:color w:val="000000"/>
                <w:lang w:val="fr-CH"/>
              </w:rPr>
            </w:pPr>
          </w:p>
          <w:p w:rsidR="00BA1E02" w:rsidRPr="00F87E4C" w:rsidRDefault="00BA1E02" w:rsidP="00BA1E02">
            <w:pPr>
              <w:pStyle w:val="TableTextS5"/>
              <w:keepNext/>
              <w:keepLines/>
              <w:spacing w:before="100" w:after="60"/>
              <w:ind w:left="130" w:right="130"/>
              <w:rPr>
                <w:lang w:val="fr-CH"/>
              </w:rPr>
            </w:pPr>
            <w:r w:rsidRPr="00F87E4C">
              <w:rPr>
                <w:lang w:val="fr-CH"/>
              </w:rPr>
              <w:t xml:space="preserve">5.149  5.291A  5.294  </w:t>
            </w:r>
            <w:ins w:id="9" w:author="Deturche, Léa" w:date="2015-10-23T14:17:00Z">
              <w:r w:rsidRPr="00F87E4C">
                <w:rPr>
                  <w:lang w:val="fr-CH"/>
                </w:rPr>
                <w:t xml:space="preserve">MOD </w:t>
              </w:r>
            </w:ins>
            <w:r w:rsidRPr="00F87E4C">
              <w:rPr>
                <w:lang w:val="fr-CH"/>
              </w:rPr>
              <w:t xml:space="preserve">5.296  5.300   5.304  5.306  5.311A  5.312  </w:t>
            </w:r>
            <w:del w:id="10" w:author="Boureux, Carole" w:date="2015-10-26T21:27:00Z">
              <w:r w:rsidRPr="00F87E4C" w:rsidDel="004044F9">
                <w:rPr>
                  <w:lang w:val="fr-CH"/>
                </w:rPr>
                <w:delText>5.312A</w:delText>
              </w:r>
            </w:del>
          </w:p>
        </w:tc>
        <w:tc>
          <w:tcPr>
            <w:tcW w:w="3101" w:type="dxa"/>
            <w:vMerge w:val="restart"/>
            <w:tcBorders>
              <w:top w:val="single" w:sz="6" w:space="0" w:color="auto"/>
              <w:left w:val="single" w:sz="6" w:space="0" w:color="auto"/>
              <w:right w:val="single" w:sz="6" w:space="0" w:color="auto"/>
            </w:tcBorders>
          </w:tcPr>
          <w:p w:rsidR="00BA1E02" w:rsidRPr="00F87E4C" w:rsidRDefault="00BA1E02" w:rsidP="007D4A8A">
            <w:pPr>
              <w:pStyle w:val="TableTextS5"/>
              <w:keepNext/>
              <w:keepLines/>
              <w:spacing w:before="20" w:after="20"/>
              <w:ind w:left="130" w:right="130"/>
              <w:rPr>
                <w:rStyle w:val="Tablefreq"/>
                <w:lang w:val="fr-CH"/>
              </w:rPr>
            </w:pPr>
            <w:r w:rsidRPr="00F87E4C">
              <w:rPr>
                <w:rStyle w:val="Tablefreq"/>
                <w:lang w:val="fr-CH"/>
              </w:rPr>
              <w:t>470-512</w:t>
            </w:r>
          </w:p>
          <w:p w:rsidR="00BA1E02" w:rsidRPr="00F87E4C" w:rsidRDefault="00BA1E02" w:rsidP="007D4A8A">
            <w:pPr>
              <w:pStyle w:val="TableTextS5"/>
              <w:keepNext/>
              <w:keepLines/>
              <w:spacing w:before="20" w:after="20"/>
              <w:ind w:left="130" w:right="130"/>
              <w:rPr>
                <w:color w:val="000000"/>
                <w:lang w:val="fr-CH"/>
              </w:rPr>
            </w:pPr>
            <w:r w:rsidRPr="00F87E4C">
              <w:rPr>
                <w:color w:val="000000"/>
                <w:lang w:val="fr-CH"/>
              </w:rPr>
              <w:t>RADIODIFFUSION</w:t>
            </w:r>
          </w:p>
          <w:p w:rsidR="00BA1E02" w:rsidRPr="00F87E4C" w:rsidRDefault="00BA1E02" w:rsidP="007D4A8A">
            <w:pPr>
              <w:pStyle w:val="TableTextS5"/>
              <w:keepNext/>
              <w:keepLines/>
              <w:spacing w:before="20" w:after="20"/>
              <w:ind w:left="130" w:right="130"/>
              <w:rPr>
                <w:color w:val="000000"/>
                <w:lang w:val="fr-CH"/>
              </w:rPr>
            </w:pPr>
            <w:r w:rsidRPr="00F87E4C">
              <w:rPr>
                <w:color w:val="000000"/>
                <w:lang w:val="fr-CH"/>
              </w:rPr>
              <w:t>Fixe</w:t>
            </w:r>
          </w:p>
          <w:p w:rsidR="00BA1E02" w:rsidRPr="00F87E4C" w:rsidRDefault="00BA1E02" w:rsidP="007D4A8A">
            <w:pPr>
              <w:pStyle w:val="TableTextS5"/>
              <w:keepNext/>
              <w:keepLines/>
              <w:spacing w:before="20" w:after="20"/>
              <w:ind w:left="130" w:right="130"/>
              <w:rPr>
                <w:color w:val="000000"/>
                <w:lang w:val="fr-CH"/>
              </w:rPr>
            </w:pPr>
            <w:r w:rsidRPr="00F87E4C">
              <w:rPr>
                <w:color w:val="000000"/>
                <w:lang w:val="fr-CH"/>
              </w:rPr>
              <w:t>Mobile</w:t>
            </w:r>
          </w:p>
          <w:p w:rsidR="00BA1E02" w:rsidRPr="00F87E4C" w:rsidRDefault="00BA1E02" w:rsidP="007D4A8A">
            <w:pPr>
              <w:pStyle w:val="TableTextS5"/>
              <w:keepNext/>
              <w:keepLines/>
              <w:spacing w:before="20" w:after="20"/>
              <w:ind w:left="130" w:right="130"/>
              <w:rPr>
                <w:color w:val="000000"/>
                <w:lang w:val="fr-CH"/>
              </w:rPr>
            </w:pPr>
            <w:r w:rsidRPr="00F87E4C">
              <w:rPr>
                <w:rStyle w:val="Artref"/>
                <w:color w:val="000000"/>
                <w:lang w:val="fr-CH"/>
              </w:rPr>
              <w:t>5.292</w:t>
            </w:r>
            <w:r w:rsidRPr="00F87E4C">
              <w:rPr>
                <w:color w:val="000000"/>
                <w:lang w:val="fr-CH"/>
              </w:rPr>
              <w:t xml:space="preserve">  </w:t>
            </w:r>
            <w:r w:rsidRPr="00F87E4C">
              <w:rPr>
                <w:rStyle w:val="Artref"/>
                <w:color w:val="000000"/>
                <w:lang w:val="fr-CH"/>
              </w:rPr>
              <w:t>5.293</w:t>
            </w:r>
          </w:p>
          <w:p w:rsidR="00BA1E02" w:rsidRPr="00F87E4C" w:rsidRDefault="00BA1E02" w:rsidP="007D4A8A">
            <w:pPr>
              <w:pStyle w:val="Border"/>
              <w:spacing w:line="240" w:lineRule="auto"/>
              <w:rPr>
                <w:rStyle w:val="Tablefreq"/>
                <w:b/>
                <w:sz w:val="24"/>
                <w:lang w:val="fr-CH"/>
              </w:rPr>
            </w:pPr>
          </w:p>
          <w:p w:rsidR="00BA1E02" w:rsidRPr="00F87E4C" w:rsidRDefault="00BA1E02" w:rsidP="007D4A8A">
            <w:pPr>
              <w:pStyle w:val="TableTextS5"/>
              <w:keepNext/>
              <w:keepLines/>
              <w:spacing w:before="20" w:after="20"/>
              <w:ind w:left="130" w:right="130"/>
              <w:rPr>
                <w:rStyle w:val="Tablefreq"/>
                <w:lang w:val="fr-CH"/>
              </w:rPr>
            </w:pPr>
            <w:r w:rsidRPr="00F87E4C">
              <w:rPr>
                <w:rStyle w:val="Tablefreq"/>
                <w:lang w:val="fr-CH"/>
              </w:rPr>
              <w:t>512-608</w:t>
            </w:r>
          </w:p>
          <w:p w:rsidR="00BA1E02" w:rsidRPr="00F87E4C" w:rsidRDefault="00BA1E02" w:rsidP="007D4A8A">
            <w:pPr>
              <w:pStyle w:val="TableTextS5"/>
              <w:keepNext/>
              <w:keepLines/>
              <w:spacing w:before="20" w:after="20"/>
              <w:ind w:left="130" w:right="130"/>
              <w:rPr>
                <w:color w:val="000000"/>
                <w:lang w:val="fr-CH"/>
              </w:rPr>
            </w:pPr>
            <w:r w:rsidRPr="00F87E4C">
              <w:rPr>
                <w:color w:val="000000"/>
                <w:lang w:val="fr-CH"/>
              </w:rPr>
              <w:t>RADIODIFFUSION</w:t>
            </w:r>
          </w:p>
          <w:p w:rsidR="00BA1E02" w:rsidRPr="00F87E4C" w:rsidRDefault="00BA1E02" w:rsidP="007D4A8A">
            <w:pPr>
              <w:pStyle w:val="TableTextS5"/>
              <w:keepNext/>
              <w:keepLines/>
              <w:spacing w:before="20" w:after="20"/>
              <w:ind w:left="130" w:right="130"/>
              <w:rPr>
                <w:color w:val="000000"/>
                <w:lang w:val="fr-CH"/>
              </w:rPr>
            </w:pPr>
            <w:r w:rsidRPr="00F87E4C">
              <w:rPr>
                <w:rStyle w:val="Artref"/>
                <w:color w:val="000000"/>
                <w:lang w:val="fr-CH"/>
              </w:rPr>
              <w:t>5.297</w:t>
            </w:r>
          </w:p>
          <w:p w:rsidR="00BA1E02" w:rsidRPr="00F87E4C" w:rsidRDefault="00BA1E02" w:rsidP="007D4A8A">
            <w:pPr>
              <w:pStyle w:val="Border"/>
              <w:spacing w:line="240" w:lineRule="auto"/>
              <w:rPr>
                <w:rStyle w:val="Tablefreq"/>
                <w:b/>
                <w:sz w:val="24"/>
                <w:lang w:val="fr-CH"/>
              </w:rPr>
            </w:pPr>
          </w:p>
          <w:p w:rsidR="00BA1E02" w:rsidRPr="00F87E4C" w:rsidRDefault="00BA1E02" w:rsidP="007D4A8A">
            <w:pPr>
              <w:pStyle w:val="TableTextS5"/>
              <w:keepNext/>
              <w:keepLines/>
              <w:spacing w:before="20" w:after="20"/>
              <w:ind w:left="130" w:right="130"/>
              <w:rPr>
                <w:rStyle w:val="Tablefreq"/>
                <w:lang w:val="fr-CH"/>
              </w:rPr>
            </w:pPr>
            <w:r w:rsidRPr="00F87E4C">
              <w:rPr>
                <w:rStyle w:val="Tablefreq"/>
                <w:lang w:val="fr-CH"/>
              </w:rPr>
              <w:t>608-614</w:t>
            </w:r>
          </w:p>
          <w:p w:rsidR="00BA1E02" w:rsidRPr="00F87E4C" w:rsidRDefault="00BA1E02" w:rsidP="007D4A8A">
            <w:pPr>
              <w:pStyle w:val="TableTextS5"/>
              <w:keepNext/>
              <w:keepLines/>
              <w:spacing w:before="20" w:after="20"/>
              <w:ind w:left="130" w:right="130"/>
              <w:rPr>
                <w:color w:val="000000"/>
                <w:lang w:val="fr-CH"/>
              </w:rPr>
            </w:pPr>
            <w:r w:rsidRPr="00F87E4C">
              <w:rPr>
                <w:color w:val="000000"/>
                <w:lang w:val="fr-CH"/>
              </w:rPr>
              <w:t>RADIOASTRONOMIE</w:t>
            </w:r>
          </w:p>
          <w:p w:rsidR="00BA1E02" w:rsidRPr="00F87E4C" w:rsidRDefault="00BA1E02" w:rsidP="007D4A8A">
            <w:pPr>
              <w:pStyle w:val="TableTextS5"/>
              <w:keepNext/>
              <w:keepLines/>
              <w:spacing w:before="20" w:after="20"/>
              <w:ind w:left="300" w:right="130" w:hanging="170"/>
              <w:rPr>
                <w:color w:val="000000"/>
                <w:lang w:val="fr-CH"/>
              </w:rPr>
            </w:pPr>
            <w:r w:rsidRPr="00F87E4C">
              <w:rPr>
                <w:color w:val="000000"/>
                <w:lang w:val="fr-CH"/>
              </w:rPr>
              <w:t>Mobile par satellite sauf mobile aéronautique par satellite</w:t>
            </w:r>
            <w:r w:rsidRPr="00F87E4C">
              <w:rPr>
                <w:color w:val="000000"/>
                <w:lang w:val="fr-CH"/>
              </w:rPr>
              <w:br/>
              <w:t>(Terre vers espace)</w:t>
            </w:r>
          </w:p>
          <w:p w:rsidR="00BA1E02" w:rsidRPr="00F87E4C" w:rsidRDefault="00BA1E02" w:rsidP="007D4A8A">
            <w:pPr>
              <w:pStyle w:val="Border"/>
              <w:spacing w:line="240" w:lineRule="auto"/>
              <w:rPr>
                <w:rStyle w:val="Tablefreq"/>
                <w:b/>
                <w:sz w:val="24"/>
                <w:lang w:val="fr-CH"/>
              </w:rPr>
            </w:pPr>
          </w:p>
          <w:p w:rsidR="00BA1E02" w:rsidRPr="00F87E4C" w:rsidRDefault="00BA1E02" w:rsidP="007D4A8A">
            <w:pPr>
              <w:pStyle w:val="TableTextS5"/>
              <w:keepNext/>
              <w:keepLines/>
              <w:spacing w:before="20" w:after="20"/>
              <w:ind w:left="130" w:right="130"/>
              <w:rPr>
                <w:rStyle w:val="Tablefreq"/>
                <w:lang w:val="fr-CH"/>
              </w:rPr>
            </w:pPr>
            <w:r w:rsidRPr="00F87E4C">
              <w:rPr>
                <w:rStyle w:val="Tablefreq"/>
                <w:lang w:val="fr-CH"/>
              </w:rPr>
              <w:t>614-698</w:t>
            </w:r>
          </w:p>
          <w:p w:rsidR="00BA1E02" w:rsidRPr="00F87E4C" w:rsidRDefault="00BA1E02" w:rsidP="007D4A8A">
            <w:pPr>
              <w:pStyle w:val="TableTextS5"/>
              <w:keepNext/>
              <w:keepLines/>
              <w:spacing w:before="20" w:after="20"/>
              <w:ind w:left="130" w:right="130"/>
              <w:rPr>
                <w:color w:val="000000"/>
                <w:lang w:val="fr-CH"/>
              </w:rPr>
            </w:pPr>
            <w:r w:rsidRPr="00F87E4C">
              <w:rPr>
                <w:color w:val="000000"/>
                <w:lang w:val="fr-CH"/>
              </w:rPr>
              <w:t>RADIODIFFUSION</w:t>
            </w:r>
          </w:p>
          <w:p w:rsidR="00BA1E02" w:rsidRPr="00F87E4C" w:rsidRDefault="00BA1E02" w:rsidP="007D4A8A">
            <w:pPr>
              <w:pStyle w:val="TableTextS5"/>
              <w:keepNext/>
              <w:keepLines/>
              <w:spacing w:before="20" w:after="20"/>
              <w:ind w:left="130" w:right="130"/>
              <w:rPr>
                <w:color w:val="000000"/>
                <w:lang w:val="fr-CH"/>
              </w:rPr>
            </w:pPr>
            <w:r w:rsidRPr="00F87E4C">
              <w:rPr>
                <w:color w:val="000000"/>
                <w:lang w:val="fr-CH"/>
              </w:rPr>
              <w:t>Fixe</w:t>
            </w:r>
          </w:p>
          <w:p w:rsidR="00BA1E02" w:rsidRPr="00F87E4C" w:rsidRDefault="00BA1E02" w:rsidP="007D4A8A">
            <w:pPr>
              <w:pStyle w:val="TableTextS5"/>
              <w:keepNext/>
              <w:keepLines/>
              <w:spacing w:before="20" w:after="20"/>
              <w:ind w:left="130" w:right="130"/>
              <w:rPr>
                <w:color w:val="000000"/>
                <w:lang w:val="fr-CH"/>
              </w:rPr>
            </w:pPr>
            <w:r w:rsidRPr="00F87E4C">
              <w:rPr>
                <w:color w:val="000000"/>
                <w:lang w:val="fr-CH"/>
              </w:rPr>
              <w:t>Mobile</w:t>
            </w:r>
          </w:p>
          <w:p w:rsidR="00BA1E02" w:rsidRPr="00F87E4C" w:rsidRDefault="00BA1E02" w:rsidP="007D4A8A">
            <w:pPr>
              <w:pStyle w:val="TableTextS5"/>
              <w:keepNext/>
              <w:keepLines/>
              <w:spacing w:before="20" w:after="20"/>
              <w:ind w:left="130" w:right="130"/>
              <w:rPr>
                <w:color w:val="000000"/>
                <w:lang w:val="fr-CH"/>
              </w:rPr>
            </w:pPr>
            <w:r w:rsidRPr="00BA1E02">
              <w:rPr>
                <w:lang w:val="fr-CH"/>
              </w:rPr>
              <w:t>5.293  5.309  5.311A</w:t>
            </w:r>
          </w:p>
        </w:tc>
        <w:tc>
          <w:tcPr>
            <w:tcW w:w="3102" w:type="dxa"/>
            <w:vMerge w:val="restart"/>
            <w:tcBorders>
              <w:top w:val="single" w:sz="6" w:space="0" w:color="auto"/>
              <w:left w:val="single" w:sz="6" w:space="0" w:color="auto"/>
              <w:right w:val="single" w:sz="6" w:space="0" w:color="auto"/>
            </w:tcBorders>
          </w:tcPr>
          <w:p w:rsidR="00BA1E02" w:rsidRPr="00F87E4C" w:rsidRDefault="00BA1E02" w:rsidP="007D4A8A">
            <w:pPr>
              <w:pStyle w:val="TableTextS5"/>
              <w:keepNext/>
              <w:keepLines/>
              <w:spacing w:before="20" w:after="20"/>
              <w:ind w:left="130" w:right="130"/>
              <w:rPr>
                <w:rStyle w:val="Tablefreq"/>
                <w:lang w:val="fr-CH"/>
              </w:rPr>
            </w:pPr>
            <w:r w:rsidRPr="00F87E4C">
              <w:rPr>
                <w:rStyle w:val="Tablefreq"/>
                <w:lang w:val="fr-CH"/>
              </w:rPr>
              <w:t>470-585</w:t>
            </w:r>
          </w:p>
          <w:p w:rsidR="00BA1E02" w:rsidRPr="00F87E4C" w:rsidRDefault="00BA1E02" w:rsidP="007D4A8A">
            <w:pPr>
              <w:pStyle w:val="TableTextS5"/>
              <w:keepNext/>
              <w:keepLines/>
              <w:spacing w:before="20" w:after="20"/>
              <w:ind w:left="130" w:right="130"/>
              <w:rPr>
                <w:color w:val="000000"/>
                <w:lang w:val="fr-CH"/>
              </w:rPr>
            </w:pPr>
            <w:r w:rsidRPr="00F87E4C">
              <w:rPr>
                <w:color w:val="000000"/>
                <w:lang w:val="fr-CH"/>
              </w:rPr>
              <w:t>FIXE</w:t>
            </w:r>
          </w:p>
          <w:p w:rsidR="00BA1E02" w:rsidRPr="00F87E4C" w:rsidRDefault="00BA1E02" w:rsidP="007D4A8A">
            <w:pPr>
              <w:pStyle w:val="TableTextS5"/>
              <w:keepNext/>
              <w:keepLines/>
              <w:spacing w:before="20" w:after="20"/>
              <w:ind w:left="130" w:right="130"/>
              <w:rPr>
                <w:color w:val="000000"/>
                <w:lang w:val="fr-CH"/>
              </w:rPr>
            </w:pPr>
            <w:r w:rsidRPr="00F87E4C">
              <w:rPr>
                <w:color w:val="000000"/>
                <w:lang w:val="fr-CH"/>
              </w:rPr>
              <w:t>MOBILE</w:t>
            </w:r>
          </w:p>
          <w:p w:rsidR="00BA1E02" w:rsidRPr="00F87E4C" w:rsidRDefault="00BA1E02" w:rsidP="007D4A8A">
            <w:pPr>
              <w:pStyle w:val="TableTextS5"/>
              <w:keepNext/>
              <w:keepLines/>
              <w:spacing w:before="20" w:after="20"/>
              <w:ind w:left="130" w:right="130"/>
              <w:rPr>
                <w:color w:val="000000"/>
                <w:lang w:val="fr-CH"/>
              </w:rPr>
            </w:pPr>
            <w:r w:rsidRPr="00F87E4C">
              <w:rPr>
                <w:color w:val="000000"/>
                <w:lang w:val="fr-CH"/>
              </w:rPr>
              <w:t>RADIODIFFUSION</w:t>
            </w:r>
          </w:p>
          <w:p w:rsidR="00BA1E02" w:rsidRPr="00F87E4C" w:rsidRDefault="00BA1E02" w:rsidP="007D4A8A">
            <w:pPr>
              <w:pStyle w:val="TableTextS5"/>
              <w:keepNext/>
              <w:keepLines/>
              <w:spacing w:before="20" w:after="20"/>
              <w:ind w:left="130" w:right="130"/>
              <w:rPr>
                <w:color w:val="000000"/>
                <w:lang w:val="fr-CH"/>
              </w:rPr>
            </w:pPr>
          </w:p>
          <w:p w:rsidR="00BA1E02" w:rsidRPr="00F87E4C" w:rsidRDefault="00BA1E02" w:rsidP="007D4A8A">
            <w:pPr>
              <w:pStyle w:val="TableTextS5"/>
              <w:keepNext/>
              <w:keepLines/>
              <w:spacing w:before="20" w:after="20"/>
              <w:ind w:left="130" w:right="130"/>
              <w:rPr>
                <w:color w:val="000000"/>
                <w:lang w:val="fr-CH"/>
              </w:rPr>
            </w:pPr>
            <w:r w:rsidRPr="00F87E4C">
              <w:rPr>
                <w:rStyle w:val="Artref"/>
                <w:color w:val="000000"/>
                <w:lang w:val="fr-CH"/>
              </w:rPr>
              <w:t>5.291</w:t>
            </w:r>
            <w:r w:rsidRPr="00F87E4C">
              <w:rPr>
                <w:color w:val="000000"/>
                <w:lang w:val="fr-CH"/>
              </w:rPr>
              <w:t xml:space="preserve">  </w:t>
            </w:r>
            <w:r w:rsidRPr="00F87E4C">
              <w:rPr>
                <w:rStyle w:val="Artref"/>
                <w:color w:val="000000"/>
                <w:lang w:val="fr-CH"/>
              </w:rPr>
              <w:t>5.298</w:t>
            </w:r>
          </w:p>
          <w:p w:rsidR="00BA1E02" w:rsidRPr="00F87E4C" w:rsidRDefault="00BA1E02" w:rsidP="007D4A8A">
            <w:pPr>
              <w:pStyle w:val="Border"/>
              <w:spacing w:line="240" w:lineRule="auto"/>
              <w:rPr>
                <w:rStyle w:val="Tablefreq"/>
                <w:b/>
                <w:sz w:val="24"/>
                <w:lang w:val="fr-CH"/>
              </w:rPr>
            </w:pPr>
          </w:p>
          <w:p w:rsidR="00BA1E02" w:rsidRPr="00F87E4C" w:rsidRDefault="00BA1E02" w:rsidP="007D4A8A">
            <w:pPr>
              <w:pStyle w:val="TableTextS5"/>
              <w:keepNext/>
              <w:keepLines/>
              <w:spacing w:before="20" w:after="20"/>
              <w:ind w:left="130" w:right="130"/>
              <w:rPr>
                <w:rStyle w:val="Tablefreq"/>
                <w:lang w:val="fr-CH"/>
              </w:rPr>
            </w:pPr>
            <w:r w:rsidRPr="00F87E4C">
              <w:rPr>
                <w:rStyle w:val="Tablefreq"/>
                <w:lang w:val="fr-CH"/>
              </w:rPr>
              <w:t>585-610</w:t>
            </w:r>
          </w:p>
          <w:p w:rsidR="00BA1E02" w:rsidRPr="00F87E4C" w:rsidRDefault="00BA1E02" w:rsidP="007D4A8A">
            <w:pPr>
              <w:pStyle w:val="TableTextS5"/>
              <w:keepNext/>
              <w:keepLines/>
              <w:spacing w:before="20" w:after="20"/>
              <w:ind w:left="130" w:right="130"/>
              <w:rPr>
                <w:color w:val="000000"/>
                <w:lang w:val="fr-CH"/>
              </w:rPr>
            </w:pPr>
            <w:r w:rsidRPr="00F87E4C">
              <w:rPr>
                <w:color w:val="000000"/>
                <w:lang w:val="fr-CH"/>
              </w:rPr>
              <w:t>FIXE</w:t>
            </w:r>
          </w:p>
          <w:p w:rsidR="00BA1E02" w:rsidRPr="00F87E4C" w:rsidRDefault="00BA1E02" w:rsidP="007D4A8A">
            <w:pPr>
              <w:pStyle w:val="TableTextS5"/>
              <w:keepNext/>
              <w:keepLines/>
              <w:spacing w:before="20" w:after="20"/>
              <w:ind w:left="130" w:right="130"/>
              <w:rPr>
                <w:color w:val="000000"/>
                <w:lang w:val="fr-CH"/>
              </w:rPr>
            </w:pPr>
            <w:r w:rsidRPr="00F87E4C">
              <w:rPr>
                <w:color w:val="000000"/>
                <w:lang w:val="fr-CH"/>
              </w:rPr>
              <w:t>MOBILE</w:t>
            </w:r>
          </w:p>
          <w:p w:rsidR="00BA1E02" w:rsidRPr="00F87E4C" w:rsidRDefault="00BA1E02" w:rsidP="007D4A8A">
            <w:pPr>
              <w:pStyle w:val="TableTextS5"/>
              <w:keepNext/>
              <w:keepLines/>
              <w:spacing w:before="20" w:after="20"/>
              <w:ind w:left="130" w:right="130"/>
              <w:rPr>
                <w:color w:val="000000"/>
                <w:lang w:val="fr-CH"/>
              </w:rPr>
            </w:pPr>
            <w:r w:rsidRPr="00F87E4C">
              <w:rPr>
                <w:color w:val="000000"/>
                <w:lang w:val="fr-CH"/>
              </w:rPr>
              <w:t>RADIODIFFUSION</w:t>
            </w:r>
          </w:p>
          <w:p w:rsidR="00BA1E02" w:rsidRPr="00F87E4C" w:rsidRDefault="00BA1E02" w:rsidP="007D4A8A">
            <w:pPr>
              <w:pStyle w:val="TableTextS5"/>
              <w:keepNext/>
              <w:keepLines/>
              <w:spacing w:before="20" w:after="20"/>
              <w:ind w:left="130" w:right="130"/>
              <w:rPr>
                <w:color w:val="000000"/>
                <w:lang w:val="fr-CH"/>
              </w:rPr>
            </w:pPr>
            <w:r w:rsidRPr="00F87E4C">
              <w:rPr>
                <w:color w:val="000000"/>
                <w:lang w:val="fr-CH"/>
              </w:rPr>
              <w:t>RADIONAVIGATION</w:t>
            </w:r>
          </w:p>
          <w:p w:rsidR="00BA1E02" w:rsidRPr="00F87E4C" w:rsidRDefault="00BA1E02" w:rsidP="007D4A8A">
            <w:pPr>
              <w:pStyle w:val="TableTextS5"/>
              <w:keepNext/>
              <w:keepLines/>
              <w:spacing w:before="20" w:after="20"/>
              <w:ind w:left="130" w:right="130"/>
              <w:rPr>
                <w:color w:val="000000"/>
                <w:lang w:val="fr-CH"/>
              </w:rPr>
            </w:pPr>
            <w:r w:rsidRPr="00F87E4C">
              <w:rPr>
                <w:rStyle w:val="Artref"/>
                <w:color w:val="000000"/>
                <w:lang w:val="fr-CH"/>
              </w:rPr>
              <w:t>5.149</w:t>
            </w:r>
            <w:r w:rsidRPr="00F87E4C">
              <w:rPr>
                <w:color w:val="000000"/>
                <w:lang w:val="fr-CH"/>
              </w:rPr>
              <w:t xml:space="preserve">  </w:t>
            </w:r>
            <w:r w:rsidRPr="00F87E4C">
              <w:rPr>
                <w:rStyle w:val="Artref"/>
                <w:color w:val="000000"/>
                <w:lang w:val="fr-CH"/>
              </w:rPr>
              <w:t>5.305</w:t>
            </w:r>
            <w:r w:rsidRPr="00F87E4C">
              <w:rPr>
                <w:color w:val="000000"/>
                <w:lang w:val="fr-CH"/>
              </w:rPr>
              <w:t xml:space="preserve">  </w:t>
            </w:r>
            <w:r w:rsidRPr="00F87E4C">
              <w:rPr>
                <w:rStyle w:val="Artref"/>
                <w:color w:val="000000"/>
                <w:lang w:val="fr-CH"/>
              </w:rPr>
              <w:t>5.306</w:t>
            </w:r>
            <w:r w:rsidRPr="00F87E4C">
              <w:rPr>
                <w:color w:val="000000"/>
                <w:lang w:val="fr-CH"/>
              </w:rPr>
              <w:t xml:space="preserve">  </w:t>
            </w:r>
            <w:r w:rsidRPr="00F87E4C">
              <w:rPr>
                <w:rStyle w:val="Artref"/>
                <w:color w:val="000000"/>
                <w:lang w:val="fr-CH"/>
              </w:rPr>
              <w:t>5.307</w:t>
            </w:r>
          </w:p>
          <w:p w:rsidR="00BA1E02" w:rsidRPr="00F87E4C" w:rsidRDefault="00BA1E02" w:rsidP="007D4A8A">
            <w:pPr>
              <w:pStyle w:val="Border"/>
              <w:spacing w:line="240" w:lineRule="auto"/>
              <w:rPr>
                <w:rStyle w:val="Tablefreq"/>
                <w:b/>
                <w:sz w:val="24"/>
                <w:lang w:val="fr-CH"/>
              </w:rPr>
            </w:pPr>
          </w:p>
          <w:p w:rsidR="00BA1E02" w:rsidRPr="00F87E4C" w:rsidRDefault="00BA1E02" w:rsidP="007D4A8A">
            <w:pPr>
              <w:pStyle w:val="TableTextS5"/>
              <w:keepNext/>
              <w:keepLines/>
              <w:spacing w:before="20" w:after="20"/>
              <w:ind w:left="130" w:right="130"/>
              <w:rPr>
                <w:rStyle w:val="Tablefreq"/>
                <w:color w:val="000000"/>
                <w:lang w:val="fr-CH"/>
              </w:rPr>
            </w:pPr>
            <w:r w:rsidRPr="00F87E4C">
              <w:rPr>
                <w:rStyle w:val="Tablefreq"/>
                <w:color w:val="000000"/>
                <w:lang w:val="fr-CH"/>
              </w:rPr>
              <w:t>610-890</w:t>
            </w:r>
          </w:p>
          <w:p w:rsidR="00BA1E02" w:rsidRPr="00F87E4C" w:rsidRDefault="00BA1E02" w:rsidP="007D4A8A">
            <w:pPr>
              <w:pStyle w:val="TableTextS5"/>
              <w:keepNext/>
              <w:keepLines/>
              <w:spacing w:before="20" w:after="20"/>
              <w:ind w:left="130" w:right="130"/>
              <w:rPr>
                <w:color w:val="000000"/>
                <w:lang w:val="fr-CH"/>
              </w:rPr>
            </w:pPr>
            <w:r w:rsidRPr="00F87E4C">
              <w:rPr>
                <w:color w:val="000000"/>
                <w:lang w:val="fr-CH"/>
              </w:rPr>
              <w:t>FIXE</w:t>
            </w:r>
          </w:p>
          <w:p w:rsidR="00BA1E02" w:rsidRPr="00F87E4C" w:rsidRDefault="00BA1E02" w:rsidP="007D4A8A">
            <w:pPr>
              <w:pStyle w:val="TableTextS5"/>
              <w:keepNext/>
              <w:keepLines/>
              <w:spacing w:before="20" w:after="20"/>
              <w:ind w:left="300" w:right="130" w:hanging="170"/>
              <w:rPr>
                <w:color w:val="000000"/>
                <w:lang w:val="fr-CH"/>
              </w:rPr>
            </w:pPr>
            <w:r w:rsidRPr="00F87E4C">
              <w:rPr>
                <w:color w:val="000000"/>
                <w:lang w:val="fr-CH"/>
              </w:rPr>
              <w:t>MOBILE  5.313A  5.317A</w:t>
            </w:r>
          </w:p>
          <w:p w:rsidR="00BA1E02" w:rsidRPr="00F87E4C" w:rsidRDefault="00BA1E02" w:rsidP="007D4A8A">
            <w:pPr>
              <w:pStyle w:val="TableTextS5"/>
              <w:keepNext/>
              <w:keepLines/>
              <w:spacing w:before="20" w:after="20"/>
              <w:ind w:left="130" w:right="130"/>
              <w:rPr>
                <w:color w:val="000000"/>
                <w:lang w:val="fr-CH"/>
              </w:rPr>
            </w:pPr>
            <w:r w:rsidRPr="00F87E4C">
              <w:rPr>
                <w:color w:val="000000"/>
                <w:lang w:val="fr-CH"/>
              </w:rPr>
              <w:t>RADIODIFFUSION</w:t>
            </w:r>
          </w:p>
        </w:tc>
      </w:tr>
      <w:tr w:rsidR="00BA1E02" w:rsidRPr="00F87E4C" w:rsidTr="00BA1E02">
        <w:trPr>
          <w:cantSplit/>
          <w:trHeight w:val="362"/>
          <w:jc w:val="center"/>
        </w:trPr>
        <w:tc>
          <w:tcPr>
            <w:tcW w:w="3101" w:type="dxa"/>
            <w:vMerge w:val="restart"/>
            <w:tcBorders>
              <w:top w:val="single" w:sz="4" w:space="0" w:color="auto"/>
              <w:left w:val="single" w:sz="6" w:space="0" w:color="auto"/>
              <w:right w:val="single" w:sz="6" w:space="0" w:color="auto"/>
            </w:tcBorders>
          </w:tcPr>
          <w:p w:rsidR="00BA1E02" w:rsidRPr="00F87E4C" w:rsidRDefault="00BA1E02" w:rsidP="007D4A8A">
            <w:pPr>
              <w:pStyle w:val="TableTextS5"/>
              <w:spacing w:before="20" w:after="20"/>
              <w:ind w:left="130" w:right="130"/>
              <w:rPr>
                <w:rStyle w:val="Tablefreq"/>
                <w:lang w:val="fr-CH"/>
              </w:rPr>
            </w:pPr>
            <w:del w:id="11" w:author="Deturche, Léa" w:date="2015-10-23T14:20:00Z">
              <w:r w:rsidRPr="00F87E4C" w:rsidDel="00E652FC">
                <w:rPr>
                  <w:rStyle w:val="Tablefreq"/>
                  <w:lang w:val="fr-CH"/>
                </w:rPr>
                <w:delText>790</w:delText>
              </w:r>
            </w:del>
            <w:ins w:id="12" w:author="Deturche, Léa" w:date="2015-10-23T14:20:00Z">
              <w:r w:rsidRPr="00F87E4C">
                <w:rPr>
                  <w:rStyle w:val="Tablefreq"/>
                  <w:lang w:val="fr-CH"/>
                </w:rPr>
                <w:t>694</w:t>
              </w:r>
            </w:ins>
            <w:r w:rsidRPr="00F87E4C">
              <w:rPr>
                <w:rStyle w:val="Tablefreq"/>
                <w:lang w:val="fr-CH"/>
              </w:rPr>
              <w:t>-862</w:t>
            </w:r>
          </w:p>
          <w:p w:rsidR="00BA1E02" w:rsidRPr="00F87E4C" w:rsidRDefault="00BA1E02" w:rsidP="007D4A8A">
            <w:pPr>
              <w:pStyle w:val="TableTextS5"/>
              <w:spacing w:before="20" w:after="20"/>
              <w:ind w:left="130" w:right="130"/>
              <w:rPr>
                <w:color w:val="000000"/>
                <w:lang w:val="fr-CH"/>
              </w:rPr>
            </w:pPr>
            <w:r w:rsidRPr="00F87E4C">
              <w:rPr>
                <w:color w:val="000000"/>
                <w:lang w:val="fr-CH"/>
              </w:rPr>
              <w:t>FIXE</w:t>
            </w:r>
          </w:p>
          <w:p w:rsidR="00BA1E02" w:rsidRPr="00F87E4C" w:rsidRDefault="00BA1E02" w:rsidP="007D4A8A">
            <w:pPr>
              <w:pStyle w:val="TableTextS5"/>
              <w:spacing w:before="20" w:after="20"/>
              <w:ind w:left="300" w:right="130" w:hanging="170"/>
              <w:rPr>
                <w:color w:val="000000"/>
                <w:lang w:val="fr-CH"/>
              </w:rPr>
            </w:pPr>
            <w:r w:rsidRPr="00F87E4C">
              <w:rPr>
                <w:color w:val="000000"/>
                <w:lang w:val="fr-CH"/>
              </w:rPr>
              <w:t>MOBILE sauf mobile aéronautique  5.316B  5.317A</w:t>
            </w:r>
            <w:ins w:id="13" w:author="Deturche, Léa" w:date="2015-10-23T14:20:00Z">
              <w:r w:rsidRPr="00F87E4C">
                <w:rPr>
                  <w:color w:val="000000"/>
                  <w:lang w:val="fr-CH"/>
                </w:rPr>
                <w:t xml:space="preserve"> 5.312 A</w:t>
              </w:r>
            </w:ins>
            <w:r w:rsidRPr="00F87E4C">
              <w:rPr>
                <w:color w:val="000000"/>
                <w:lang w:val="fr-CH"/>
              </w:rPr>
              <w:t xml:space="preserve">  </w:t>
            </w:r>
            <w:ins w:id="14" w:author="Deturche, Léa" w:date="2015-10-23T14:20:00Z">
              <w:r w:rsidRPr="00F87E4C">
                <w:rPr>
                  <w:color w:val="000000"/>
                  <w:lang w:val="fr-CH"/>
                </w:rPr>
                <w:t>5.317 A</w:t>
              </w:r>
            </w:ins>
          </w:p>
          <w:p w:rsidR="00BA1E02" w:rsidRPr="00F87E4C" w:rsidRDefault="00BA1E02" w:rsidP="00BA1E02">
            <w:pPr>
              <w:pStyle w:val="TableTextS5"/>
              <w:spacing w:before="20" w:after="120"/>
              <w:ind w:left="300" w:right="130" w:hanging="170"/>
              <w:rPr>
                <w:color w:val="000000"/>
                <w:lang w:val="fr-CH"/>
              </w:rPr>
            </w:pPr>
            <w:r w:rsidRPr="00F87E4C">
              <w:rPr>
                <w:color w:val="000000"/>
                <w:lang w:val="fr-CH"/>
              </w:rPr>
              <w:t>RADIODIFFUSION</w:t>
            </w:r>
          </w:p>
          <w:p w:rsidR="00BA1E02" w:rsidRPr="00F87E4C" w:rsidRDefault="00BA1E02" w:rsidP="007D4A8A">
            <w:pPr>
              <w:pStyle w:val="TableTextS5"/>
              <w:spacing w:before="20" w:after="20"/>
              <w:ind w:left="300" w:right="130" w:hanging="170"/>
              <w:rPr>
                <w:color w:val="000000"/>
                <w:lang w:val="fr-CH"/>
              </w:rPr>
            </w:pPr>
          </w:p>
          <w:p w:rsidR="00BA1E02" w:rsidRPr="00F87E4C" w:rsidRDefault="00BA1E02" w:rsidP="007D4A8A">
            <w:pPr>
              <w:pStyle w:val="TableTextS5"/>
              <w:spacing w:before="20" w:after="20"/>
              <w:ind w:left="300" w:right="130" w:hanging="170"/>
              <w:rPr>
                <w:color w:val="000000"/>
                <w:lang w:val="fr-CH"/>
              </w:rPr>
            </w:pPr>
          </w:p>
          <w:p w:rsidR="00BA1E02" w:rsidRDefault="00BA1E02" w:rsidP="007D4A8A">
            <w:pPr>
              <w:pStyle w:val="TableTextS5"/>
              <w:spacing w:before="20" w:after="20"/>
              <w:ind w:left="300" w:right="130" w:hanging="170"/>
              <w:rPr>
                <w:color w:val="000000"/>
                <w:lang w:val="fr-CH"/>
              </w:rPr>
            </w:pPr>
          </w:p>
          <w:p w:rsidR="00BA1E02" w:rsidRDefault="00BA1E02" w:rsidP="007D4A8A">
            <w:pPr>
              <w:pStyle w:val="TableTextS5"/>
              <w:spacing w:before="20" w:after="20"/>
              <w:ind w:left="300" w:right="130" w:hanging="170"/>
              <w:rPr>
                <w:color w:val="000000"/>
                <w:lang w:val="fr-CH"/>
              </w:rPr>
            </w:pPr>
          </w:p>
          <w:p w:rsidR="00BA1E02" w:rsidRPr="00F87E4C" w:rsidRDefault="00BA1E02" w:rsidP="007D4A8A">
            <w:pPr>
              <w:pStyle w:val="TableTextS5"/>
              <w:spacing w:before="20" w:after="20"/>
              <w:ind w:left="300" w:right="130" w:hanging="170"/>
              <w:rPr>
                <w:color w:val="000000"/>
                <w:lang w:val="fr-CH"/>
              </w:rPr>
            </w:pPr>
          </w:p>
          <w:p w:rsidR="00BA1E02" w:rsidRPr="00F87E4C" w:rsidRDefault="00BA1E02" w:rsidP="007D4A8A">
            <w:pPr>
              <w:pStyle w:val="TableTextS5"/>
              <w:spacing w:before="20" w:after="20"/>
              <w:ind w:left="300" w:right="130" w:hanging="170"/>
              <w:rPr>
                <w:color w:val="000000"/>
                <w:lang w:val="fr-CH"/>
              </w:rPr>
            </w:pPr>
          </w:p>
          <w:p w:rsidR="00BA1E02" w:rsidRPr="00F87E4C" w:rsidRDefault="00BA1E02" w:rsidP="00BA1E02">
            <w:pPr>
              <w:pStyle w:val="TableTextS5"/>
              <w:spacing w:before="20" w:after="0"/>
              <w:ind w:left="130" w:right="130"/>
              <w:rPr>
                <w:rStyle w:val="Tablefreq"/>
                <w:lang w:val="fr-CH"/>
              </w:rPr>
            </w:pPr>
            <w:r w:rsidRPr="00F87E4C">
              <w:rPr>
                <w:lang w:val="fr-CH"/>
              </w:rPr>
              <w:t>5.312</w:t>
            </w:r>
            <w:r w:rsidRPr="00F87E4C">
              <w:rPr>
                <w:color w:val="000000"/>
                <w:lang w:val="fr-CH"/>
              </w:rPr>
              <w:t xml:space="preserve">  </w:t>
            </w:r>
            <w:r w:rsidRPr="00F87E4C">
              <w:rPr>
                <w:lang w:val="fr-CH"/>
              </w:rPr>
              <w:t>5.314</w:t>
            </w:r>
            <w:r w:rsidRPr="00F87E4C">
              <w:rPr>
                <w:color w:val="000000"/>
                <w:lang w:val="fr-CH"/>
              </w:rPr>
              <w:t xml:space="preserve">  </w:t>
            </w:r>
            <w:r w:rsidRPr="00F87E4C">
              <w:rPr>
                <w:lang w:val="fr-CH"/>
              </w:rPr>
              <w:t>5.315</w:t>
            </w:r>
            <w:r w:rsidRPr="00F87E4C">
              <w:rPr>
                <w:color w:val="000000"/>
                <w:lang w:val="fr-CH"/>
              </w:rPr>
              <w:t xml:space="preserve">  </w:t>
            </w:r>
            <w:r w:rsidRPr="00F87E4C">
              <w:rPr>
                <w:lang w:val="fr-CH"/>
              </w:rPr>
              <w:t>5.316</w:t>
            </w:r>
            <w:r w:rsidRPr="00F87E4C">
              <w:rPr>
                <w:lang w:val="fr-CH"/>
              </w:rPr>
              <w:br/>
            </w:r>
            <w:r w:rsidRPr="00F87E4C">
              <w:rPr>
                <w:color w:val="000000"/>
                <w:lang w:val="fr-CH"/>
              </w:rPr>
              <w:t>5.316A</w:t>
            </w:r>
            <w:r w:rsidRPr="00F87E4C">
              <w:rPr>
                <w:lang w:val="fr-CH"/>
              </w:rPr>
              <w:t xml:space="preserve">  5.319</w:t>
            </w:r>
          </w:p>
        </w:tc>
        <w:tc>
          <w:tcPr>
            <w:tcW w:w="3101" w:type="dxa"/>
            <w:vMerge/>
            <w:tcBorders>
              <w:left w:val="single" w:sz="6" w:space="0" w:color="auto"/>
              <w:right w:val="single" w:sz="6" w:space="0" w:color="auto"/>
            </w:tcBorders>
          </w:tcPr>
          <w:p w:rsidR="00BA1E02" w:rsidRPr="00F87E4C" w:rsidRDefault="00BA1E02" w:rsidP="007D4A8A">
            <w:pPr>
              <w:pStyle w:val="TableTextS5"/>
              <w:keepNext/>
              <w:keepLines/>
              <w:spacing w:before="20" w:after="20"/>
              <w:ind w:left="130" w:right="130"/>
              <w:rPr>
                <w:rStyle w:val="Tablefreq"/>
                <w:lang w:val="fr-CH"/>
              </w:rPr>
            </w:pPr>
          </w:p>
        </w:tc>
        <w:tc>
          <w:tcPr>
            <w:tcW w:w="3102" w:type="dxa"/>
            <w:vMerge/>
            <w:tcBorders>
              <w:left w:val="single" w:sz="6" w:space="0" w:color="auto"/>
              <w:right w:val="single" w:sz="6" w:space="0" w:color="auto"/>
            </w:tcBorders>
          </w:tcPr>
          <w:p w:rsidR="00BA1E02" w:rsidRPr="00F87E4C" w:rsidRDefault="00BA1E02" w:rsidP="007D4A8A">
            <w:pPr>
              <w:pStyle w:val="TableTextS5"/>
              <w:keepNext/>
              <w:keepLines/>
              <w:spacing w:before="20" w:after="20"/>
              <w:ind w:left="130" w:right="130"/>
              <w:rPr>
                <w:rStyle w:val="Tablefreq"/>
                <w:lang w:val="fr-CH"/>
              </w:rPr>
            </w:pPr>
          </w:p>
        </w:tc>
      </w:tr>
      <w:tr w:rsidR="00BA1E02" w:rsidRPr="00F87E4C" w:rsidTr="00BA1E02">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1658"/>
          <w:jc w:val="center"/>
        </w:trPr>
        <w:tc>
          <w:tcPr>
            <w:tcW w:w="3101" w:type="dxa"/>
            <w:vMerge/>
            <w:tcBorders>
              <w:left w:val="single" w:sz="6" w:space="0" w:color="auto"/>
              <w:right w:val="single" w:sz="6" w:space="0" w:color="auto"/>
            </w:tcBorders>
          </w:tcPr>
          <w:p w:rsidR="00BA1E02" w:rsidRPr="00F87E4C" w:rsidRDefault="00BA1E02" w:rsidP="007D4A8A">
            <w:pPr>
              <w:pStyle w:val="TableTextS5"/>
              <w:spacing w:before="20" w:after="20"/>
              <w:ind w:left="130" w:right="130"/>
              <w:rPr>
                <w:rStyle w:val="Tablefreq"/>
                <w:color w:val="000000"/>
                <w:lang w:val="fr-CH"/>
              </w:rPr>
            </w:pPr>
          </w:p>
        </w:tc>
        <w:tc>
          <w:tcPr>
            <w:tcW w:w="3101" w:type="dxa"/>
            <w:tcBorders>
              <w:top w:val="nil"/>
              <w:left w:val="single" w:sz="6" w:space="0" w:color="auto"/>
            </w:tcBorders>
          </w:tcPr>
          <w:p w:rsidR="00BA1E02" w:rsidRPr="00F87E4C" w:rsidRDefault="00BA1E02" w:rsidP="007D4A8A">
            <w:pPr>
              <w:pStyle w:val="TableTextS5"/>
              <w:spacing w:before="20" w:after="20"/>
              <w:ind w:left="130" w:right="130"/>
              <w:rPr>
                <w:rStyle w:val="Tablefreq"/>
                <w:lang w:val="fr-CH"/>
              </w:rPr>
            </w:pPr>
            <w:r w:rsidRPr="00F87E4C">
              <w:rPr>
                <w:rStyle w:val="Tablefreq"/>
                <w:lang w:val="fr-CH"/>
              </w:rPr>
              <w:t>698-806</w:t>
            </w:r>
          </w:p>
          <w:p w:rsidR="00BA1E02" w:rsidRPr="00F87E4C" w:rsidRDefault="00BA1E02" w:rsidP="007D4A8A">
            <w:pPr>
              <w:pStyle w:val="TableTextS5"/>
              <w:spacing w:before="20" w:after="20"/>
              <w:ind w:left="130" w:right="130"/>
              <w:rPr>
                <w:color w:val="000000"/>
                <w:lang w:val="fr-CH"/>
              </w:rPr>
            </w:pPr>
            <w:r w:rsidRPr="00F87E4C">
              <w:rPr>
                <w:color w:val="000000"/>
                <w:lang w:val="fr-CH"/>
              </w:rPr>
              <w:t xml:space="preserve">MOBILE  </w:t>
            </w:r>
            <w:r w:rsidRPr="00F87E4C">
              <w:rPr>
                <w:rStyle w:val="Artref"/>
                <w:color w:val="000000"/>
                <w:lang w:val="fr-CH"/>
              </w:rPr>
              <w:t>5.313B</w:t>
            </w:r>
            <w:r w:rsidRPr="00F87E4C">
              <w:rPr>
                <w:color w:val="000000"/>
                <w:lang w:val="fr-CH"/>
              </w:rPr>
              <w:t xml:space="preserve">  5.317A</w:t>
            </w:r>
          </w:p>
          <w:p w:rsidR="00BA1E02" w:rsidRPr="00F87E4C" w:rsidRDefault="00BA1E02" w:rsidP="007D4A8A">
            <w:pPr>
              <w:pStyle w:val="TableTextS5"/>
              <w:spacing w:before="20" w:after="20"/>
              <w:ind w:left="130" w:right="130"/>
              <w:rPr>
                <w:color w:val="000000"/>
                <w:lang w:val="fr-CH"/>
              </w:rPr>
            </w:pPr>
            <w:r w:rsidRPr="00F87E4C">
              <w:rPr>
                <w:color w:val="000000"/>
                <w:lang w:val="fr-CH"/>
              </w:rPr>
              <w:t>RADIODIFFUSION</w:t>
            </w:r>
          </w:p>
          <w:p w:rsidR="00BA1E02" w:rsidRDefault="00BA1E02" w:rsidP="007D4A8A">
            <w:pPr>
              <w:pStyle w:val="TableTextS5"/>
              <w:spacing w:before="20" w:after="20"/>
              <w:ind w:left="130" w:right="130"/>
              <w:rPr>
                <w:color w:val="000000"/>
                <w:lang w:val="fr-CH"/>
              </w:rPr>
            </w:pPr>
            <w:r w:rsidRPr="00F87E4C">
              <w:rPr>
                <w:color w:val="000000"/>
                <w:lang w:val="fr-CH"/>
              </w:rPr>
              <w:t>Fixe</w:t>
            </w:r>
          </w:p>
          <w:p w:rsidR="00BA1E02" w:rsidRDefault="00BA1E02" w:rsidP="007D4A8A">
            <w:pPr>
              <w:pStyle w:val="TableTextS5"/>
              <w:spacing w:before="20" w:after="20"/>
              <w:ind w:left="130" w:right="130"/>
              <w:rPr>
                <w:color w:val="000000"/>
                <w:lang w:val="fr-CH"/>
              </w:rPr>
            </w:pPr>
          </w:p>
          <w:p w:rsidR="00BA1E02" w:rsidRDefault="00BA1E02" w:rsidP="007D4A8A">
            <w:pPr>
              <w:pStyle w:val="TableTextS5"/>
              <w:spacing w:before="20" w:after="20"/>
              <w:ind w:left="130" w:right="130"/>
              <w:rPr>
                <w:color w:val="000000"/>
                <w:lang w:val="fr-CH"/>
              </w:rPr>
            </w:pPr>
          </w:p>
          <w:p w:rsidR="00BA1E02" w:rsidRPr="00F87E4C" w:rsidRDefault="00BA1E02" w:rsidP="007D4A8A">
            <w:pPr>
              <w:pStyle w:val="TableTextS5"/>
              <w:spacing w:before="20" w:after="20"/>
              <w:ind w:left="130" w:right="130"/>
              <w:rPr>
                <w:rStyle w:val="Tablefreq"/>
                <w:color w:val="000000"/>
                <w:lang w:val="fr-CH"/>
              </w:rPr>
            </w:pPr>
          </w:p>
          <w:p w:rsidR="00BA1E02" w:rsidRPr="00F87E4C" w:rsidRDefault="00BA1E02" w:rsidP="007D4A8A">
            <w:pPr>
              <w:pStyle w:val="TableTextS5"/>
              <w:spacing w:before="20" w:after="20"/>
              <w:ind w:left="130" w:right="130"/>
              <w:rPr>
                <w:rStyle w:val="Tablefreq"/>
                <w:color w:val="000000"/>
                <w:lang w:val="fr-CH"/>
              </w:rPr>
            </w:pPr>
            <w:r w:rsidRPr="00F87E4C">
              <w:rPr>
                <w:lang w:val="fr-CH"/>
              </w:rPr>
              <w:t>5.293  5.309  5.311A</w:t>
            </w:r>
          </w:p>
        </w:tc>
        <w:tc>
          <w:tcPr>
            <w:tcW w:w="3102" w:type="dxa"/>
            <w:vMerge w:val="restart"/>
            <w:tcBorders>
              <w:top w:val="nil"/>
              <w:bottom w:val="nil"/>
            </w:tcBorders>
          </w:tcPr>
          <w:p w:rsidR="00BA1E02" w:rsidRPr="00F87E4C" w:rsidRDefault="00BA1E02" w:rsidP="007D4A8A">
            <w:pPr>
              <w:pStyle w:val="TableTextS5"/>
              <w:spacing w:before="20" w:after="20"/>
              <w:ind w:left="130" w:right="130"/>
              <w:rPr>
                <w:color w:val="000000"/>
                <w:lang w:val="fr-CH"/>
              </w:rPr>
            </w:pPr>
          </w:p>
          <w:p w:rsidR="00BA1E02" w:rsidRPr="00F87E4C" w:rsidRDefault="00BA1E02" w:rsidP="007D4A8A">
            <w:pPr>
              <w:pStyle w:val="TableTextS5"/>
              <w:spacing w:before="20" w:after="20"/>
              <w:ind w:left="130" w:right="130"/>
              <w:rPr>
                <w:color w:val="000000"/>
                <w:lang w:val="fr-CH"/>
              </w:rPr>
            </w:pPr>
          </w:p>
          <w:p w:rsidR="00BA1E02" w:rsidRPr="00F87E4C" w:rsidRDefault="00BA1E02" w:rsidP="007D4A8A">
            <w:pPr>
              <w:pStyle w:val="TableTextS5"/>
              <w:spacing w:before="20" w:after="20"/>
              <w:ind w:left="130" w:right="130"/>
              <w:rPr>
                <w:color w:val="000000"/>
                <w:lang w:val="fr-CH"/>
              </w:rPr>
            </w:pPr>
          </w:p>
          <w:p w:rsidR="00BA1E02" w:rsidRPr="00F87E4C" w:rsidRDefault="00BA1E02" w:rsidP="007D4A8A">
            <w:pPr>
              <w:pStyle w:val="TableTextS5"/>
              <w:spacing w:before="20" w:after="20"/>
              <w:ind w:left="130" w:right="130"/>
              <w:rPr>
                <w:color w:val="000000"/>
                <w:lang w:val="fr-CH"/>
              </w:rPr>
            </w:pPr>
          </w:p>
          <w:p w:rsidR="00BA1E02" w:rsidRPr="00F87E4C" w:rsidRDefault="00BA1E02" w:rsidP="007D4A8A">
            <w:pPr>
              <w:pStyle w:val="TableTextS5"/>
              <w:spacing w:before="20" w:after="20"/>
              <w:ind w:left="130" w:right="130"/>
              <w:rPr>
                <w:color w:val="000000"/>
                <w:lang w:val="fr-CH"/>
              </w:rPr>
            </w:pPr>
          </w:p>
          <w:p w:rsidR="00BA1E02" w:rsidRPr="00F87E4C" w:rsidRDefault="00BA1E02" w:rsidP="007D4A8A">
            <w:pPr>
              <w:pStyle w:val="TableTextS5"/>
              <w:spacing w:before="20" w:after="20"/>
              <w:ind w:left="130" w:right="130"/>
              <w:rPr>
                <w:color w:val="000000"/>
                <w:lang w:val="fr-CH"/>
              </w:rPr>
            </w:pPr>
          </w:p>
          <w:p w:rsidR="00BA1E02" w:rsidRPr="00F87E4C" w:rsidRDefault="00BA1E02" w:rsidP="007D4A8A">
            <w:pPr>
              <w:pStyle w:val="TableTextS5"/>
              <w:spacing w:before="20" w:after="20"/>
              <w:ind w:left="130" w:right="130"/>
              <w:rPr>
                <w:color w:val="000000"/>
                <w:lang w:val="fr-CH"/>
              </w:rPr>
            </w:pPr>
          </w:p>
          <w:p w:rsidR="00BA1E02" w:rsidRPr="00F87E4C" w:rsidRDefault="00BA1E02" w:rsidP="007D4A8A">
            <w:pPr>
              <w:pStyle w:val="TableTextS5"/>
              <w:spacing w:before="20" w:after="20"/>
              <w:ind w:left="130" w:right="130"/>
              <w:rPr>
                <w:color w:val="000000"/>
                <w:lang w:val="fr-CH"/>
              </w:rPr>
            </w:pPr>
          </w:p>
          <w:p w:rsidR="00BA1E02" w:rsidRPr="00F87E4C" w:rsidRDefault="00BA1E02" w:rsidP="007D4A8A">
            <w:pPr>
              <w:pStyle w:val="TableTextS5"/>
              <w:spacing w:before="20" w:after="20"/>
              <w:ind w:left="130" w:right="130"/>
              <w:rPr>
                <w:color w:val="000000"/>
                <w:lang w:val="fr-CH"/>
              </w:rPr>
            </w:pPr>
          </w:p>
          <w:p w:rsidR="00BA1E02" w:rsidRPr="00F87E4C" w:rsidRDefault="00BA1E02" w:rsidP="007D4A8A">
            <w:pPr>
              <w:pStyle w:val="TableTextS5"/>
              <w:spacing w:before="20" w:after="20"/>
              <w:ind w:left="130" w:right="130"/>
              <w:rPr>
                <w:color w:val="000000"/>
                <w:lang w:val="fr-CH"/>
              </w:rPr>
            </w:pPr>
          </w:p>
          <w:p w:rsidR="00BA1E02" w:rsidRPr="00F87E4C" w:rsidRDefault="00BA1E02" w:rsidP="007D4A8A">
            <w:pPr>
              <w:pStyle w:val="TableTextS5"/>
              <w:spacing w:before="20" w:after="20"/>
              <w:ind w:left="130" w:right="130"/>
              <w:rPr>
                <w:color w:val="000000"/>
                <w:lang w:val="fr-CH"/>
              </w:rPr>
            </w:pPr>
            <w:r w:rsidRPr="00F87E4C">
              <w:rPr>
                <w:color w:val="000000"/>
                <w:lang w:val="fr-CH"/>
              </w:rPr>
              <w:t>...</w:t>
            </w:r>
          </w:p>
        </w:tc>
      </w:tr>
      <w:tr w:rsidR="00BA1E02" w:rsidRPr="00F87E4C" w:rsidTr="00BA1E02">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1300"/>
          <w:jc w:val="center"/>
        </w:trPr>
        <w:tc>
          <w:tcPr>
            <w:tcW w:w="3101" w:type="dxa"/>
            <w:vMerge/>
            <w:tcBorders>
              <w:left w:val="single" w:sz="6" w:space="0" w:color="auto"/>
              <w:bottom w:val="single" w:sz="6" w:space="0" w:color="auto"/>
              <w:right w:val="single" w:sz="6" w:space="0" w:color="auto"/>
            </w:tcBorders>
          </w:tcPr>
          <w:p w:rsidR="00BA1E02" w:rsidRPr="00F87E4C" w:rsidRDefault="00BA1E02" w:rsidP="007D4A8A">
            <w:pPr>
              <w:pStyle w:val="TableTextS5"/>
              <w:spacing w:before="20" w:after="20"/>
              <w:ind w:left="130" w:right="130"/>
              <w:rPr>
                <w:rStyle w:val="Tablefreq"/>
                <w:color w:val="000000"/>
                <w:lang w:val="fr-CH"/>
              </w:rPr>
            </w:pPr>
          </w:p>
        </w:tc>
        <w:tc>
          <w:tcPr>
            <w:tcW w:w="3101" w:type="dxa"/>
            <w:tcBorders>
              <w:top w:val="single" w:sz="4" w:space="0" w:color="auto"/>
              <w:left w:val="single" w:sz="6" w:space="0" w:color="auto"/>
              <w:bottom w:val="nil"/>
            </w:tcBorders>
          </w:tcPr>
          <w:p w:rsidR="00BA1E02" w:rsidRPr="00F87E4C" w:rsidRDefault="00BA1E02" w:rsidP="007D4A8A">
            <w:pPr>
              <w:pStyle w:val="TableTextS5"/>
              <w:spacing w:before="20" w:after="20"/>
              <w:ind w:left="130" w:right="130"/>
              <w:rPr>
                <w:rStyle w:val="Tablefreq"/>
                <w:lang w:val="fr-CH"/>
              </w:rPr>
            </w:pPr>
            <w:r w:rsidRPr="00F87E4C">
              <w:rPr>
                <w:rStyle w:val="Tablefreq"/>
                <w:lang w:val="fr-CH"/>
              </w:rPr>
              <w:t>806-890</w:t>
            </w:r>
          </w:p>
          <w:p w:rsidR="00BA1E02" w:rsidRPr="00F87E4C" w:rsidRDefault="00BA1E02" w:rsidP="007D4A8A">
            <w:pPr>
              <w:pStyle w:val="TableTextS5"/>
              <w:spacing w:before="20" w:after="20"/>
              <w:ind w:left="130" w:right="130"/>
              <w:rPr>
                <w:color w:val="000000"/>
                <w:lang w:val="fr-CH"/>
              </w:rPr>
            </w:pPr>
            <w:r w:rsidRPr="00F87E4C">
              <w:rPr>
                <w:color w:val="000000"/>
                <w:lang w:val="fr-CH"/>
              </w:rPr>
              <w:t>FIXE</w:t>
            </w:r>
          </w:p>
          <w:p w:rsidR="00BA1E02" w:rsidRPr="00F87E4C" w:rsidRDefault="00BA1E02" w:rsidP="007D4A8A">
            <w:pPr>
              <w:pStyle w:val="TableTextS5"/>
              <w:spacing w:before="20" w:after="20"/>
              <w:ind w:left="130" w:right="130"/>
              <w:rPr>
                <w:color w:val="000000"/>
                <w:lang w:val="fr-CH"/>
              </w:rPr>
            </w:pPr>
            <w:r w:rsidRPr="00F87E4C">
              <w:rPr>
                <w:color w:val="000000"/>
                <w:lang w:val="fr-CH"/>
              </w:rPr>
              <w:t>MOBILE  5.317A</w:t>
            </w:r>
          </w:p>
          <w:p w:rsidR="00BA1E02" w:rsidRPr="00F87E4C" w:rsidRDefault="00BA1E02" w:rsidP="00BA1E02">
            <w:pPr>
              <w:pStyle w:val="TableTextS5"/>
              <w:spacing w:before="20" w:after="20"/>
              <w:ind w:left="130" w:right="130"/>
              <w:rPr>
                <w:color w:val="000000"/>
                <w:lang w:val="fr-CH"/>
              </w:rPr>
            </w:pPr>
            <w:r w:rsidRPr="00F87E4C">
              <w:rPr>
                <w:color w:val="000000"/>
                <w:lang w:val="fr-CH"/>
              </w:rPr>
              <w:t>RADIODIFFUSION</w:t>
            </w:r>
          </w:p>
          <w:p w:rsidR="00BA1E02" w:rsidRPr="00F87E4C" w:rsidRDefault="00BA1E02" w:rsidP="007D4A8A">
            <w:pPr>
              <w:pStyle w:val="TableTextS5"/>
              <w:spacing w:before="20" w:after="20"/>
              <w:ind w:left="130" w:right="130"/>
              <w:rPr>
                <w:color w:val="000000"/>
                <w:lang w:val="fr-CH"/>
              </w:rPr>
            </w:pPr>
            <w:r w:rsidRPr="00F87E4C">
              <w:rPr>
                <w:color w:val="000000"/>
                <w:lang w:val="fr-CH"/>
              </w:rPr>
              <w:t>...</w:t>
            </w:r>
          </w:p>
        </w:tc>
        <w:tc>
          <w:tcPr>
            <w:tcW w:w="3102" w:type="dxa"/>
            <w:vMerge/>
            <w:tcBorders>
              <w:top w:val="single" w:sz="6" w:space="0" w:color="auto"/>
              <w:bottom w:val="nil"/>
            </w:tcBorders>
          </w:tcPr>
          <w:p w:rsidR="00BA1E02" w:rsidRPr="00F87E4C" w:rsidRDefault="00BA1E02" w:rsidP="007D4A8A">
            <w:pPr>
              <w:pStyle w:val="TableTextS5"/>
              <w:spacing w:before="20" w:after="20"/>
              <w:ind w:left="130" w:right="130"/>
              <w:rPr>
                <w:color w:val="000000"/>
                <w:lang w:val="fr-CH"/>
              </w:rPr>
            </w:pPr>
          </w:p>
        </w:tc>
      </w:tr>
    </w:tbl>
    <w:p w:rsidR="0083467C" w:rsidRPr="00BA1E02" w:rsidRDefault="0083467C" w:rsidP="00BA1E02">
      <w:pPr>
        <w:pStyle w:val="Reasons"/>
        <w:spacing w:before="240"/>
        <w:rPr>
          <w:b/>
          <w:lang w:val="fr-CH"/>
        </w:rPr>
      </w:pPr>
      <w:ins w:id="15" w:author="Rwanda" w:date="2015-10-13T14:40:00Z">
        <w:r w:rsidRPr="00BA1E02">
          <w:rPr>
            <w:lang w:val="fr-CH" w:eastAsia="zh-CN"/>
          </w:rPr>
          <w:t>NOTE –</w:t>
        </w:r>
      </w:ins>
      <w:ins w:id="16" w:author="Boureux, Carole" w:date="2015-10-26T21:28:00Z">
        <w:r w:rsidR="004044F9" w:rsidRPr="00BA1E02">
          <w:rPr>
            <w:lang w:val="fr-CH" w:eastAsia="zh-CN"/>
          </w:rPr>
          <w:t xml:space="preserve"> </w:t>
        </w:r>
      </w:ins>
      <w:ins w:id="17" w:author="Fleur, Severine" w:date="2015-10-23T17:08:00Z">
        <w:r w:rsidR="00F87E4C" w:rsidRPr="00BA1E02">
          <w:rPr>
            <w:lang w:val="fr-CH" w:eastAsia="zh-CN"/>
          </w:rPr>
          <w:t xml:space="preserve">Pour le </w:t>
        </w:r>
      </w:ins>
      <w:ins w:id="18" w:author="Rwanda" w:date="2015-10-13T14:40:00Z">
        <w:r w:rsidRPr="00BA1E02">
          <w:rPr>
            <w:lang w:val="fr-CH" w:eastAsia="zh-CN"/>
          </w:rPr>
          <w:t xml:space="preserve">MOD 5.296, </w:t>
        </w:r>
      </w:ins>
      <w:ins w:id="19" w:author="Fleur, Severine" w:date="2015-10-23T17:09:00Z">
        <w:r w:rsidR="00F87E4C" w:rsidRPr="00BA1E02">
          <w:rPr>
            <w:lang w:val="fr-CH" w:eastAsia="zh-CN"/>
          </w:rPr>
          <w:t xml:space="preserve">voir les modifications proposées </w:t>
        </w:r>
      </w:ins>
      <w:ins w:id="20" w:author="Boureux, Carole" w:date="2015-10-26T21:28:00Z">
        <w:r w:rsidR="00EF0B94" w:rsidRPr="00BA1E02">
          <w:rPr>
            <w:lang w:val="fr-CH" w:eastAsia="zh-CN"/>
          </w:rPr>
          <w:t xml:space="preserve">concernant </w:t>
        </w:r>
      </w:ins>
      <w:ins w:id="21" w:author="Fleur, Severine" w:date="2015-10-23T17:09:00Z">
        <w:r w:rsidR="00F87E4C" w:rsidRPr="00BA1E02">
          <w:rPr>
            <w:lang w:val="fr-CH" w:eastAsia="zh-CN"/>
          </w:rPr>
          <w:t>la Question D</w:t>
        </w:r>
      </w:ins>
    </w:p>
    <w:p w:rsidR="00F87E4C" w:rsidRDefault="00FC3839" w:rsidP="00BA1E02">
      <w:pPr>
        <w:pStyle w:val="Reasons"/>
        <w:keepNext/>
        <w:keepLines/>
        <w:rPr>
          <w:lang w:val="fr-CH"/>
        </w:rPr>
      </w:pPr>
      <w:r w:rsidRPr="00F87E4C">
        <w:rPr>
          <w:b/>
          <w:lang w:val="fr-CH"/>
        </w:rPr>
        <w:lastRenderedPageBreak/>
        <w:t>Motifs:</w:t>
      </w:r>
      <w:r w:rsidRPr="00F87E4C">
        <w:rPr>
          <w:lang w:val="fr-CH"/>
        </w:rPr>
        <w:tab/>
      </w:r>
      <w:r w:rsidR="00F87E4C">
        <w:rPr>
          <w:lang w:val="fr-CH"/>
        </w:rPr>
        <w:t>Les études menées par l</w:t>
      </w:r>
      <w:r w:rsidR="001D056D">
        <w:rPr>
          <w:lang w:val="fr-CH"/>
        </w:rPr>
        <w:t>'</w:t>
      </w:r>
      <w:r w:rsidR="00F87E4C">
        <w:rPr>
          <w:lang w:val="fr-CH"/>
        </w:rPr>
        <w:t>UIT concernant l</w:t>
      </w:r>
      <w:r w:rsidR="001D056D">
        <w:rPr>
          <w:lang w:val="fr-CH"/>
        </w:rPr>
        <w:t>'</w:t>
      </w:r>
      <w:r w:rsidR="00F87E4C">
        <w:rPr>
          <w:lang w:val="fr-CH"/>
        </w:rPr>
        <w:t>utilisation de la bande 694-790 MHz ont été achevées et le Tableau d</w:t>
      </w:r>
      <w:r w:rsidR="001D056D">
        <w:rPr>
          <w:lang w:val="fr-CH"/>
        </w:rPr>
        <w:t>'</w:t>
      </w:r>
      <w:r w:rsidR="00F87E4C">
        <w:rPr>
          <w:lang w:val="fr-CH"/>
        </w:rPr>
        <w:t>attribution des bandes de fréquences devrait rendre compte de leurs résultats. L</w:t>
      </w:r>
      <w:r w:rsidR="001D056D">
        <w:rPr>
          <w:lang w:val="fr-CH"/>
        </w:rPr>
        <w:t>'</w:t>
      </w:r>
      <w:r w:rsidR="00F87E4C">
        <w:rPr>
          <w:lang w:val="fr-CH"/>
        </w:rPr>
        <w:t xml:space="preserve">utilisation de la bande 694-790 MHz par le service mobile, sauf mobile aéronautique, devrait </w:t>
      </w:r>
      <w:r w:rsidR="00EF0B94">
        <w:rPr>
          <w:lang w:val="fr-CH"/>
        </w:rPr>
        <w:t>commencer</w:t>
      </w:r>
      <w:r w:rsidR="00F87E4C">
        <w:rPr>
          <w:lang w:val="fr-CH"/>
        </w:rPr>
        <w:t xml:space="preserve"> immédiatement après la CMR-15.</w:t>
      </w:r>
    </w:p>
    <w:p w:rsidR="00056705" w:rsidRPr="007D58DC" w:rsidRDefault="00FC3839" w:rsidP="009636F7">
      <w:pPr>
        <w:pStyle w:val="Proposal"/>
        <w:rPr>
          <w:lang w:val="fr-CH"/>
        </w:rPr>
      </w:pPr>
      <w:r w:rsidRPr="007D58DC">
        <w:rPr>
          <w:lang w:val="fr-CH"/>
        </w:rPr>
        <w:t>MOD</w:t>
      </w:r>
      <w:r w:rsidRPr="007D58DC">
        <w:rPr>
          <w:lang w:val="fr-CH"/>
        </w:rPr>
        <w:tab/>
        <w:t>BDI/KEN/</w:t>
      </w:r>
      <w:r w:rsidR="009636F7" w:rsidRPr="007D58DC">
        <w:rPr>
          <w:lang w:val="fr-CH"/>
        </w:rPr>
        <w:t>UGA/</w:t>
      </w:r>
      <w:r w:rsidRPr="007D58DC">
        <w:rPr>
          <w:lang w:val="fr-CH"/>
        </w:rPr>
        <w:t>RRW/TZA/85A2/2</w:t>
      </w:r>
    </w:p>
    <w:p w:rsidR="00CE1DC1" w:rsidRPr="00F87E4C" w:rsidRDefault="00FC3839" w:rsidP="007D4A8A">
      <w:pPr>
        <w:pStyle w:val="Note"/>
        <w:rPr>
          <w:lang w:val="fr-CH"/>
        </w:rPr>
      </w:pPr>
      <w:r w:rsidRPr="00F87E4C">
        <w:rPr>
          <w:rStyle w:val="Artdef"/>
          <w:lang w:val="fr-CH"/>
        </w:rPr>
        <w:t>5.312A</w:t>
      </w:r>
      <w:r w:rsidRPr="00F87E4C">
        <w:rPr>
          <w:lang w:val="fr-CH"/>
        </w:rPr>
        <w:tab/>
        <w:t>En Région 1, l</w:t>
      </w:r>
      <w:r w:rsidR="001D056D">
        <w:rPr>
          <w:lang w:val="fr-CH"/>
        </w:rPr>
        <w:t>'</w:t>
      </w:r>
      <w:r w:rsidRPr="00F87E4C">
        <w:rPr>
          <w:lang w:val="fr-CH"/>
        </w:rPr>
        <w:t xml:space="preserve">utilisation de la bande 694-790 MHz par le service mobile, sauf mobile aéronautique, est assujettie aux dispositions de la Résolution </w:t>
      </w:r>
      <w:r w:rsidRPr="00F87E4C">
        <w:rPr>
          <w:b/>
          <w:bCs/>
          <w:lang w:val="fr-CH"/>
        </w:rPr>
        <w:t>232 (CMR</w:t>
      </w:r>
      <w:r w:rsidRPr="00F87E4C">
        <w:rPr>
          <w:b/>
          <w:bCs/>
          <w:lang w:val="fr-CH"/>
        </w:rPr>
        <w:noBreakHyphen/>
      </w:r>
      <w:del w:id="22" w:author="Deturche, Léa" w:date="2015-10-23T14:25:00Z">
        <w:r w:rsidRPr="00F87E4C" w:rsidDel="008538B1">
          <w:rPr>
            <w:b/>
            <w:bCs/>
            <w:lang w:val="fr-CH"/>
          </w:rPr>
          <w:delText>12</w:delText>
        </w:r>
      </w:del>
      <w:ins w:id="23" w:author="Deturche, Léa" w:date="2015-10-23T14:25:00Z">
        <w:r w:rsidR="008538B1" w:rsidRPr="00F87E4C">
          <w:rPr>
            <w:b/>
            <w:bCs/>
            <w:lang w:val="fr-CH"/>
          </w:rPr>
          <w:t>15</w:t>
        </w:r>
      </w:ins>
      <w:r w:rsidRPr="00F87E4C">
        <w:rPr>
          <w:b/>
          <w:bCs/>
          <w:lang w:val="fr-CH"/>
        </w:rPr>
        <w:t>)</w:t>
      </w:r>
      <w:r w:rsidRPr="00F87E4C">
        <w:rPr>
          <w:lang w:val="fr-CH"/>
        </w:rPr>
        <w:t xml:space="preserve">. Voir aussi la Résolution </w:t>
      </w:r>
      <w:r w:rsidRPr="00F87E4C">
        <w:rPr>
          <w:b/>
          <w:bCs/>
          <w:lang w:val="fr-CH"/>
        </w:rPr>
        <w:t>224 (Rév.CMR</w:t>
      </w:r>
      <w:r w:rsidRPr="00F87E4C">
        <w:rPr>
          <w:b/>
          <w:bCs/>
          <w:lang w:val="fr-CH"/>
        </w:rPr>
        <w:noBreakHyphen/>
        <w:t>12)</w:t>
      </w:r>
      <w:r w:rsidRPr="00F87E4C">
        <w:rPr>
          <w:lang w:val="fr-CH"/>
        </w:rPr>
        <w:t>.</w:t>
      </w:r>
      <w:r w:rsidRPr="00F87E4C">
        <w:rPr>
          <w:sz w:val="16"/>
          <w:szCs w:val="16"/>
          <w:lang w:val="fr-CH"/>
        </w:rPr>
        <w:t xml:space="preserve">      (CMR</w:t>
      </w:r>
      <w:r w:rsidRPr="00F87E4C">
        <w:rPr>
          <w:sz w:val="16"/>
          <w:szCs w:val="16"/>
          <w:lang w:val="fr-CH"/>
        </w:rPr>
        <w:noBreakHyphen/>
      </w:r>
      <w:del w:id="24" w:author="Deturche, Léa" w:date="2015-10-23T14:26:00Z">
        <w:r w:rsidRPr="00F87E4C" w:rsidDel="008538B1">
          <w:rPr>
            <w:sz w:val="16"/>
            <w:szCs w:val="16"/>
            <w:lang w:val="fr-CH"/>
          </w:rPr>
          <w:delText>12</w:delText>
        </w:r>
      </w:del>
      <w:ins w:id="25" w:author="Deturche, Léa" w:date="2015-10-23T14:26:00Z">
        <w:r w:rsidR="008538B1" w:rsidRPr="00F87E4C">
          <w:rPr>
            <w:sz w:val="16"/>
            <w:szCs w:val="16"/>
            <w:lang w:val="fr-CH"/>
          </w:rPr>
          <w:t>15</w:t>
        </w:r>
      </w:ins>
      <w:r w:rsidRPr="00F87E4C">
        <w:rPr>
          <w:sz w:val="16"/>
          <w:szCs w:val="16"/>
          <w:lang w:val="fr-CH"/>
        </w:rPr>
        <w:t>)</w:t>
      </w:r>
    </w:p>
    <w:p w:rsidR="00056705" w:rsidRPr="00F87E4C" w:rsidRDefault="00FC3839" w:rsidP="007D4A8A">
      <w:pPr>
        <w:pStyle w:val="Reasons"/>
        <w:rPr>
          <w:lang w:val="fr-CH"/>
        </w:rPr>
      </w:pPr>
      <w:r w:rsidRPr="00F87E4C">
        <w:rPr>
          <w:b/>
          <w:lang w:val="fr-CH"/>
        </w:rPr>
        <w:t>Motifs:</w:t>
      </w:r>
      <w:r w:rsidRPr="00F87E4C">
        <w:rPr>
          <w:lang w:val="fr-CH"/>
        </w:rPr>
        <w:tab/>
      </w:r>
      <w:proofErr w:type="spellStart"/>
      <w:r w:rsidR="00BA1E02">
        <w:rPr>
          <w:lang w:val="fr-CH"/>
        </w:rPr>
        <w:t>E</w:t>
      </w:r>
      <w:r w:rsidR="00F87E4C">
        <w:rPr>
          <w:lang w:val="fr-CH"/>
        </w:rPr>
        <w:t>tant</w:t>
      </w:r>
      <w:proofErr w:type="spellEnd"/>
      <w:r w:rsidR="00F87E4C">
        <w:rPr>
          <w:lang w:val="fr-CH"/>
        </w:rPr>
        <w:t xml:space="preserve"> donné que la Résolution </w:t>
      </w:r>
      <w:r w:rsidR="008538B1" w:rsidRPr="00F87E4C">
        <w:rPr>
          <w:b/>
          <w:lang w:val="fr-CH"/>
        </w:rPr>
        <w:t>232</w:t>
      </w:r>
      <w:r w:rsidR="008538B1" w:rsidRPr="00F87E4C">
        <w:rPr>
          <w:lang w:val="fr-CH"/>
        </w:rPr>
        <w:t xml:space="preserve"> </w:t>
      </w:r>
      <w:r w:rsidR="00F87E4C">
        <w:rPr>
          <w:lang w:val="fr-CH"/>
        </w:rPr>
        <w:t>a été modifiée, ce renvoi devrait en rendre compte</w:t>
      </w:r>
      <w:r w:rsidR="008538B1" w:rsidRPr="00F87E4C">
        <w:rPr>
          <w:lang w:val="fr-CH"/>
        </w:rPr>
        <w:t>.</w:t>
      </w:r>
    </w:p>
    <w:p w:rsidR="00056705" w:rsidRPr="009636F7" w:rsidRDefault="00FC3839" w:rsidP="009636F7">
      <w:pPr>
        <w:pStyle w:val="Proposal"/>
        <w:rPr>
          <w:lang w:val="fr-CH"/>
        </w:rPr>
      </w:pPr>
      <w:r w:rsidRPr="009636F7">
        <w:rPr>
          <w:lang w:val="fr-CH"/>
        </w:rPr>
        <w:t>MOD</w:t>
      </w:r>
      <w:r w:rsidRPr="009636F7">
        <w:rPr>
          <w:lang w:val="fr-CH"/>
        </w:rPr>
        <w:tab/>
        <w:t>BDI/KEN/</w:t>
      </w:r>
      <w:r w:rsidR="009636F7" w:rsidRPr="009636F7">
        <w:rPr>
          <w:lang w:val="fr-CH"/>
        </w:rPr>
        <w:t>UGA/</w:t>
      </w:r>
      <w:r w:rsidRPr="009636F7">
        <w:rPr>
          <w:lang w:val="fr-CH"/>
        </w:rPr>
        <w:t>RRW/TZA/85A2/3</w:t>
      </w:r>
    </w:p>
    <w:p w:rsidR="00CE1DC1" w:rsidRPr="00F87E4C" w:rsidRDefault="00FC3839">
      <w:pPr>
        <w:pStyle w:val="Note"/>
        <w:rPr>
          <w:lang w:val="fr-CH"/>
          <w:rPrChange w:id="26" w:author="Deturche, Léa" w:date="2015-10-23T14:33:00Z">
            <w:rPr/>
          </w:rPrChange>
        </w:rPr>
      </w:pPr>
      <w:r w:rsidRPr="00F87E4C">
        <w:rPr>
          <w:rStyle w:val="Artdef"/>
          <w:lang w:val="fr-CH"/>
        </w:rPr>
        <w:t>5.317A</w:t>
      </w:r>
      <w:r w:rsidRPr="00F87E4C">
        <w:rPr>
          <w:b/>
          <w:bCs/>
          <w:lang w:val="fr-CH"/>
        </w:rPr>
        <w:tab/>
      </w:r>
      <w:r w:rsidRPr="00F87E4C">
        <w:rPr>
          <w:lang w:val="fr-CH"/>
        </w:rPr>
        <w:t>Les parties de la bande 698-960 MHz dans la Région 2</w:t>
      </w:r>
      <w:ins w:id="27" w:author="Deturche, Léa" w:date="2015-10-23T14:30:00Z">
        <w:r w:rsidR="00AD58EA" w:rsidRPr="00F87E4C">
          <w:rPr>
            <w:lang w:val="fr-CH"/>
          </w:rPr>
          <w:t xml:space="preserve">, </w:t>
        </w:r>
      </w:ins>
      <w:ins w:id="28" w:author="Boureux, Carole" w:date="2015-10-26T21:30:00Z">
        <w:r w:rsidR="00B8123A">
          <w:rPr>
            <w:lang w:val="fr-CH"/>
          </w:rPr>
          <w:t xml:space="preserve">de la bande </w:t>
        </w:r>
      </w:ins>
      <w:ins w:id="29" w:author="Deturche, Léa" w:date="2015-10-23T14:30:00Z">
        <w:r w:rsidR="00AD58EA" w:rsidRPr="00F87E4C">
          <w:rPr>
            <w:lang w:val="fr-CH"/>
          </w:rPr>
          <w:t xml:space="preserve">694-790 </w:t>
        </w:r>
      </w:ins>
      <w:ins w:id="30" w:author="Boureux, Carole" w:date="2015-10-26T21:31:00Z">
        <w:r w:rsidR="00B8123A">
          <w:rPr>
            <w:lang w:val="fr-CH"/>
          </w:rPr>
          <w:t>dans la Région </w:t>
        </w:r>
      </w:ins>
      <w:ins w:id="31" w:author="Deturche, Léa" w:date="2015-10-23T14:30:00Z">
        <w:r w:rsidR="00AD58EA" w:rsidRPr="00F87E4C">
          <w:rPr>
            <w:lang w:val="fr-CH"/>
          </w:rPr>
          <w:t>1</w:t>
        </w:r>
      </w:ins>
      <w:r w:rsidRPr="00F87E4C">
        <w:rPr>
          <w:lang w:val="fr-CH"/>
        </w:rPr>
        <w:t xml:space="preserve"> et de la bande 790-960 MHz dans les Régions 1 et 3 qui sont attribuées au service mobile à titre primaire sont identifiées pour être utilisées par les administrations qui souhaitent mettre en </w:t>
      </w:r>
      <w:proofErr w:type="spellStart"/>
      <w:r w:rsidRPr="00F87E4C">
        <w:rPr>
          <w:lang w:val="fr-CH"/>
        </w:rPr>
        <w:t>oeuvre</w:t>
      </w:r>
      <w:proofErr w:type="spellEnd"/>
      <w:r w:rsidRPr="00F87E4C">
        <w:rPr>
          <w:lang w:val="fr-CH"/>
        </w:rPr>
        <w:t xml:space="preserve"> les Télécommunications mobiles internationales (IMT) – voir les Résolutions </w:t>
      </w:r>
      <w:r w:rsidRPr="00F87E4C">
        <w:rPr>
          <w:b/>
          <w:bCs/>
          <w:lang w:val="fr-CH"/>
        </w:rPr>
        <w:t>224 (Rév.CMR</w:t>
      </w:r>
      <w:r w:rsidRPr="00F87E4C">
        <w:rPr>
          <w:b/>
          <w:bCs/>
          <w:lang w:val="fr-CH"/>
        </w:rPr>
        <w:noBreakHyphen/>
        <w:t>12)</w:t>
      </w:r>
      <w:r w:rsidRPr="00F87E4C">
        <w:rPr>
          <w:lang w:val="fr-CH"/>
        </w:rPr>
        <w:t xml:space="preserve"> </w:t>
      </w:r>
      <w:ins w:id="32" w:author="Deturche, Léa" w:date="2015-10-23T14:31:00Z">
        <w:r w:rsidR="00AD58EA" w:rsidRPr="00F87E4C">
          <w:rPr>
            <w:b/>
            <w:bCs/>
            <w:lang w:val="fr-CH"/>
          </w:rPr>
          <w:t>, 232 (</w:t>
        </w:r>
      </w:ins>
      <w:ins w:id="33" w:author="Boureux, Carole" w:date="2015-10-26T21:31:00Z">
        <w:r w:rsidR="00B8123A">
          <w:rPr>
            <w:b/>
            <w:bCs/>
            <w:lang w:val="fr-CH"/>
          </w:rPr>
          <w:t>Rév.CMR</w:t>
        </w:r>
      </w:ins>
      <w:ins w:id="34" w:author="Deturche, Léa" w:date="2015-10-23T14:31:00Z">
        <w:r w:rsidR="00AD58EA" w:rsidRPr="00F87E4C">
          <w:rPr>
            <w:b/>
            <w:bCs/>
            <w:lang w:val="fr-CH"/>
          </w:rPr>
          <w:t>-15</w:t>
        </w:r>
      </w:ins>
      <w:ins w:id="35" w:author="Acien, Clara" w:date="2015-10-28T18:24:00Z">
        <w:r w:rsidR="00685C35">
          <w:rPr>
            <w:b/>
            <w:bCs/>
            <w:lang w:val="fr-CH"/>
          </w:rPr>
          <w:t>)</w:t>
        </w:r>
      </w:ins>
      <w:r w:rsidR="00AD58EA" w:rsidRPr="00F87E4C">
        <w:rPr>
          <w:b/>
          <w:bCs/>
          <w:lang w:val="fr-CH"/>
        </w:rPr>
        <w:t xml:space="preserve"> </w:t>
      </w:r>
      <w:r w:rsidRPr="00F87E4C">
        <w:rPr>
          <w:lang w:val="fr-CH"/>
        </w:rPr>
        <w:t xml:space="preserve">et </w:t>
      </w:r>
      <w:r w:rsidRPr="00F87E4C">
        <w:rPr>
          <w:b/>
          <w:bCs/>
          <w:lang w:val="fr-CH"/>
        </w:rPr>
        <w:t>749 (Rév.CMR</w:t>
      </w:r>
      <w:r w:rsidRPr="00F87E4C">
        <w:rPr>
          <w:b/>
          <w:bCs/>
          <w:lang w:val="fr-CH"/>
        </w:rPr>
        <w:noBreakHyphen/>
        <w:t>12)</w:t>
      </w:r>
      <w:r w:rsidRPr="00F87E4C">
        <w:rPr>
          <w:lang w:val="fr-CH"/>
        </w:rPr>
        <w:t>, selon le cas. Cette identification n</w:t>
      </w:r>
      <w:r w:rsidR="001D056D">
        <w:rPr>
          <w:lang w:val="fr-CH"/>
        </w:rPr>
        <w:t>'</w:t>
      </w:r>
      <w:r w:rsidRPr="00F87E4C">
        <w:rPr>
          <w:lang w:val="fr-CH"/>
        </w:rPr>
        <w:t>exclut pas l</w:t>
      </w:r>
      <w:r w:rsidR="001D056D">
        <w:rPr>
          <w:lang w:val="fr-CH"/>
        </w:rPr>
        <w:t>'</w:t>
      </w:r>
      <w:r w:rsidRPr="00F87E4C">
        <w:rPr>
          <w:lang w:val="fr-CH"/>
        </w:rPr>
        <w:t>utilisation de ces bandes par toute application des services auxquels elles sont attribuées et n</w:t>
      </w:r>
      <w:r w:rsidR="001D056D">
        <w:rPr>
          <w:lang w:val="fr-CH"/>
        </w:rPr>
        <w:t>'</w:t>
      </w:r>
      <w:r w:rsidRPr="00F87E4C">
        <w:rPr>
          <w:lang w:val="fr-CH"/>
        </w:rPr>
        <w:t>établit pas de priorité dans le Règlement des radiocommunications.</w:t>
      </w:r>
      <w:r w:rsidRPr="00F87E4C">
        <w:rPr>
          <w:sz w:val="16"/>
          <w:lang w:val="fr-CH"/>
        </w:rPr>
        <w:t>     </w:t>
      </w:r>
      <w:r w:rsidRPr="00F87E4C">
        <w:rPr>
          <w:sz w:val="16"/>
          <w:lang w:val="fr-CH"/>
          <w:rPrChange w:id="36" w:author="Deturche, Léa" w:date="2015-10-23T14:33:00Z">
            <w:rPr>
              <w:sz w:val="16"/>
            </w:rPr>
          </w:rPrChange>
        </w:rPr>
        <w:t>(CMR</w:t>
      </w:r>
      <w:r w:rsidRPr="00F87E4C">
        <w:rPr>
          <w:sz w:val="16"/>
          <w:lang w:val="fr-CH"/>
          <w:rPrChange w:id="37" w:author="Deturche, Léa" w:date="2015-10-23T14:33:00Z">
            <w:rPr>
              <w:sz w:val="16"/>
            </w:rPr>
          </w:rPrChange>
        </w:rPr>
        <w:noBreakHyphen/>
      </w:r>
      <w:del w:id="38" w:author="Deturche, Léa" w:date="2015-10-23T14:32:00Z">
        <w:r w:rsidRPr="00F87E4C" w:rsidDel="00AD58EA">
          <w:rPr>
            <w:sz w:val="16"/>
            <w:lang w:val="fr-CH"/>
            <w:rPrChange w:id="39" w:author="Deturche, Léa" w:date="2015-10-23T14:33:00Z">
              <w:rPr>
                <w:sz w:val="16"/>
              </w:rPr>
            </w:rPrChange>
          </w:rPr>
          <w:delText>12</w:delText>
        </w:r>
      </w:del>
      <w:ins w:id="40" w:author="Deturche, Léa" w:date="2015-10-23T14:32:00Z">
        <w:r w:rsidR="00AD58EA" w:rsidRPr="00F87E4C">
          <w:rPr>
            <w:sz w:val="16"/>
            <w:lang w:val="fr-CH"/>
            <w:rPrChange w:id="41" w:author="Deturche, Léa" w:date="2015-10-23T14:33:00Z">
              <w:rPr>
                <w:sz w:val="16"/>
              </w:rPr>
            </w:rPrChange>
          </w:rPr>
          <w:t>15</w:t>
        </w:r>
      </w:ins>
      <w:r w:rsidRPr="00F87E4C">
        <w:rPr>
          <w:sz w:val="16"/>
          <w:lang w:val="fr-CH"/>
          <w:rPrChange w:id="42" w:author="Deturche, Léa" w:date="2015-10-23T14:33:00Z">
            <w:rPr>
              <w:sz w:val="16"/>
            </w:rPr>
          </w:rPrChange>
        </w:rPr>
        <w:t>)</w:t>
      </w:r>
    </w:p>
    <w:p w:rsidR="00056705" w:rsidRPr="00F87E4C" w:rsidRDefault="00FC3839" w:rsidP="007D4A8A">
      <w:pPr>
        <w:pStyle w:val="Reasons"/>
        <w:rPr>
          <w:lang w:val="fr-CH"/>
          <w:rPrChange w:id="43" w:author="Deturche, Léa" w:date="2015-10-23T14:33:00Z">
            <w:rPr/>
          </w:rPrChange>
        </w:rPr>
      </w:pPr>
      <w:r w:rsidRPr="00F87E4C">
        <w:rPr>
          <w:b/>
          <w:lang w:val="fr-CH"/>
          <w:rPrChange w:id="44" w:author="Deturche, Léa" w:date="2015-10-23T14:33:00Z">
            <w:rPr>
              <w:b/>
            </w:rPr>
          </w:rPrChange>
        </w:rPr>
        <w:t>Motifs:</w:t>
      </w:r>
      <w:r w:rsidRPr="00F87E4C">
        <w:rPr>
          <w:lang w:val="fr-CH"/>
          <w:rPrChange w:id="45" w:author="Deturche, Léa" w:date="2015-10-23T14:33:00Z">
            <w:rPr/>
          </w:rPrChange>
        </w:rPr>
        <w:tab/>
      </w:r>
      <w:r w:rsidR="00F87E4C">
        <w:rPr>
          <w:lang w:val="fr-CH"/>
        </w:rPr>
        <w:t>L</w:t>
      </w:r>
      <w:r w:rsidR="001D056D">
        <w:rPr>
          <w:lang w:val="fr-CH"/>
        </w:rPr>
        <w:t>'</w:t>
      </w:r>
      <w:r w:rsidR="00F87E4C">
        <w:rPr>
          <w:lang w:val="fr-CH"/>
        </w:rPr>
        <w:t>attribution de la bande 694-790 MHz dans la Région 1 au service mobile, sauf mobile aéronautique, devrait figurer dans ce renvoi.</w:t>
      </w:r>
    </w:p>
    <w:p w:rsidR="00056705" w:rsidRPr="007D58DC" w:rsidRDefault="00FC3839" w:rsidP="009636F7">
      <w:pPr>
        <w:pStyle w:val="Proposal"/>
        <w:rPr>
          <w:lang w:val="fr-CH"/>
        </w:rPr>
      </w:pPr>
      <w:r w:rsidRPr="007D58DC">
        <w:rPr>
          <w:lang w:val="fr-CH"/>
        </w:rPr>
        <w:t>MOD</w:t>
      </w:r>
      <w:r w:rsidRPr="007D58DC">
        <w:rPr>
          <w:lang w:val="fr-CH"/>
        </w:rPr>
        <w:tab/>
        <w:t>BDI/KEN/</w:t>
      </w:r>
      <w:r w:rsidR="009636F7" w:rsidRPr="007D58DC">
        <w:rPr>
          <w:lang w:val="fr-CH"/>
        </w:rPr>
        <w:t>UGA/</w:t>
      </w:r>
      <w:r w:rsidRPr="007D58DC">
        <w:rPr>
          <w:lang w:val="fr-CH"/>
        </w:rPr>
        <w:t>RRW/TZA/85A2/4</w:t>
      </w:r>
    </w:p>
    <w:p w:rsidR="00CE1DC1" w:rsidRPr="00F87E4C" w:rsidRDefault="00FC3839" w:rsidP="007D4A8A">
      <w:pPr>
        <w:pStyle w:val="ResNo"/>
        <w:rPr>
          <w:lang w:val="fr-CH" w:eastAsia="nl-NL"/>
        </w:rPr>
      </w:pPr>
      <w:r w:rsidRPr="00F87E4C">
        <w:rPr>
          <w:lang w:val="fr-CH" w:eastAsia="nl-NL"/>
        </w:rPr>
        <w:t>R</w:t>
      </w:r>
      <w:r w:rsidRPr="00F87E4C">
        <w:rPr>
          <w:lang w:val="fr-CH"/>
        </w:rPr>
        <w:t>É</w:t>
      </w:r>
      <w:r w:rsidRPr="00F87E4C">
        <w:rPr>
          <w:lang w:val="fr-CH" w:eastAsia="nl-NL"/>
        </w:rPr>
        <w:t xml:space="preserve">SOLUTION </w:t>
      </w:r>
      <w:r w:rsidRPr="00F87E4C">
        <w:rPr>
          <w:rStyle w:val="href"/>
          <w:lang w:val="fr-CH"/>
        </w:rPr>
        <w:t>232</w:t>
      </w:r>
      <w:r w:rsidRPr="00F87E4C">
        <w:rPr>
          <w:lang w:val="fr-CH" w:eastAsia="nl-NL"/>
        </w:rPr>
        <w:t xml:space="preserve"> (</w:t>
      </w:r>
      <w:ins w:id="46" w:author="Boureux, Carole" w:date="2015-10-26T21:33:00Z">
        <w:r w:rsidR="000F3C3B">
          <w:rPr>
            <w:lang w:val="fr-CH" w:eastAsia="nl-NL"/>
          </w:rPr>
          <w:t>RÉV</w:t>
        </w:r>
      </w:ins>
      <w:ins w:id="47" w:author="Deturche, Léa" w:date="2015-10-23T14:33:00Z">
        <w:r w:rsidR="00AD58EA" w:rsidRPr="00F87E4C">
          <w:rPr>
            <w:lang w:val="fr-CH" w:eastAsia="nl-NL"/>
          </w:rPr>
          <w:t>.</w:t>
        </w:r>
      </w:ins>
      <w:r w:rsidRPr="00F87E4C">
        <w:rPr>
          <w:lang w:val="fr-CH" w:eastAsia="nl-NL"/>
        </w:rPr>
        <w:t>CMR-</w:t>
      </w:r>
      <w:del w:id="48" w:author="Deturche, Léa" w:date="2015-10-23T14:34:00Z">
        <w:r w:rsidRPr="00F87E4C" w:rsidDel="00AD58EA">
          <w:rPr>
            <w:lang w:val="fr-CH" w:eastAsia="nl-NL"/>
          </w:rPr>
          <w:delText>12</w:delText>
        </w:r>
      </w:del>
      <w:ins w:id="49" w:author="Deturche, Léa" w:date="2015-10-23T14:34:00Z">
        <w:r w:rsidR="00AD58EA" w:rsidRPr="00F87E4C">
          <w:rPr>
            <w:lang w:val="fr-CH" w:eastAsia="nl-NL"/>
          </w:rPr>
          <w:t>15</w:t>
        </w:r>
      </w:ins>
      <w:r w:rsidRPr="00F87E4C">
        <w:rPr>
          <w:lang w:val="fr-CH" w:eastAsia="nl-NL"/>
        </w:rPr>
        <w:t>)</w:t>
      </w:r>
    </w:p>
    <w:p w:rsidR="00CE1DC1" w:rsidRPr="00F87E4C" w:rsidRDefault="00FC3839">
      <w:pPr>
        <w:pStyle w:val="Restitle"/>
        <w:rPr>
          <w:lang w:val="fr-CH"/>
        </w:rPr>
      </w:pPr>
      <w:r w:rsidRPr="00F87E4C">
        <w:rPr>
          <w:lang w:val="fr-CH" w:eastAsia="nl-NL"/>
        </w:rPr>
        <w:t xml:space="preserve">Utilisation de la bande de fréquences 694-790 MHz par le service mobile, </w:t>
      </w:r>
      <w:r w:rsidRPr="00F87E4C">
        <w:rPr>
          <w:lang w:val="fr-CH" w:eastAsia="nl-NL"/>
        </w:rPr>
        <w:br/>
        <w:t xml:space="preserve">sauf mobile aéronautique, dans la Région 1 </w:t>
      </w:r>
      <w:del w:id="50" w:author="Boureux, Carole" w:date="2015-10-26T21:33:00Z">
        <w:r w:rsidRPr="00F87E4C" w:rsidDel="000F3C3B">
          <w:rPr>
            <w:lang w:val="fr-CH" w:eastAsia="nl-NL"/>
          </w:rPr>
          <w:delText>et études connexes</w:delText>
        </w:r>
      </w:del>
    </w:p>
    <w:p w:rsidR="00CE1DC1" w:rsidRPr="00F87E4C" w:rsidRDefault="00FC3839" w:rsidP="00685C35">
      <w:pPr>
        <w:pStyle w:val="Normalaftertitle"/>
        <w:rPr>
          <w:lang w:val="fr-CH"/>
        </w:rPr>
      </w:pPr>
      <w:r w:rsidRPr="00F87E4C">
        <w:rPr>
          <w:lang w:val="fr-CH"/>
        </w:rPr>
        <w:t>La Conférence mondiale des radiocommunications (Genève,</w:t>
      </w:r>
      <w:r w:rsidR="00685C35">
        <w:rPr>
          <w:lang w:val="fr-CH"/>
        </w:rPr>
        <w:t xml:space="preserve"> 2012</w:t>
      </w:r>
      <w:r w:rsidRPr="00F87E4C">
        <w:rPr>
          <w:lang w:val="fr-CH"/>
        </w:rPr>
        <w:t>),</w:t>
      </w:r>
    </w:p>
    <w:p w:rsidR="00CE1DC1" w:rsidRPr="00F87E4C" w:rsidRDefault="00FC3839" w:rsidP="007D4A8A">
      <w:pPr>
        <w:pStyle w:val="Call"/>
        <w:rPr>
          <w:lang w:val="fr-CH"/>
        </w:rPr>
      </w:pPr>
      <w:r w:rsidRPr="00F87E4C">
        <w:rPr>
          <w:lang w:val="fr-CH"/>
        </w:rPr>
        <w:t>considérant</w:t>
      </w:r>
    </w:p>
    <w:p w:rsidR="00CE1DC1" w:rsidRPr="00F87E4C" w:rsidRDefault="00FC3839" w:rsidP="007D4A8A">
      <w:pPr>
        <w:rPr>
          <w:lang w:val="fr-CH"/>
        </w:rPr>
      </w:pPr>
      <w:r w:rsidRPr="00F87E4C">
        <w:rPr>
          <w:i/>
          <w:iCs/>
          <w:lang w:val="fr-CH"/>
        </w:rPr>
        <w:t>a)</w:t>
      </w:r>
      <w:r w:rsidRPr="00F87E4C">
        <w:rPr>
          <w:lang w:val="fr-CH"/>
        </w:rPr>
        <w:tab/>
        <w:t>que les systèmes IMT sont destinés à fournir des services de télécommunication dans le monde entier, quel que soit le lieu, le réseau ou le terminal utilisé;</w:t>
      </w:r>
    </w:p>
    <w:p w:rsidR="00CE1DC1" w:rsidRPr="00F87E4C" w:rsidRDefault="00FC3839" w:rsidP="007D4A8A">
      <w:pPr>
        <w:rPr>
          <w:lang w:val="fr-CH"/>
        </w:rPr>
      </w:pPr>
      <w:r w:rsidRPr="00F87E4C">
        <w:rPr>
          <w:i/>
          <w:iCs/>
          <w:lang w:val="fr-CH"/>
        </w:rPr>
        <w:t>b)</w:t>
      </w:r>
      <w:r w:rsidRPr="00F87E4C">
        <w:rPr>
          <w:lang w:val="fr-CH"/>
        </w:rPr>
        <w:tab/>
        <w:t>que certaines administrations prévoient d</w:t>
      </w:r>
      <w:r w:rsidR="001D056D">
        <w:rPr>
          <w:lang w:val="fr-CH"/>
        </w:rPr>
        <w:t>'</w:t>
      </w:r>
      <w:r w:rsidRPr="00F87E4C">
        <w:rPr>
          <w:lang w:val="fr-CH"/>
        </w:rPr>
        <w:t>utiliser la bande 694</w:t>
      </w:r>
      <w:r w:rsidRPr="00F87E4C">
        <w:rPr>
          <w:lang w:val="fr-CH"/>
        </w:rPr>
        <w:noBreakHyphen/>
        <w:t>862 MHz ou une partie de cette bande pour les IMT;</w:t>
      </w:r>
    </w:p>
    <w:p w:rsidR="00CE1DC1" w:rsidRPr="00F87E4C" w:rsidRDefault="00FC3839" w:rsidP="007D4A8A">
      <w:pPr>
        <w:rPr>
          <w:lang w:val="fr-CH"/>
        </w:rPr>
      </w:pPr>
      <w:r w:rsidRPr="00F87E4C">
        <w:rPr>
          <w:i/>
          <w:iCs/>
          <w:lang w:val="fr-CH"/>
        </w:rPr>
        <w:t>c)</w:t>
      </w:r>
      <w:r w:rsidRPr="00F87E4C">
        <w:rPr>
          <w:lang w:val="fr-CH"/>
        </w:rPr>
        <w:tab/>
        <w:t>que la bande de fréquences 470-806/862 MHz est attribuée au service de radiodiffusion à titre primaire dans les trois Régions et utilisée essentiellement par ce service, et que l</w:t>
      </w:r>
      <w:r w:rsidR="001D056D">
        <w:rPr>
          <w:lang w:val="fr-CH"/>
        </w:rPr>
        <w:t>'</w:t>
      </w:r>
      <w:r w:rsidRPr="00F87E4C">
        <w:rPr>
          <w:lang w:val="fr-CH"/>
        </w:rPr>
        <w:t>Accord GE06 s</w:t>
      </w:r>
      <w:r w:rsidR="001D056D">
        <w:rPr>
          <w:lang w:val="fr-CH"/>
        </w:rPr>
        <w:t>'</w:t>
      </w:r>
      <w:r w:rsidRPr="00F87E4C">
        <w:rPr>
          <w:lang w:val="fr-CH"/>
        </w:rPr>
        <w:t>applique dans tous les pays de la Région 1, à l</w:t>
      </w:r>
      <w:r w:rsidR="001D056D">
        <w:rPr>
          <w:lang w:val="fr-CH"/>
        </w:rPr>
        <w:t>'</w:t>
      </w:r>
      <w:r w:rsidRPr="00F87E4C">
        <w:rPr>
          <w:lang w:val="fr-CH"/>
        </w:rPr>
        <w:t>exception de la Mongolie, et dans la République islamique d</w:t>
      </w:r>
      <w:r w:rsidR="001D056D">
        <w:rPr>
          <w:lang w:val="fr-CH"/>
        </w:rPr>
        <w:t>'</w:t>
      </w:r>
      <w:r w:rsidRPr="00F87E4C">
        <w:rPr>
          <w:lang w:val="fr-CH"/>
        </w:rPr>
        <w:t>Iran dans la Région 3;</w:t>
      </w:r>
    </w:p>
    <w:p w:rsidR="00CE1DC1" w:rsidRPr="00F87E4C" w:rsidRDefault="00FC3839" w:rsidP="007D4A8A">
      <w:pPr>
        <w:rPr>
          <w:lang w:val="fr-CH"/>
        </w:rPr>
      </w:pPr>
      <w:r w:rsidRPr="00F87E4C">
        <w:rPr>
          <w:i/>
          <w:iCs/>
          <w:lang w:val="fr-CH"/>
        </w:rPr>
        <w:t>d)</w:t>
      </w:r>
      <w:r w:rsidRPr="00F87E4C">
        <w:rPr>
          <w:lang w:val="fr-CH"/>
        </w:rPr>
        <w:tab/>
        <w:t xml:space="preserve">que la bande 645-862 MHz est attribuée au service de radionavigation aéronautique à titre primaire dans les pays énumérés au numéro </w:t>
      </w:r>
      <w:r w:rsidRPr="00F87E4C">
        <w:rPr>
          <w:b/>
          <w:bCs/>
          <w:lang w:val="fr-CH"/>
        </w:rPr>
        <w:t>5.312</w:t>
      </w:r>
      <w:r w:rsidRPr="00F87E4C">
        <w:rPr>
          <w:lang w:val="fr-CH"/>
        </w:rPr>
        <w:t>;</w:t>
      </w:r>
    </w:p>
    <w:p w:rsidR="00CE1DC1" w:rsidRPr="00F87E4C" w:rsidRDefault="00FC3839" w:rsidP="007D4A8A">
      <w:pPr>
        <w:rPr>
          <w:lang w:val="fr-CH"/>
        </w:rPr>
      </w:pPr>
      <w:r w:rsidRPr="00F87E4C">
        <w:rPr>
          <w:i/>
          <w:iCs/>
          <w:lang w:val="fr-CH"/>
        </w:rPr>
        <w:t>e)</w:t>
      </w:r>
      <w:r w:rsidRPr="00F87E4C">
        <w:rPr>
          <w:lang w:val="fr-CH"/>
        </w:rPr>
        <w:tab/>
        <w:t>que des systèmes mobiles cellulaires fonctionnent, dans les trois Régions, dans les bandes au-dessous de 1 GHz, en utilisant diverses dispositions de fréquences;</w:t>
      </w:r>
    </w:p>
    <w:p w:rsidR="00CE1DC1" w:rsidRPr="00F87E4C" w:rsidRDefault="00FC3839" w:rsidP="00CB5B79">
      <w:pPr>
        <w:keepNext/>
        <w:keepLines/>
        <w:rPr>
          <w:lang w:val="fr-CH"/>
        </w:rPr>
      </w:pPr>
      <w:r w:rsidRPr="00F87E4C">
        <w:rPr>
          <w:i/>
          <w:iCs/>
          <w:lang w:val="fr-CH"/>
        </w:rPr>
        <w:lastRenderedPageBreak/>
        <w:t>f)</w:t>
      </w:r>
      <w:r w:rsidRPr="00F87E4C">
        <w:rPr>
          <w:lang w:val="fr-CH"/>
        </w:rPr>
        <w:tab/>
        <w:t>que, lorsque des considérations de coût justifient l</w:t>
      </w:r>
      <w:r w:rsidR="001D056D">
        <w:rPr>
          <w:lang w:val="fr-CH"/>
        </w:rPr>
        <w:t>'</w:t>
      </w:r>
      <w:r w:rsidRPr="00F87E4C">
        <w:rPr>
          <w:lang w:val="fr-CH"/>
        </w:rPr>
        <w:t>installation d</w:t>
      </w:r>
      <w:r w:rsidR="001D056D">
        <w:rPr>
          <w:lang w:val="fr-CH"/>
        </w:rPr>
        <w:t>'</w:t>
      </w:r>
      <w:r w:rsidRPr="00F87E4C">
        <w:rPr>
          <w:lang w:val="fr-CH"/>
        </w:rPr>
        <w:t>un nombre réduit de stations de base, comme c</w:t>
      </w:r>
      <w:r w:rsidR="001D056D">
        <w:rPr>
          <w:lang w:val="fr-CH"/>
        </w:rPr>
        <w:t>'</w:t>
      </w:r>
      <w:r w:rsidRPr="00F87E4C">
        <w:rPr>
          <w:lang w:val="fr-CH"/>
        </w:rPr>
        <w:t>est le cas dans les zones rurales ou faiblement peuplées, les bandes au</w:t>
      </w:r>
      <w:r w:rsidRPr="00F87E4C">
        <w:rPr>
          <w:lang w:val="fr-CH"/>
        </w:rPr>
        <w:noBreakHyphen/>
        <w:t xml:space="preserve">dessous de 1 GHz conviennent généralement à la mise en </w:t>
      </w:r>
      <w:proofErr w:type="spellStart"/>
      <w:r w:rsidRPr="00F87E4C">
        <w:rPr>
          <w:lang w:val="fr-CH"/>
        </w:rPr>
        <w:t>oeuvre</w:t>
      </w:r>
      <w:proofErr w:type="spellEnd"/>
      <w:r w:rsidRPr="00F87E4C">
        <w:rPr>
          <w:lang w:val="fr-CH"/>
        </w:rPr>
        <w:t xml:space="preserve"> de systèmes mobiles, y compris les IMT;</w:t>
      </w:r>
    </w:p>
    <w:p w:rsidR="00CE1DC1" w:rsidRPr="00F87E4C" w:rsidRDefault="00FC3839" w:rsidP="007D4A8A">
      <w:pPr>
        <w:rPr>
          <w:lang w:val="fr-CH"/>
        </w:rPr>
      </w:pPr>
      <w:r w:rsidRPr="00F87E4C">
        <w:rPr>
          <w:i/>
          <w:iCs/>
          <w:lang w:val="fr-CH"/>
        </w:rPr>
        <w:t>g)</w:t>
      </w:r>
      <w:r w:rsidRPr="00F87E4C">
        <w:rPr>
          <w:lang w:val="fr-CH"/>
        </w:rPr>
        <w:tab/>
        <w:t>que les bandes au-dessous de 1 GHz sont importantes, en particulier pour certains pays en développement et pour des pays comportant de vastes territoires dans lesquels il faut disposer de solutions économiques pour des zones faiblement peuplées,</w:t>
      </w:r>
    </w:p>
    <w:p w:rsidR="00CE1DC1" w:rsidRPr="00F87E4C" w:rsidRDefault="00FC3839" w:rsidP="007D4A8A">
      <w:pPr>
        <w:pStyle w:val="Call"/>
        <w:rPr>
          <w:lang w:val="fr-CH"/>
        </w:rPr>
      </w:pPr>
      <w:r w:rsidRPr="00F87E4C">
        <w:rPr>
          <w:lang w:val="fr-CH"/>
        </w:rPr>
        <w:t>notant</w:t>
      </w:r>
    </w:p>
    <w:p w:rsidR="00CE1DC1" w:rsidRPr="00F87E4C" w:rsidRDefault="00FC3839" w:rsidP="007D4A8A">
      <w:pPr>
        <w:rPr>
          <w:lang w:val="fr-CH"/>
        </w:rPr>
      </w:pPr>
      <w:r w:rsidRPr="00F87E4C">
        <w:rPr>
          <w:i/>
          <w:iCs/>
          <w:lang w:val="fr-CH"/>
        </w:rPr>
        <w:t>a)</w:t>
      </w:r>
      <w:r w:rsidRPr="00F87E4C">
        <w:rPr>
          <w:lang w:val="fr-CH"/>
        </w:rPr>
        <w:tab/>
        <w:t>que, la radiodiffusion télévisuelle de Terre étant passée de l</w:t>
      </w:r>
      <w:r w:rsidR="001D056D">
        <w:rPr>
          <w:lang w:val="fr-CH"/>
        </w:rPr>
        <w:t>'</w:t>
      </w:r>
      <w:r w:rsidRPr="00F87E4C">
        <w:rPr>
          <w:lang w:val="fr-CH"/>
        </w:rPr>
        <w:t>analogique au numérique, certains pays prévoient de mettre à disposition la bande 694-862 MHz ou la mettent déjà à disposition, en totalité ou en partie, pour des applications du service mobile;</w:t>
      </w:r>
    </w:p>
    <w:p w:rsidR="00CE1DC1" w:rsidRPr="00F87E4C" w:rsidRDefault="00FC3839" w:rsidP="007D4A8A">
      <w:pPr>
        <w:rPr>
          <w:lang w:val="fr-CH"/>
        </w:rPr>
      </w:pPr>
      <w:r w:rsidRPr="00F87E4C">
        <w:rPr>
          <w:i/>
          <w:iCs/>
          <w:lang w:val="fr-CH"/>
        </w:rPr>
        <w:t>b)</w:t>
      </w:r>
      <w:r w:rsidRPr="00F87E4C">
        <w:rPr>
          <w:lang w:val="fr-CH"/>
        </w:rPr>
        <w:tab/>
        <w:t>que le passage de la télévision analogique à la télévision numérique sera achevé le 17 juin 2015 à 0001 heure UTC conformément à l</w:t>
      </w:r>
      <w:r w:rsidR="001D056D">
        <w:rPr>
          <w:lang w:val="fr-CH"/>
        </w:rPr>
        <w:t>'</w:t>
      </w:r>
      <w:r w:rsidRPr="00F87E4C">
        <w:rPr>
          <w:lang w:val="fr-CH"/>
        </w:rPr>
        <w:t>Article 12.6 de l</w:t>
      </w:r>
      <w:r w:rsidR="001D056D">
        <w:rPr>
          <w:lang w:val="fr-CH"/>
        </w:rPr>
        <w:t>'</w:t>
      </w:r>
      <w:r w:rsidRPr="00F87E4C">
        <w:rPr>
          <w:lang w:val="fr-CH"/>
        </w:rPr>
        <w:t>Accord GE06;</w:t>
      </w:r>
    </w:p>
    <w:p w:rsidR="00CE1DC1" w:rsidRPr="00F87E4C" w:rsidRDefault="00FC3839" w:rsidP="007D4A8A">
      <w:pPr>
        <w:rPr>
          <w:lang w:val="fr-CH"/>
        </w:rPr>
      </w:pPr>
      <w:r w:rsidRPr="00F87E4C">
        <w:rPr>
          <w:i/>
          <w:iCs/>
          <w:lang w:val="fr-CH"/>
        </w:rPr>
        <w:t>c)</w:t>
      </w:r>
      <w:r w:rsidRPr="00F87E4C">
        <w:rPr>
          <w:lang w:val="fr-CH"/>
        </w:rPr>
        <w:tab/>
        <w:t xml:space="preserve">que le passage de la télévision analogique à la télévision numérique devrait conduire à des situations dans lesquelles tout ou partie de la bande 470-806/862 MHz sera largement utilisée pour les transmissions de Terre, tant analogiques que numériques, et que la demande de spectre durant la période de transition sera même peut-être plus importante que celle des seuls systèmes de radiodiffusion analogiques; </w:t>
      </w:r>
    </w:p>
    <w:p w:rsidR="00CE1DC1" w:rsidRPr="00F87E4C" w:rsidRDefault="00FC3839" w:rsidP="007D4A8A">
      <w:pPr>
        <w:rPr>
          <w:lang w:val="fr-CH"/>
        </w:rPr>
      </w:pPr>
      <w:r w:rsidRPr="00F87E4C">
        <w:rPr>
          <w:i/>
          <w:iCs/>
          <w:lang w:val="fr-CH"/>
        </w:rPr>
        <w:t>d)</w:t>
      </w:r>
      <w:r w:rsidRPr="00F87E4C">
        <w:rPr>
          <w:lang w:val="fr-CH"/>
        </w:rPr>
        <w:tab/>
        <w:t>que la Recommandation UIT-R M.819 décrit les objectifs auxquels doivent satisfaire les IMT afin de répondre aux besoins des pays en développement et de les aider à «réduire la fracture» entre leurs capacités de communication et celles des pays développés;</w:t>
      </w:r>
    </w:p>
    <w:p w:rsidR="00CE1DC1" w:rsidRPr="00F87E4C" w:rsidRDefault="00FC3839" w:rsidP="007D4A8A">
      <w:pPr>
        <w:rPr>
          <w:i/>
          <w:iCs/>
          <w:lang w:val="fr-CH"/>
        </w:rPr>
      </w:pPr>
      <w:r w:rsidRPr="00F87E4C">
        <w:rPr>
          <w:i/>
          <w:iCs/>
          <w:lang w:val="fr-CH"/>
        </w:rPr>
        <w:t>e)</w:t>
      </w:r>
      <w:r w:rsidRPr="00F87E4C">
        <w:rPr>
          <w:lang w:val="fr-CH"/>
        </w:rPr>
        <w:tab/>
        <w:t>que la Recommandation UIT-R M.1645 décrit également les objectifs des IMT en matière de couverture;</w:t>
      </w:r>
    </w:p>
    <w:p w:rsidR="00CE1DC1" w:rsidRPr="00F87E4C" w:rsidRDefault="00FC3839" w:rsidP="007D4A8A">
      <w:pPr>
        <w:rPr>
          <w:lang w:val="fr-CH"/>
        </w:rPr>
      </w:pPr>
      <w:r w:rsidRPr="00F87E4C">
        <w:rPr>
          <w:i/>
          <w:iCs/>
          <w:lang w:val="fr-CH"/>
        </w:rPr>
        <w:t>f)</w:t>
      </w:r>
      <w:r w:rsidRPr="00F87E4C">
        <w:rPr>
          <w:lang w:val="fr-CH"/>
        </w:rPr>
        <w:tab/>
        <w:t xml:space="preserve">que la CMR-12 a approuvé la Résolution </w:t>
      </w:r>
      <w:r w:rsidRPr="00F87E4C">
        <w:rPr>
          <w:b/>
          <w:bCs/>
          <w:lang w:val="fr-CH"/>
        </w:rPr>
        <w:t>233 (CMR-12)</w:t>
      </w:r>
      <w:r w:rsidRPr="00F87E4C">
        <w:rPr>
          <w:lang w:val="fr-CH"/>
        </w:rPr>
        <w:t>, qui comprend les études que doit mener l</w:t>
      </w:r>
      <w:r w:rsidR="001D056D">
        <w:rPr>
          <w:lang w:val="fr-CH"/>
        </w:rPr>
        <w:t>'</w:t>
      </w:r>
      <w:r w:rsidRPr="00F87E4C">
        <w:rPr>
          <w:lang w:val="fr-CH"/>
        </w:rPr>
        <w:t>UIT-R à temps pour la CMR-15,</w:t>
      </w:r>
    </w:p>
    <w:p w:rsidR="00CE1DC1" w:rsidRPr="00F87E4C" w:rsidRDefault="00FC3839" w:rsidP="007D4A8A">
      <w:pPr>
        <w:pStyle w:val="Call"/>
        <w:rPr>
          <w:lang w:val="fr-CH"/>
        </w:rPr>
      </w:pPr>
      <w:r w:rsidRPr="00F87E4C">
        <w:rPr>
          <w:lang w:val="fr-CH"/>
        </w:rPr>
        <w:t>reconnaissant</w:t>
      </w:r>
    </w:p>
    <w:p w:rsidR="00CE1DC1" w:rsidRPr="00F87E4C" w:rsidRDefault="00FC3839" w:rsidP="007D4A8A">
      <w:pPr>
        <w:rPr>
          <w:lang w:val="fr-CH"/>
        </w:rPr>
      </w:pPr>
      <w:r w:rsidRPr="00F87E4C">
        <w:rPr>
          <w:i/>
          <w:iCs/>
          <w:lang w:val="fr-CH"/>
        </w:rPr>
        <w:t>a)</w:t>
      </w:r>
      <w:r w:rsidRPr="00F87E4C">
        <w:rPr>
          <w:lang w:val="fr-CH"/>
        </w:rPr>
        <w:tab/>
        <w:t xml:space="preserve">que, dans un grand nombre de pays en développement et de pays ayant des zones étendues et faiblement peuplées, la mise en </w:t>
      </w:r>
      <w:proofErr w:type="spellStart"/>
      <w:r w:rsidRPr="00F87E4C">
        <w:rPr>
          <w:lang w:val="fr-CH"/>
        </w:rPr>
        <w:t>oeuvre</w:t>
      </w:r>
      <w:proofErr w:type="spellEnd"/>
      <w:r w:rsidRPr="00F87E4C">
        <w:rPr>
          <w:lang w:val="fr-CH"/>
        </w:rPr>
        <w:t xml:space="preserve"> économique des IMT est une nécessité et que les caractéristiques de propagation des bandes de fréquences au-dessous de 1 GHz identifiées dans les numéros </w:t>
      </w:r>
      <w:r w:rsidRPr="00F87E4C">
        <w:rPr>
          <w:b/>
          <w:bCs/>
          <w:lang w:val="fr-CH"/>
        </w:rPr>
        <w:t>5.286AA</w:t>
      </w:r>
      <w:r w:rsidRPr="00F87E4C">
        <w:rPr>
          <w:lang w:val="fr-CH"/>
        </w:rPr>
        <w:t xml:space="preserve"> et </w:t>
      </w:r>
      <w:r w:rsidRPr="00F87E4C">
        <w:rPr>
          <w:b/>
          <w:bCs/>
          <w:lang w:val="fr-CH"/>
        </w:rPr>
        <w:t>5.317A</w:t>
      </w:r>
      <w:r w:rsidRPr="00F87E4C">
        <w:rPr>
          <w:lang w:val="fr-CH"/>
        </w:rPr>
        <w:t xml:space="preserve"> permettent d</w:t>
      </w:r>
      <w:r w:rsidR="001D056D">
        <w:rPr>
          <w:lang w:val="fr-CH"/>
        </w:rPr>
        <w:t>'</w:t>
      </w:r>
      <w:r w:rsidRPr="00F87E4C">
        <w:rPr>
          <w:lang w:val="fr-CH"/>
        </w:rPr>
        <w:t xml:space="preserve">obtenir de plus grandes cellules; </w:t>
      </w:r>
    </w:p>
    <w:p w:rsidR="00CE1DC1" w:rsidRPr="00F87E4C" w:rsidRDefault="00FC3839" w:rsidP="007D4A8A">
      <w:pPr>
        <w:rPr>
          <w:lang w:val="fr-CH"/>
        </w:rPr>
      </w:pPr>
      <w:r w:rsidRPr="00F87E4C">
        <w:rPr>
          <w:i/>
          <w:iCs/>
          <w:lang w:val="fr-CH"/>
        </w:rPr>
        <w:t>b)</w:t>
      </w:r>
      <w:r w:rsidRPr="00F87E4C">
        <w:rPr>
          <w:lang w:val="fr-CH"/>
        </w:rPr>
        <w:tab/>
        <w:t>que certains pays prévoient en outre d</w:t>
      </w:r>
      <w:r w:rsidR="001D056D">
        <w:rPr>
          <w:lang w:val="fr-CH"/>
        </w:rPr>
        <w:t>'</w:t>
      </w:r>
      <w:r w:rsidRPr="00F87E4C">
        <w:rPr>
          <w:lang w:val="fr-CH"/>
        </w:rPr>
        <w:t>utiliser la bande 470-862 MHz pour la TVHD et d</w:t>
      </w:r>
      <w:r w:rsidR="001D056D">
        <w:rPr>
          <w:lang w:val="fr-CH"/>
        </w:rPr>
        <w:t>'</w:t>
      </w:r>
      <w:r w:rsidRPr="00F87E4C">
        <w:rPr>
          <w:lang w:val="fr-CH"/>
        </w:rPr>
        <w:t>autres modes à haute définition;</w:t>
      </w:r>
    </w:p>
    <w:p w:rsidR="00CE1DC1" w:rsidRPr="00F87E4C" w:rsidRDefault="00FC3839" w:rsidP="007D4A8A">
      <w:pPr>
        <w:rPr>
          <w:lang w:val="fr-CH"/>
        </w:rPr>
      </w:pPr>
      <w:r w:rsidRPr="00F87E4C">
        <w:rPr>
          <w:i/>
          <w:iCs/>
          <w:lang w:val="fr-CH"/>
        </w:rPr>
        <w:t>c)</w:t>
      </w:r>
      <w:r w:rsidRPr="00F87E4C">
        <w:rPr>
          <w:lang w:val="fr-CH"/>
        </w:rPr>
        <w:tab/>
        <w:t>qu</w:t>
      </w:r>
      <w:r w:rsidR="001D056D">
        <w:rPr>
          <w:lang w:val="fr-CH"/>
        </w:rPr>
        <w:t>'</w:t>
      </w:r>
      <w:r w:rsidRPr="00F87E4C">
        <w:rPr>
          <w:lang w:val="fr-CH"/>
        </w:rPr>
        <w:t xml:space="preserve">en Région 1, conformément au numéro </w:t>
      </w:r>
      <w:r w:rsidRPr="00F87E4C">
        <w:rPr>
          <w:b/>
          <w:bCs/>
          <w:lang w:val="fr-CH"/>
        </w:rPr>
        <w:t>5.296</w:t>
      </w:r>
      <w:r w:rsidRPr="00F87E4C">
        <w:rPr>
          <w:lang w:val="fr-CH"/>
        </w:rPr>
        <w:t>, un certain nombre de pays exploitent des applications auxiliaires de la radiodiffusion à titre secondaire, qui offrent des outils de production de contenus quotidiens pour le service de radiodiffusion;</w:t>
      </w:r>
    </w:p>
    <w:p w:rsidR="00CE1DC1" w:rsidRPr="00F87E4C" w:rsidRDefault="00FC3839" w:rsidP="007D4A8A">
      <w:pPr>
        <w:rPr>
          <w:lang w:val="fr-CH"/>
        </w:rPr>
      </w:pPr>
      <w:r w:rsidRPr="00F87E4C">
        <w:rPr>
          <w:i/>
          <w:iCs/>
          <w:lang w:val="fr-CH"/>
        </w:rPr>
        <w:t>d)</w:t>
      </w:r>
      <w:r w:rsidRPr="00F87E4C">
        <w:rPr>
          <w:lang w:val="fr-CH"/>
        </w:rPr>
        <w:tab/>
        <w:t>que l</w:t>
      </w:r>
      <w:r w:rsidR="001D056D">
        <w:rPr>
          <w:lang w:val="fr-CH"/>
        </w:rPr>
        <w:t>'</w:t>
      </w:r>
      <w:r w:rsidRPr="00F87E4C">
        <w:rPr>
          <w:lang w:val="fr-CH"/>
        </w:rPr>
        <w:t>Accord GE06 contient des dispositions applicables au service de radiodiffusion de Terre et à d</w:t>
      </w:r>
      <w:r w:rsidR="001D056D">
        <w:rPr>
          <w:lang w:val="fr-CH"/>
        </w:rPr>
        <w:t>'</w:t>
      </w:r>
      <w:r w:rsidRPr="00F87E4C">
        <w:rPr>
          <w:lang w:val="fr-CH"/>
        </w:rPr>
        <w:t>autres services de Terre primaires ainsi qu</w:t>
      </w:r>
      <w:r w:rsidR="001D056D">
        <w:rPr>
          <w:lang w:val="fr-CH"/>
        </w:rPr>
        <w:t>'</w:t>
      </w:r>
      <w:r w:rsidRPr="00F87E4C">
        <w:rPr>
          <w:lang w:val="fr-CH"/>
        </w:rPr>
        <w:t>un Plan pour la télévision numérique et une liste des stations d</w:t>
      </w:r>
      <w:r w:rsidR="001D056D">
        <w:rPr>
          <w:lang w:val="fr-CH"/>
        </w:rPr>
        <w:t>'</w:t>
      </w:r>
      <w:r w:rsidRPr="00F87E4C">
        <w:rPr>
          <w:lang w:val="fr-CH"/>
        </w:rPr>
        <w:t>autres services de Terre primaires;</w:t>
      </w:r>
    </w:p>
    <w:p w:rsidR="00CE1DC1" w:rsidRPr="00F87E4C" w:rsidRDefault="00FC3839" w:rsidP="007D4A8A">
      <w:pPr>
        <w:rPr>
          <w:lang w:val="fr-CH"/>
        </w:rPr>
      </w:pPr>
      <w:r w:rsidRPr="00F87E4C">
        <w:rPr>
          <w:i/>
          <w:iCs/>
          <w:lang w:val="fr-CH"/>
        </w:rPr>
        <w:t>e)</w:t>
      </w:r>
      <w:r w:rsidRPr="00F87E4C">
        <w:rPr>
          <w:lang w:val="fr-CH"/>
        </w:rPr>
        <w:tab/>
        <w:t>que le calendrier et la période de transition pour le passage de la télévision analogique à la télévision numérique peuvent ne pas être les mêmes pour tous les pays;</w:t>
      </w:r>
    </w:p>
    <w:p w:rsidR="00CE1DC1" w:rsidRPr="00F87E4C" w:rsidRDefault="00FC3839" w:rsidP="007D4A8A">
      <w:pPr>
        <w:rPr>
          <w:lang w:val="fr-CH"/>
        </w:rPr>
      </w:pPr>
      <w:r w:rsidRPr="00F87E4C">
        <w:rPr>
          <w:i/>
          <w:iCs/>
          <w:lang w:val="fr-CH"/>
        </w:rPr>
        <w:t>f)</w:t>
      </w:r>
      <w:r w:rsidRPr="00F87E4C">
        <w:rPr>
          <w:lang w:val="fr-CH"/>
        </w:rPr>
        <w:tab/>
        <w:t>que les pays doivent évaluer les conséquences d</w:t>
      </w:r>
      <w:r w:rsidR="001D056D">
        <w:rPr>
          <w:lang w:val="fr-CH"/>
        </w:rPr>
        <w:t>'</w:t>
      </w:r>
      <w:r w:rsidRPr="00F87E4C">
        <w:rPr>
          <w:lang w:val="fr-CH"/>
        </w:rPr>
        <w:t>une nouvelle attribution au service mobile au</w:t>
      </w:r>
      <w:r w:rsidRPr="00F87E4C">
        <w:rPr>
          <w:lang w:val="fr-CH"/>
        </w:rPr>
        <w:noBreakHyphen/>
        <w:t>dessous de 790 MHz sur l</w:t>
      </w:r>
      <w:r w:rsidR="001D056D">
        <w:rPr>
          <w:lang w:val="fr-CH"/>
        </w:rPr>
        <w:t>'</w:t>
      </w:r>
      <w:r w:rsidRPr="00F87E4C">
        <w:rPr>
          <w:lang w:val="fr-CH"/>
        </w:rPr>
        <w:t>accès équitable au spectre dans le Plan GE06,</w:t>
      </w:r>
    </w:p>
    <w:p w:rsidR="00CE1DC1" w:rsidRPr="00F87E4C" w:rsidRDefault="00FC3839" w:rsidP="007D4A8A">
      <w:pPr>
        <w:pStyle w:val="Call"/>
        <w:rPr>
          <w:lang w:val="fr-CH"/>
        </w:rPr>
      </w:pPr>
      <w:r w:rsidRPr="00F87E4C">
        <w:rPr>
          <w:lang w:val="fr-CH"/>
        </w:rPr>
        <w:lastRenderedPageBreak/>
        <w:t>décide</w:t>
      </w:r>
    </w:p>
    <w:p w:rsidR="00CE1DC1" w:rsidRPr="00F87E4C" w:rsidDel="00AD58EA" w:rsidRDefault="00FC3839" w:rsidP="007D4A8A">
      <w:pPr>
        <w:rPr>
          <w:del w:id="51" w:author="Deturche, Léa" w:date="2015-10-23T14:35:00Z"/>
          <w:lang w:val="fr-CH"/>
        </w:rPr>
      </w:pPr>
      <w:del w:id="52" w:author="Deturche, Léa" w:date="2015-10-23T14:35:00Z">
        <w:r w:rsidRPr="00F87E4C" w:rsidDel="00AD58EA">
          <w:rPr>
            <w:lang w:val="fr-CH"/>
          </w:rPr>
          <w:delText>1</w:delText>
        </w:r>
        <w:r w:rsidRPr="00F87E4C" w:rsidDel="00AD58EA">
          <w:rPr>
            <w:lang w:val="fr-CH"/>
          </w:rPr>
          <w:tab/>
          <w:delText>d'attribuer la bande de fréquences 694-790 MHz dans la Région 1 au service mobile, sauf mobile aéronautique, à titre primaire avec égalité des droits avec les autres services auxquels cette bande est attribuée à titre primaire et d'identifier cette bande pour les IMT;</w:delText>
        </w:r>
      </w:del>
    </w:p>
    <w:p w:rsidR="00CE1DC1" w:rsidRPr="00F87E4C" w:rsidDel="00AD58EA" w:rsidRDefault="00FC3839" w:rsidP="007D4A8A">
      <w:pPr>
        <w:rPr>
          <w:del w:id="53" w:author="Deturche, Léa" w:date="2015-10-23T14:35:00Z"/>
          <w:lang w:val="fr-CH"/>
        </w:rPr>
      </w:pPr>
      <w:del w:id="54" w:author="Deturche, Léa" w:date="2015-10-23T14:35:00Z">
        <w:r w:rsidRPr="00F87E4C" w:rsidDel="00AD58EA">
          <w:rPr>
            <w:lang w:val="fr-CH"/>
          </w:rPr>
          <w:delText>2</w:delText>
        </w:r>
        <w:r w:rsidRPr="00F87E4C" w:rsidDel="00AD58EA">
          <w:rPr>
            <w:lang w:val="fr-CH"/>
          </w:rPr>
          <w:tab/>
          <w:delText xml:space="preserve">que l'attribution visée au point 1 du </w:delText>
        </w:r>
        <w:r w:rsidRPr="00F87E4C" w:rsidDel="00AD58EA">
          <w:rPr>
            <w:i/>
            <w:iCs/>
            <w:lang w:val="fr-CH"/>
          </w:rPr>
          <w:delText>décide</w:delText>
        </w:r>
        <w:r w:rsidRPr="00F87E4C" w:rsidDel="00AD58EA">
          <w:rPr>
            <w:lang w:val="fr-CH"/>
          </w:rPr>
          <w:delText xml:space="preserve"> entrera en vigueur immédiatement après la CMR-15;</w:delText>
        </w:r>
      </w:del>
    </w:p>
    <w:p w:rsidR="00CE1DC1" w:rsidRPr="00F87E4C" w:rsidRDefault="00FC3839">
      <w:pPr>
        <w:rPr>
          <w:lang w:val="fr-CH"/>
        </w:rPr>
      </w:pPr>
      <w:del w:id="55" w:author="Deturche, Léa" w:date="2015-10-23T14:35:00Z">
        <w:r w:rsidRPr="00F87E4C" w:rsidDel="00AD58EA">
          <w:rPr>
            <w:lang w:val="fr-CH"/>
          </w:rPr>
          <w:delText>3</w:delText>
        </w:r>
        <w:r w:rsidRPr="00F87E4C" w:rsidDel="00AD58EA">
          <w:rPr>
            <w:lang w:val="fr-CH"/>
          </w:rPr>
          <w:tab/>
        </w:r>
      </w:del>
      <w:r w:rsidRPr="00F87E4C">
        <w:rPr>
          <w:lang w:val="fr-CH"/>
        </w:rPr>
        <w:t xml:space="preserve">que l'utilisation de </w:t>
      </w:r>
      <w:del w:id="56" w:author="Deturche, Léa" w:date="2015-10-23T14:35:00Z">
        <w:r w:rsidRPr="00F87E4C" w:rsidDel="00AD58EA">
          <w:rPr>
            <w:lang w:val="fr-CH"/>
          </w:rPr>
          <w:delText xml:space="preserve">l'attribution visée au point 1 </w:delText>
        </w:r>
      </w:del>
      <w:del w:id="57" w:author="Deturche, Léa" w:date="2015-10-23T14:36:00Z">
        <w:r w:rsidRPr="00F87E4C" w:rsidDel="00AD58EA">
          <w:rPr>
            <w:lang w:val="fr-CH"/>
          </w:rPr>
          <w:delText xml:space="preserve">du </w:delText>
        </w:r>
        <w:r w:rsidRPr="00F87E4C" w:rsidDel="00AD58EA">
          <w:rPr>
            <w:i/>
            <w:iCs/>
            <w:lang w:val="fr-CH"/>
          </w:rPr>
          <w:delText>décide</w:delText>
        </w:r>
        <w:r w:rsidRPr="00F87E4C" w:rsidDel="00AD58EA">
          <w:rPr>
            <w:lang w:val="fr-CH"/>
          </w:rPr>
          <w:delText xml:space="preserve"> </w:delText>
        </w:r>
      </w:del>
      <w:ins w:id="58" w:author="Fleur, Severine" w:date="2015-10-23T17:13:00Z">
        <w:r w:rsidR="00170FE2">
          <w:rPr>
            <w:lang w:val="fr-CH"/>
          </w:rPr>
          <w:t xml:space="preserve">la bande de fréquences </w:t>
        </w:r>
      </w:ins>
      <w:ins w:id="59" w:author="Deturche, Léa" w:date="2015-10-23T14:36:00Z">
        <w:r w:rsidR="00AD58EA" w:rsidRPr="00F87E4C">
          <w:rPr>
            <w:lang w:val="fr-CH"/>
          </w:rPr>
          <w:t>694-790 MHz</w:t>
        </w:r>
        <w:r w:rsidR="00AD58EA" w:rsidRPr="00F87E4C">
          <w:rPr>
            <w:i/>
            <w:lang w:val="fr-CH"/>
          </w:rPr>
          <w:t xml:space="preserve"> </w:t>
        </w:r>
      </w:ins>
      <w:r w:rsidRPr="00F87E4C">
        <w:rPr>
          <w:lang w:val="fr-CH"/>
        </w:rPr>
        <w:t xml:space="preserve">est assujettie à l'accord obtenu au titre du numéro </w:t>
      </w:r>
      <w:r w:rsidRPr="00F87E4C">
        <w:rPr>
          <w:b/>
          <w:bCs/>
          <w:lang w:val="fr-CH"/>
        </w:rPr>
        <w:t>9.21</w:t>
      </w:r>
      <w:r w:rsidRPr="00F87E4C">
        <w:rPr>
          <w:lang w:val="fr-CH"/>
        </w:rPr>
        <w:t xml:space="preserve"> vis-à-vis du service de radionavigation aéronautique dans les pays énumérés au numéro </w:t>
      </w:r>
      <w:r w:rsidRPr="00F87E4C">
        <w:rPr>
          <w:b/>
          <w:bCs/>
          <w:lang w:val="fr-CH"/>
        </w:rPr>
        <w:t>5.312</w:t>
      </w:r>
      <w:del w:id="60" w:author="Boureux, Carole" w:date="2015-10-26T21:35:00Z">
        <w:r w:rsidR="006119BD" w:rsidDel="006119BD">
          <w:rPr>
            <w:lang w:val="fr-CH"/>
          </w:rPr>
          <w:delText>;</w:delText>
        </w:r>
      </w:del>
      <w:ins w:id="61" w:author="Boureux, Carole" w:date="2015-10-26T21:35:00Z">
        <w:r w:rsidR="006119BD">
          <w:rPr>
            <w:lang w:val="fr-CH"/>
          </w:rPr>
          <w:t xml:space="preserve"> et qu'il convient de suivre une méthode</w:t>
        </w:r>
      </w:ins>
      <w:ins w:id="62" w:author="Boureux, Carole" w:date="2015-10-26T21:36:00Z">
        <w:r w:rsidR="006119BD">
          <w:rPr>
            <w:lang w:val="fr-CH"/>
          </w:rPr>
          <w:t xml:space="preserve"> </w:t>
        </w:r>
      </w:ins>
      <w:ins w:id="63" w:author="Germain, Catherine" w:date="2014-10-27T14:41:00Z">
        <w:r w:rsidR="00DD27BE" w:rsidRPr="00F87E4C">
          <w:rPr>
            <w:lang w:val="fr-CH"/>
          </w:rPr>
          <w:t>pour identifier les</w:t>
        </w:r>
      </w:ins>
      <w:ins w:id="64" w:author="Touraud, Michele" w:date="2014-10-20T12:56:00Z">
        <w:r w:rsidR="00DD27BE" w:rsidRPr="00F87E4C">
          <w:rPr>
            <w:lang w:val="fr-CH"/>
            <w:rPrChange w:id="65" w:author="Touraud, Michele" w:date="2014-10-20T12:56:00Z">
              <w:rPr>
                <w:b/>
                <w:bCs/>
              </w:rPr>
            </w:rPrChange>
          </w:rPr>
          <w:t xml:space="preserve"> administrations affectées au titre du numéro</w:t>
        </w:r>
        <w:r w:rsidR="00DD27BE" w:rsidRPr="00F87E4C">
          <w:rPr>
            <w:lang w:val="fr-CH"/>
          </w:rPr>
          <w:t xml:space="preserve"> </w:t>
        </w:r>
        <w:r w:rsidR="00DD27BE" w:rsidRPr="00F87E4C">
          <w:rPr>
            <w:b/>
            <w:bCs/>
            <w:lang w:val="fr-CH"/>
          </w:rPr>
          <w:t>9.21</w:t>
        </w:r>
        <w:r w:rsidR="00DD27BE" w:rsidRPr="00F87E4C">
          <w:rPr>
            <w:lang w:val="fr-CH"/>
          </w:rPr>
          <w:t xml:space="preserve"> pour </w:t>
        </w:r>
      </w:ins>
      <w:ins w:id="66" w:author="Germain, Catherine" w:date="2014-10-27T14:41:00Z">
        <w:r w:rsidR="00DD27BE" w:rsidRPr="00F87E4C">
          <w:rPr>
            <w:lang w:val="fr-CH"/>
          </w:rPr>
          <w:t xml:space="preserve">ce qui est du </w:t>
        </w:r>
      </w:ins>
      <w:ins w:id="67" w:author="Touraud, Michele" w:date="2014-10-20T12:56:00Z">
        <w:r w:rsidR="00DD27BE" w:rsidRPr="00F87E4C">
          <w:rPr>
            <w:lang w:val="fr-CH"/>
          </w:rPr>
          <w:t xml:space="preserve">service mobile vis-à-vis du service de radionavigation aéronautique dans les pays énumérés au numéro </w:t>
        </w:r>
        <w:r w:rsidR="00DD27BE" w:rsidRPr="00F87E4C">
          <w:rPr>
            <w:b/>
            <w:bCs/>
            <w:lang w:val="fr-CH"/>
          </w:rPr>
          <w:t>5.</w:t>
        </w:r>
      </w:ins>
      <w:ins w:id="68" w:author="Touraud, Michele" w:date="2014-10-20T12:57:00Z">
        <w:r w:rsidR="00DD27BE" w:rsidRPr="00F87E4C">
          <w:rPr>
            <w:b/>
            <w:bCs/>
            <w:lang w:val="fr-CH"/>
          </w:rPr>
          <w:t>312</w:t>
        </w:r>
        <w:r w:rsidR="00DD27BE" w:rsidRPr="00F87E4C">
          <w:rPr>
            <w:lang w:val="fr-CH"/>
          </w:rPr>
          <w:t xml:space="preserve"> dans la bande de fréquences 694</w:t>
        </w:r>
      </w:ins>
      <w:ins w:id="69" w:author="Germain, Catherine" w:date="2014-10-27T13:57:00Z">
        <w:r w:rsidR="00DD27BE" w:rsidRPr="00F87E4C">
          <w:rPr>
            <w:lang w:val="fr-CH"/>
          </w:rPr>
          <w:noBreakHyphen/>
        </w:r>
      </w:ins>
      <w:ins w:id="70" w:author="Touraud, Michele" w:date="2014-10-20T12:57:00Z">
        <w:r w:rsidR="00DD27BE" w:rsidRPr="00F87E4C">
          <w:rPr>
            <w:lang w:val="fr-CH"/>
          </w:rPr>
          <w:t>790</w:t>
        </w:r>
      </w:ins>
      <w:ins w:id="71" w:author="Germain, Catherine" w:date="2014-10-27T13:57:00Z">
        <w:r w:rsidR="00DD27BE" w:rsidRPr="00F87E4C">
          <w:rPr>
            <w:lang w:val="fr-CH"/>
          </w:rPr>
          <w:t> </w:t>
        </w:r>
      </w:ins>
      <w:ins w:id="72" w:author="Touraud, Michele" w:date="2014-10-20T12:57:00Z">
        <w:r w:rsidR="00DD27BE" w:rsidRPr="00F87E4C">
          <w:rPr>
            <w:lang w:val="fr-CH"/>
          </w:rPr>
          <w:t>MHz</w:t>
        </w:r>
      </w:ins>
      <w:ins w:id="73" w:author="Boureux, Carole" w:date="2015-11-05T11:13:00Z">
        <w:r w:rsidR="0070795B">
          <w:rPr>
            <w:lang w:val="fr-CH"/>
          </w:rPr>
          <w:t>.</w:t>
        </w:r>
      </w:ins>
    </w:p>
    <w:p w:rsidR="00CE1DC1" w:rsidRPr="00F87E4C" w:rsidDel="00DD27BE" w:rsidRDefault="00FC3839" w:rsidP="007D4A8A">
      <w:pPr>
        <w:rPr>
          <w:del w:id="74" w:author="Deturche, Léa" w:date="2015-10-23T14:43:00Z"/>
          <w:lang w:val="fr-CH"/>
        </w:rPr>
      </w:pPr>
      <w:del w:id="75" w:author="Deturche, Léa" w:date="2015-10-23T14:43:00Z">
        <w:r w:rsidRPr="00F87E4C" w:rsidDel="00DD27BE">
          <w:rPr>
            <w:lang w:val="fr-CH"/>
          </w:rPr>
          <w:delText>4</w:delText>
        </w:r>
        <w:r w:rsidRPr="00F87E4C" w:rsidDel="00DD27BE">
          <w:rPr>
            <w:lang w:val="fr-CH"/>
          </w:rPr>
          <w:tab/>
          <w:delText xml:space="preserve">que la limite inférieure de l'attribution est susceptible d'être ajustée par la CMR-15, compte tenu des études visées dans la partie </w:delText>
        </w:r>
        <w:r w:rsidRPr="00F87E4C" w:rsidDel="00DD27BE">
          <w:rPr>
            <w:i/>
            <w:iCs/>
            <w:lang w:val="fr-CH"/>
          </w:rPr>
          <w:delText>invite l'UIT-R</w:delText>
        </w:r>
        <w:r w:rsidRPr="00F87E4C" w:rsidDel="00DD27BE">
          <w:rPr>
            <w:lang w:val="fr-CH"/>
          </w:rPr>
          <w:delText xml:space="preserve"> ci-dessous et des besoins des pays de la Région 1, en particulier des pays en développement</w:delText>
        </w:r>
        <w:r w:rsidR="00AD58EA" w:rsidRPr="00F87E4C" w:rsidDel="00DD27BE">
          <w:rPr>
            <w:lang w:val="fr-CH"/>
          </w:rPr>
          <w:delText>.</w:delText>
        </w:r>
      </w:del>
      <w:del w:id="76" w:author="Deturche, Léa" w:date="2015-10-23T14:36:00Z">
        <w:r w:rsidRPr="00F87E4C" w:rsidDel="00AD58EA">
          <w:rPr>
            <w:lang w:val="fr-CH"/>
          </w:rPr>
          <w:delText>;</w:delText>
        </w:r>
      </w:del>
    </w:p>
    <w:p w:rsidR="00CE1DC1" w:rsidRPr="00F87E4C" w:rsidDel="00DD27BE" w:rsidRDefault="00FC3839" w:rsidP="007D4A8A">
      <w:pPr>
        <w:rPr>
          <w:del w:id="77" w:author="Deturche, Léa" w:date="2015-10-23T14:43:00Z"/>
          <w:lang w:val="fr-CH"/>
        </w:rPr>
      </w:pPr>
      <w:del w:id="78" w:author="Deturche, Léa" w:date="2015-10-23T14:43:00Z">
        <w:r w:rsidRPr="00F87E4C" w:rsidDel="00DD27BE">
          <w:rPr>
            <w:lang w:val="fr-CH"/>
          </w:rPr>
          <w:delText>5</w:delText>
        </w:r>
        <w:r w:rsidRPr="00F87E4C" w:rsidDel="00DD27BE">
          <w:rPr>
            <w:lang w:val="fr-CH"/>
          </w:rPr>
          <w:tab/>
          <w:delText xml:space="preserve">que la CMR-15 définira les conditions techniques et réglementaires applicables à l'attribution au service mobile visée au point 1 du </w:delText>
        </w:r>
        <w:r w:rsidRPr="00F87E4C" w:rsidDel="00DD27BE">
          <w:rPr>
            <w:i/>
            <w:iCs/>
            <w:lang w:val="fr-CH"/>
          </w:rPr>
          <w:delText>décide</w:delText>
        </w:r>
        <w:r w:rsidRPr="00F87E4C" w:rsidDel="00DD27BE">
          <w:rPr>
            <w:lang w:val="fr-CH"/>
          </w:rPr>
          <w:delText xml:space="preserve">, en tenant compte des études de l'UIT-R dont il est question dans la partie </w:delText>
        </w:r>
        <w:r w:rsidRPr="00F87E4C" w:rsidDel="00DD27BE">
          <w:rPr>
            <w:i/>
            <w:iCs/>
            <w:lang w:val="fr-CH"/>
          </w:rPr>
          <w:delText>invite l'UIT-R</w:delText>
        </w:r>
        <w:r w:rsidRPr="00F87E4C" w:rsidDel="00DD27BE">
          <w:rPr>
            <w:lang w:val="fr-CH"/>
          </w:rPr>
          <w:delText xml:space="preserve"> ci-dessous,</w:delText>
        </w:r>
      </w:del>
    </w:p>
    <w:p w:rsidR="00CE1DC1" w:rsidRPr="00F87E4C" w:rsidDel="00DD27BE" w:rsidRDefault="00FC3839" w:rsidP="007D4A8A">
      <w:pPr>
        <w:pStyle w:val="Call"/>
        <w:rPr>
          <w:del w:id="79" w:author="Deturche, Léa" w:date="2015-10-23T14:43:00Z"/>
          <w:lang w:val="fr-CH"/>
        </w:rPr>
      </w:pPr>
      <w:del w:id="80" w:author="Deturche, Léa" w:date="2015-10-23T14:43:00Z">
        <w:r w:rsidRPr="00F87E4C" w:rsidDel="00DD27BE">
          <w:rPr>
            <w:lang w:val="fr-CH"/>
          </w:rPr>
          <w:delText>invite l'UIT-R</w:delText>
        </w:r>
      </w:del>
    </w:p>
    <w:p w:rsidR="00CE1DC1" w:rsidRPr="00F87E4C" w:rsidDel="00DD27BE" w:rsidRDefault="00FC3839" w:rsidP="007D4A8A">
      <w:pPr>
        <w:rPr>
          <w:del w:id="81" w:author="Deturche, Léa" w:date="2015-10-23T14:43:00Z"/>
          <w:lang w:val="fr-CH" w:eastAsia="nl-NL"/>
        </w:rPr>
      </w:pPr>
      <w:del w:id="82" w:author="Deturche, Léa" w:date="2015-10-23T14:43:00Z">
        <w:r w:rsidRPr="00F87E4C" w:rsidDel="00DD27BE">
          <w:rPr>
            <w:lang w:val="fr-CH" w:eastAsia="nl-NL"/>
          </w:rPr>
          <w:delText>1</w:delText>
        </w:r>
        <w:r w:rsidRPr="00F87E4C" w:rsidDel="00DD27BE">
          <w:rPr>
            <w:lang w:val="fr-CH" w:eastAsia="nl-NL"/>
          </w:rPr>
          <w:tab/>
          <w:delText xml:space="preserve">à étudier les besoins de spectre du service mobile et du service de radiodiffusion dans cette bande de fréquences, afin de déterminer dès que possible les options envisageables concernant la limite inférieure visée au point 4 du </w:delText>
        </w:r>
        <w:r w:rsidRPr="00F87E4C" w:rsidDel="00DD27BE">
          <w:rPr>
            <w:i/>
            <w:iCs/>
            <w:lang w:val="fr-CH"/>
          </w:rPr>
          <w:delText>décide</w:delText>
        </w:r>
        <w:r w:rsidRPr="00F87E4C" w:rsidDel="00DD27BE">
          <w:rPr>
            <w:lang w:val="fr-CH"/>
          </w:rPr>
          <w:delText>;</w:delText>
        </w:r>
      </w:del>
    </w:p>
    <w:p w:rsidR="00CE1DC1" w:rsidRPr="00F87E4C" w:rsidDel="00DD27BE" w:rsidRDefault="00FC3839" w:rsidP="007D4A8A">
      <w:pPr>
        <w:rPr>
          <w:del w:id="83" w:author="Deturche, Léa" w:date="2015-10-23T14:43:00Z"/>
          <w:lang w:val="fr-CH" w:eastAsia="nl-NL"/>
        </w:rPr>
      </w:pPr>
      <w:del w:id="84" w:author="Deturche, Léa" w:date="2015-10-23T14:43:00Z">
        <w:r w:rsidRPr="00F87E4C" w:rsidDel="00DD27BE">
          <w:rPr>
            <w:lang w:val="fr-CH" w:eastAsia="nl-NL"/>
          </w:rPr>
          <w:delText>2</w:delText>
        </w:r>
        <w:r w:rsidRPr="00F87E4C" w:rsidDel="00DD27BE">
          <w:rPr>
            <w:lang w:val="fr-CH" w:eastAsia="nl-NL"/>
          </w:rPr>
          <w:tab/>
          <w:delText>à étudier les dispositions des voies pour le service mobile, adaptées à la bande de fréquences au-dessous de 790 MHz, en prenant en considération:</w:delText>
        </w:r>
      </w:del>
    </w:p>
    <w:p w:rsidR="00CE1DC1" w:rsidRPr="00F87E4C" w:rsidDel="00DD27BE" w:rsidRDefault="00FC3839" w:rsidP="007D4A8A">
      <w:pPr>
        <w:pStyle w:val="enumlev1"/>
        <w:rPr>
          <w:del w:id="85" w:author="Deturche, Léa" w:date="2015-10-23T14:43:00Z"/>
          <w:lang w:val="fr-CH"/>
        </w:rPr>
      </w:pPr>
      <w:del w:id="86" w:author="Deturche, Léa" w:date="2015-10-23T14:43:00Z">
        <w:r w:rsidRPr="00F87E4C" w:rsidDel="00DD27BE">
          <w:rPr>
            <w:lang w:val="fr-CH"/>
          </w:rPr>
          <w:delText>–</w:delText>
        </w:r>
        <w:r w:rsidRPr="00F87E4C" w:rsidDel="00DD27BE">
          <w:rPr>
            <w:lang w:val="fr-CH"/>
          </w:rPr>
          <w:tab/>
          <w:delText>les dispositions existantes dans la Région 1 dans les bandes comprises entre 790 et 862 MHz et définies dans la dernière version de la Recommandation UIT-R M.1036, de façon à assurer la coexistence avec les réseaux exploités dans la nouvelle attribution et ceux exploités dans la bande 790-862 MHz;</w:delText>
        </w:r>
      </w:del>
    </w:p>
    <w:p w:rsidR="00CE1DC1" w:rsidRPr="00F87E4C" w:rsidDel="00DD27BE" w:rsidRDefault="00FC3839" w:rsidP="007D4A8A">
      <w:pPr>
        <w:pStyle w:val="enumlev1"/>
        <w:rPr>
          <w:del w:id="87" w:author="Deturche, Léa" w:date="2015-10-23T14:43:00Z"/>
          <w:lang w:val="fr-CH"/>
        </w:rPr>
      </w:pPr>
      <w:del w:id="88" w:author="Deturche, Léa" w:date="2015-10-23T14:43:00Z">
        <w:r w:rsidRPr="00F87E4C" w:rsidDel="00DD27BE">
          <w:rPr>
            <w:lang w:val="fr-CH"/>
          </w:rPr>
          <w:delText>–</w:delText>
        </w:r>
        <w:r w:rsidRPr="00F87E4C" w:rsidDel="00DD27BE">
          <w:rPr>
            <w:lang w:val="fr-CH"/>
          </w:rPr>
          <w:tab/>
          <w:delText>l'harmonisation souhaitée avec les dispositions dans toutes les Régions;</w:delText>
        </w:r>
      </w:del>
    </w:p>
    <w:p w:rsidR="00CE1DC1" w:rsidRPr="00F87E4C" w:rsidDel="00DD27BE" w:rsidRDefault="00FC3839" w:rsidP="007D4A8A">
      <w:pPr>
        <w:pStyle w:val="enumlev1"/>
        <w:rPr>
          <w:del w:id="89" w:author="Deturche, Léa" w:date="2015-10-23T14:43:00Z"/>
          <w:lang w:val="fr-CH" w:eastAsia="nl-NL"/>
        </w:rPr>
      </w:pPr>
      <w:del w:id="90" w:author="Deturche, Léa" w:date="2015-10-23T14:43:00Z">
        <w:r w:rsidRPr="00F87E4C" w:rsidDel="00DD27BE">
          <w:rPr>
            <w:lang w:val="fr-CH"/>
          </w:rPr>
          <w:delText>–</w:delText>
        </w:r>
        <w:r w:rsidRPr="00F87E4C" w:rsidDel="00DD27BE">
          <w:rPr>
            <w:lang w:val="fr-CH"/>
          </w:rPr>
          <w:tab/>
          <w:delText>la compatibilité avec d'autres services auxquels la bande est attribuée à titre primaire, y compris dans les bandes adjacentes;</w:delText>
        </w:r>
        <w:r w:rsidRPr="00F87E4C" w:rsidDel="00DD27BE">
          <w:rPr>
            <w:lang w:val="fr-CH" w:eastAsia="nl-NL"/>
          </w:rPr>
          <w:delText xml:space="preserve"> </w:delText>
        </w:r>
      </w:del>
    </w:p>
    <w:p w:rsidR="00CE1DC1" w:rsidRPr="00F87E4C" w:rsidDel="00DD27BE" w:rsidRDefault="00FC3839" w:rsidP="007D4A8A">
      <w:pPr>
        <w:rPr>
          <w:del w:id="91" w:author="Deturche, Léa" w:date="2015-10-23T14:43:00Z"/>
          <w:lang w:val="fr-CH" w:eastAsia="nl-NL"/>
        </w:rPr>
      </w:pPr>
      <w:del w:id="92" w:author="Deturche, Léa" w:date="2015-10-23T14:43:00Z">
        <w:r w:rsidRPr="00F87E4C" w:rsidDel="00DD27BE">
          <w:rPr>
            <w:lang w:val="fr-CH" w:eastAsia="nl-NL"/>
          </w:rPr>
          <w:delText>3</w:delText>
        </w:r>
        <w:r w:rsidRPr="00F87E4C" w:rsidDel="00DD27BE">
          <w:rPr>
            <w:lang w:val="fr-CH" w:eastAsia="nl-NL"/>
          </w:rPr>
          <w:tab/>
          <w:delText>à étudier la coexistence entre les différentes dispositions des voies qui ont été mises en oeuvre dans la Région 1 au-dessus de 790 MHz, ainsi que la possibilité d'une harmonisation plus poussée;</w:delText>
        </w:r>
      </w:del>
    </w:p>
    <w:p w:rsidR="00CE1DC1" w:rsidRPr="00F87E4C" w:rsidDel="00DD27BE" w:rsidRDefault="00FC3839" w:rsidP="007D4A8A">
      <w:pPr>
        <w:rPr>
          <w:del w:id="93" w:author="Deturche, Léa" w:date="2015-10-23T14:43:00Z"/>
          <w:lang w:val="fr-CH" w:eastAsia="nl-NL"/>
        </w:rPr>
      </w:pPr>
      <w:del w:id="94" w:author="Deturche, Léa" w:date="2015-10-23T14:43:00Z">
        <w:r w:rsidRPr="00F87E4C" w:rsidDel="00DD27BE">
          <w:rPr>
            <w:lang w:val="fr-CH" w:eastAsia="nl-NL"/>
          </w:rPr>
          <w:delText>4</w:delText>
        </w:r>
        <w:r w:rsidRPr="00F87E4C" w:rsidDel="00DD27BE">
          <w:rPr>
            <w:lang w:val="fr-CH" w:eastAsia="nl-NL"/>
          </w:rPr>
          <w:tab/>
          <w:delText>à étudier la compatibilité entre le service mobile et les autres services auxquels la bande de fréquences 694-790 MHz est actuellement attribuée et à élaborer des Recommandations ou des Rapports UIT-R;</w:delText>
        </w:r>
      </w:del>
    </w:p>
    <w:p w:rsidR="00CE1DC1" w:rsidRPr="00F87E4C" w:rsidDel="00DD27BE" w:rsidRDefault="00FC3839" w:rsidP="007D4A8A">
      <w:pPr>
        <w:rPr>
          <w:del w:id="95" w:author="Deturche, Léa" w:date="2015-10-23T14:43:00Z"/>
          <w:lang w:val="fr-CH" w:eastAsia="nl-NL"/>
        </w:rPr>
      </w:pPr>
      <w:del w:id="96" w:author="Deturche, Léa" w:date="2015-10-23T14:43:00Z">
        <w:r w:rsidRPr="00F87E4C" w:rsidDel="00DD27BE">
          <w:rPr>
            <w:lang w:val="fr-CH" w:eastAsia="nl-NL"/>
          </w:rPr>
          <w:delText>5</w:delText>
        </w:r>
        <w:r w:rsidRPr="00F87E4C" w:rsidDel="00DD27BE">
          <w:rPr>
            <w:lang w:val="fr-CH" w:eastAsia="nl-NL"/>
          </w:rPr>
          <w:tab/>
          <w:delText>à étudier des solutions permettant de tenir compte des besoins des applications auxiliaires de la radiodiffusion;</w:delText>
        </w:r>
      </w:del>
    </w:p>
    <w:p w:rsidR="00CE1DC1" w:rsidRPr="00F87E4C" w:rsidDel="00DD27BE" w:rsidRDefault="00FC3839" w:rsidP="007D4A8A">
      <w:pPr>
        <w:rPr>
          <w:del w:id="97" w:author="Deturche, Léa" w:date="2015-10-23T14:43:00Z"/>
          <w:lang w:val="fr-CH" w:eastAsia="nl-NL"/>
        </w:rPr>
      </w:pPr>
      <w:del w:id="98" w:author="Deturche, Léa" w:date="2015-10-23T14:43:00Z">
        <w:r w:rsidRPr="00F87E4C" w:rsidDel="00DD27BE">
          <w:rPr>
            <w:lang w:val="fr-CH" w:eastAsia="nl-NL"/>
          </w:rPr>
          <w:delText>6</w:delText>
        </w:r>
        <w:r w:rsidRPr="00F87E4C" w:rsidDel="00DD27BE">
          <w:rPr>
            <w:lang w:val="fr-CH" w:eastAsia="nl-NL"/>
          </w:rPr>
          <w:tab/>
          <w:delText>à rendre compte des résultats de ces études à temps pour la CMR-15,</w:delText>
        </w:r>
      </w:del>
    </w:p>
    <w:p w:rsidR="00CE1DC1" w:rsidRPr="00F87E4C" w:rsidDel="00DD27BE" w:rsidRDefault="00FC3839" w:rsidP="007D4A8A">
      <w:pPr>
        <w:pStyle w:val="Call"/>
        <w:rPr>
          <w:del w:id="99" w:author="Deturche, Léa" w:date="2015-10-23T14:43:00Z"/>
          <w:lang w:val="fr-CH" w:eastAsia="nl-NL"/>
        </w:rPr>
      </w:pPr>
      <w:del w:id="100" w:author="Deturche, Léa" w:date="2015-10-23T14:43:00Z">
        <w:r w:rsidRPr="00F87E4C" w:rsidDel="00DD27BE">
          <w:rPr>
            <w:lang w:val="fr-CH" w:eastAsia="nl-NL"/>
          </w:rPr>
          <w:delText>invite le Directeur du Bureau des radiocommunications</w:delText>
        </w:r>
      </w:del>
    </w:p>
    <w:p w:rsidR="00CE1DC1" w:rsidRPr="00F87E4C" w:rsidDel="00DD27BE" w:rsidRDefault="00FC3839" w:rsidP="007D4A8A">
      <w:pPr>
        <w:rPr>
          <w:del w:id="101" w:author="Deturche, Léa" w:date="2015-10-23T14:43:00Z"/>
          <w:lang w:val="fr-CH" w:eastAsia="nl-NL"/>
        </w:rPr>
      </w:pPr>
      <w:del w:id="102" w:author="Deturche, Léa" w:date="2015-10-23T14:43:00Z">
        <w:r w:rsidRPr="00F87E4C" w:rsidDel="00DD27BE">
          <w:rPr>
            <w:lang w:val="fr-CH" w:eastAsia="nl-NL"/>
          </w:rPr>
          <w:delText xml:space="preserve">à travailler en coopération avec le Directeur du Bureau de développement des télécommunications en vue de prêter assistance aux pays en développement souhaitant mettre en oeuvre la nouvelle </w:delText>
        </w:r>
        <w:r w:rsidRPr="00F87E4C" w:rsidDel="00DD27BE">
          <w:rPr>
            <w:lang w:val="fr-CH" w:eastAsia="nl-NL"/>
          </w:rPr>
          <w:lastRenderedPageBreak/>
          <w:delText>attribution au service mobile, afin d'aider ces administrations à déterminer les modifications qu'il est nécessaire d'apporter au Plan de l'Accord GE06, afin de maintenir une capacité suffisante pour la radiodiffusion,</w:delText>
        </w:r>
      </w:del>
    </w:p>
    <w:p w:rsidR="00CE1DC1" w:rsidRPr="00F87E4C" w:rsidDel="00DD27BE" w:rsidRDefault="00FC3839" w:rsidP="007D4A8A">
      <w:pPr>
        <w:pStyle w:val="Call"/>
        <w:rPr>
          <w:del w:id="103" w:author="Deturche, Léa" w:date="2015-10-23T14:43:00Z"/>
          <w:lang w:val="fr-CH" w:eastAsia="nl-NL"/>
        </w:rPr>
      </w:pPr>
      <w:del w:id="104" w:author="Deturche, Léa" w:date="2015-10-23T14:43:00Z">
        <w:r w:rsidRPr="00F87E4C" w:rsidDel="00DD27BE">
          <w:rPr>
            <w:lang w:val="fr-CH" w:eastAsia="nl-NL"/>
          </w:rPr>
          <w:delText>invite les administrations</w:delText>
        </w:r>
      </w:del>
    </w:p>
    <w:p w:rsidR="00CE1DC1" w:rsidRPr="00F87E4C" w:rsidDel="00DD27BE" w:rsidRDefault="00FC3839" w:rsidP="007D4A8A">
      <w:pPr>
        <w:rPr>
          <w:del w:id="105" w:author="Deturche, Léa" w:date="2015-10-23T14:43:00Z"/>
          <w:lang w:val="fr-CH" w:eastAsia="nl-NL"/>
        </w:rPr>
      </w:pPr>
      <w:del w:id="106" w:author="Deturche, Léa" w:date="2015-10-23T14:43:00Z">
        <w:r w:rsidRPr="00F87E4C" w:rsidDel="00DD27BE">
          <w:rPr>
            <w:lang w:val="fr-CH" w:eastAsia="nl-NL"/>
          </w:rPr>
          <w:delText>à participer à ces études et à indiquer le plus rapidement possible, dans le cadre de la préparation de la CMR-15, les besoins de spectre du service mobile, du service de radiodiffusion et des autres services, en vue de déterminer les options envisageables concernant la bande de fréquences à attribuer au service mobile ainsi que les dispositions des voies correspondantes.</w:delText>
        </w:r>
      </w:del>
    </w:p>
    <w:p w:rsidR="00AF03E3" w:rsidRPr="00F87E4C" w:rsidRDefault="00FC3839" w:rsidP="007D4A8A">
      <w:pPr>
        <w:pStyle w:val="Reasons"/>
        <w:rPr>
          <w:lang w:val="fr-CH"/>
        </w:rPr>
      </w:pPr>
      <w:r w:rsidRPr="00F87E4C">
        <w:rPr>
          <w:b/>
          <w:lang w:val="fr-CH"/>
        </w:rPr>
        <w:t>Motifs:</w:t>
      </w:r>
      <w:r w:rsidRPr="00F87E4C">
        <w:rPr>
          <w:lang w:val="fr-CH"/>
        </w:rPr>
        <w:tab/>
      </w:r>
      <w:r w:rsidR="00170FE2">
        <w:rPr>
          <w:lang w:val="fr-CH"/>
        </w:rPr>
        <w:t>L</w:t>
      </w:r>
      <w:r w:rsidR="001D056D">
        <w:rPr>
          <w:lang w:val="fr-CH"/>
        </w:rPr>
        <w:t>'</w:t>
      </w:r>
      <w:r w:rsidR="00170FE2">
        <w:rPr>
          <w:lang w:val="fr-CH"/>
        </w:rPr>
        <w:t>attribution de la bande 694-790 MHz au service mobile, sauf mobile aéronautique, dans la Région 1, a été inscrite dans le Tableau d</w:t>
      </w:r>
      <w:r w:rsidR="001D056D">
        <w:rPr>
          <w:lang w:val="fr-CH"/>
        </w:rPr>
        <w:t>'</w:t>
      </w:r>
      <w:r w:rsidR="00170FE2">
        <w:rPr>
          <w:lang w:val="fr-CH"/>
        </w:rPr>
        <w:t>attribution des bandes de fréquences et la Résolution 232 doit être modifié</w:t>
      </w:r>
      <w:r w:rsidR="00E30EF1">
        <w:rPr>
          <w:lang w:val="fr-CH"/>
        </w:rPr>
        <w:t>e</w:t>
      </w:r>
      <w:r w:rsidR="00170FE2">
        <w:rPr>
          <w:lang w:val="fr-CH"/>
        </w:rPr>
        <w:t xml:space="preserve"> en conséquence</w:t>
      </w:r>
      <w:r w:rsidR="00DD27BE" w:rsidRPr="00F87E4C">
        <w:rPr>
          <w:lang w:val="fr-CH"/>
        </w:rPr>
        <w:t>.</w:t>
      </w:r>
    </w:p>
    <w:p w:rsidR="0046118F" w:rsidRPr="00F87E4C" w:rsidRDefault="0046118F" w:rsidP="007D4A8A">
      <w:pPr>
        <w:pStyle w:val="Reasons"/>
        <w:rPr>
          <w:b/>
          <w:bCs/>
          <w:lang w:val="fr-CH"/>
        </w:rPr>
      </w:pPr>
      <w:r w:rsidRPr="00F87E4C">
        <w:rPr>
          <w:b/>
          <w:bCs/>
          <w:lang w:val="fr-CH"/>
        </w:rPr>
        <w:t>QUESTION B: Conditions techniques et réglementaires applicables au SM du point de vue de la com</w:t>
      </w:r>
      <w:r w:rsidR="00B34720">
        <w:rPr>
          <w:b/>
          <w:bCs/>
          <w:lang w:val="fr-CH"/>
        </w:rPr>
        <w:t>patibilité entre le SM et le SR</w:t>
      </w:r>
    </w:p>
    <w:p w:rsidR="00056705" w:rsidRPr="009636F7" w:rsidRDefault="00FC3839" w:rsidP="000778E2">
      <w:pPr>
        <w:pStyle w:val="Proposal"/>
        <w:rPr>
          <w:lang w:val="es-ES_tradnl"/>
        </w:rPr>
      </w:pPr>
      <w:r w:rsidRPr="001D056D">
        <w:rPr>
          <w:u w:val="single"/>
          <w:lang w:val="es-ES_tradnl"/>
        </w:rPr>
        <w:t>NOC</w:t>
      </w:r>
      <w:r w:rsidRPr="001D056D">
        <w:rPr>
          <w:lang w:val="es-ES_tradnl"/>
        </w:rPr>
        <w:tab/>
      </w:r>
      <w:r w:rsidRPr="009636F7">
        <w:rPr>
          <w:lang w:val="es-ES_tradnl"/>
        </w:rPr>
        <w:t>BDI/KEN/</w:t>
      </w:r>
      <w:r w:rsidR="009636F7" w:rsidRPr="009636F7">
        <w:rPr>
          <w:lang w:val="es-ES_tradnl"/>
        </w:rPr>
        <w:t>UGA/</w:t>
      </w:r>
      <w:r w:rsidRPr="009636F7">
        <w:rPr>
          <w:lang w:val="es-ES_tradnl"/>
        </w:rPr>
        <w:t>RRW/TZA/85A2/5</w:t>
      </w:r>
    </w:p>
    <w:p w:rsidR="00DD27BE" w:rsidRPr="00F87E4C" w:rsidRDefault="00170FE2" w:rsidP="007D4A8A">
      <w:pPr>
        <w:pStyle w:val="Parttitle"/>
        <w:rPr>
          <w:lang w:val="fr-CH"/>
        </w:rPr>
      </w:pPr>
      <w:r>
        <w:rPr>
          <w:lang w:val="fr-CH"/>
        </w:rPr>
        <w:t>Règlement des radiocommunications</w:t>
      </w:r>
    </w:p>
    <w:p w:rsidR="00DD27BE" w:rsidRPr="00F87E4C" w:rsidRDefault="00FC3839" w:rsidP="007D4A8A">
      <w:pPr>
        <w:pStyle w:val="Reasons"/>
        <w:rPr>
          <w:lang w:val="fr-CH"/>
        </w:rPr>
      </w:pPr>
      <w:r w:rsidRPr="00F87E4C">
        <w:rPr>
          <w:b/>
          <w:lang w:val="fr-CH"/>
        </w:rPr>
        <w:t>Motifs:</w:t>
      </w:r>
      <w:r w:rsidRPr="00F87E4C">
        <w:rPr>
          <w:lang w:val="fr-CH"/>
        </w:rPr>
        <w:tab/>
      </w:r>
      <w:r w:rsidR="00170FE2">
        <w:rPr>
          <w:lang w:val="fr-CH"/>
        </w:rPr>
        <w:t>L</w:t>
      </w:r>
      <w:r w:rsidR="001D056D">
        <w:rPr>
          <w:lang w:val="fr-CH"/>
        </w:rPr>
        <w:t>'</w:t>
      </w:r>
      <w:r w:rsidR="00170FE2">
        <w:rPr>
          <w:lang w:val="fr-CH"/>
        </w:rPr>
        <w:t xml:space="preserve">Accord </w:t>
      </w:r>
      <w:r w:rsidR="00DD27BE" w:rsidRPr="00F87E4C">
        <w:rPr>
          <w:lang w:val="fr-CH"/>
        </w:rPr>
        <w:t xml:space="preserve">GE06 </w:t>
      </w:r>
      <w:r w:rsidR="00170FE2">
        <w:rPr>
          <w:lang w:val="fr-CH"/>
        </w:rPr>
        <w:t>suffit pour protéger les services de radiodiffusion dans la bande adjacente</w:t>
      </w:r>
      <w:r w:rsidR="00DD27BE" w:rsidRPr="00F87E4C">
        <w:rPr>
          <w:lang w:val="fr-CH"/>
        </w:rPr>
        <w:t>.</w:t>
      </w:r>
    </w:p>
    <w:p w:rsidR="008E624D" w:rsidRPr="008A6DEB" w:rsidRDefault="00FC3839" w:rsidP="008A6DEB">
      <w:pPr>
        <w:pStyle w:val="Reasons"/>
        <w:rPr>
          <w:b/>
          <w:bCs/>
          <w:lang w:val="fr-CH"/>
        </w:rPr>
      </w:pPr>
      <w:r w:rsidRPr="008A6DEB">
        <w:rPr>
          <w:b/>
          <w:bCs/>
          <w:lang w:val="fr-CH"/>
        </w:rPr>
        <w:t>QUESTION</w:t>
      </w:r>
      <w:r w:rsidR="00DD27BE" w:rsidRPr="008A6DEB">
        <w:rPr>
          <w:b/>
          <w:bCs/>
          <w:lang w:val="fr-CH"/>
        </w:rPr>
        <w:t xml:space="preserve"> C: Conditions techniques et réglementaires applicables au SM du point de vue de la compatibilité entre le SM et le SRNA pour les pays</w:t>
      </w:r>
      <w:r w:rsidR="00F93393">
        <w:rPr>
          <w:b/>
          <w:bCs/>
          <w:lang w:val="fr-CH"/>
        </w:rPr>
        <w:t xml:space="preserve"> énumérés au numéro 5.312 du RR</w:t>
      </w:r>
    </w:p>
    <w:p w:rsidR="008E624D" w:rsidRPr="000778E2" w:rsidRDefault="00170FE2" w:rsidP="008A6DEB">
      <w:pPr>
        <w:pStyle w:val="Reasons"/>
        <w:rPr>
          <w:lang w:val="fr-CH"/>
        </w:rPr>
      </w:pPr>
      <w:r w:rsidRPr="000778E2">
        <w:rPr>
          <w:lang w:val="fr-CH"/>
        </w:rPr>
        <w:t>Ne concerne pas les pays membres de l</w:t>
      </w:r>
      <w:r w:rsidR="001D056D" w:rsidRPr="000778E2">
        <w:rPr>
          <w:lang w:val="fr-CH"/>
        </w:rPr>
        <w:t>'</w:t>
      </w:r>
      <w:r w:rsidR="00F93393" w:rsidRPr="000778E2">
        <w:rPr>
          <w:lang w:val="fr-CH"/>
        </w:rPr>
        <w:t>EACO</w:t>
      </w:r>
      <w:r w:rsidR="000778E2">
        <w:rPr>
          <w:lang w:val="fr-CH"/>
        </w:rPr>
        <w:t>.</w:t>
      </w:r>
    </w:p>
    <w:p w:rsidR="00DD27BE" w:rsidRPr="008A6DEB" w:rsidRDefault="00FC3839" w:rsidP="008A6DEB">
      <w:pPr>
        <w:pStyle w:val="Reasons"/>
        <w:rPr>
          <w:b/>
          <w:bCs/>
          <w:lang w:val="fr-CH"/>
        </w:rPr>
      </w:pPr>
      <w:r w:rsidRPr="008A6DEB">
        <w:rPr>
          <w:b/>
          <w:bCs/>
          <w:lang w:val="fr-CH"/>
        </w:rPr>
        <w:t>QUESTION D</w:t>
      </w:r>
      <w:r w:rsidR="00DD27BE" w:rsidRPr="008A6DEB">
        <w:rPr>
          <w:b/>
          <w:bCs/>
          <w:lang w:val="fr-CH"/>
        </w:rPr>
        <w:t>: Solutions permettant de répondre aux besoins des applications auxil</w:t>
      </w:r>
      <w:r w:rsidR="00F93393">
        <w:rPr>
          <w:b/>
          <w:bCs/>
          <w:lang w:val="fr-CH"/>
        </w:rPr>
        <w:t>iaires de la radiodiffusion</w:t>
      </w:r>
    </w:p>
    <w:p w:rsidR="00DD27BE" w:rsidRPr="00F87E4C" w:rsidRDefault="00DD27BE" w:rsidP="007D4A8A">
      <w:pPr>
        <w:pStyle w:val="Reasons"/>
        <w:rPr>
          <w:lang w:val="fr-CH"/>
        </w:rPr>
      </w:pPr>
    </w:p>
    <w:p w:rsidR="00CE1DC1" w:rsidRPr="00F87E4C" w:rsidRDefault="00FC3839" w:rsidP="007D4A8A">
      <w:pPr>
        <w:pStyle w:val="ArtNo"/>
        <w:rPr>
          <w:lang w:val="fr-CH"/>
        </w:rPr>
      </w:pPr>
      <w:r w:rsidRPr="00F87E4C">
        <w:rPr>
          <w:lang w:val="fr-CH"/>
        </w:rPr>
        <w:t xml:space="preserve">ARTICLE </w:t>
      </w:r>
      <w:r w:rsidRPr="00F87E4C">
        <w:rPr>
          <w:rStyle w:val="href"/>
          <w:color w:val="000000"/>
          <w:lang w:val="fr-CH"/>
        </w:rPr>
        <w:t>5</w:t>
      </w:r>
    </w:p>
    <w:p w:rsidR="00CE1DC1" w:rsidRPr="00F87E4C" w:rsidRDefault="00FC3839" w:rsidP="007D4A8A">
      <w:pPr>
        <w:pStyle w:val="Arttitle"/>
        <w:rPr>
          <w:lang w:val="fr-CH"/>
        </w:rPr>
      </w:pPr>
      <w:r w:rsidRPr="00F87E4C">
        <w:rPr>
          <w:lang w:val="fr-CH"/>
        </w:rPr>
        <w:t>Attribution des bandes de fréquences</w:t>
      </w:r>
    </w:p>
    <w:p w:rsidR="00CE1DC1" w:rsidRPr="00F87E4C" w:rsidRDefault="00FC3839" w:rsidP="007D4A8A">
      <w:pPr>
        <w:pStyle w:val="Section1"/>
        <w:keepNext/>
        <w:rPr>
          <w:lang w:val="fr-CH"/>
        </w:rPr>
      </w:pPr>
      <w:r w:rsidRPr="00F87E4C">
        <w:rPr>
          <w:lang w:val="fr-CH"/>
        </w:rPr>
        <w:t>Section IV – Tableau d'attribution des bandes de fréquences</w:t>
      </w:r>
      <w:r w:rsidRPr="00F87E4C">
        <w:rPr>
          <w:lang w:val="fr-CH"/>
        </w:rPr>
        <w:br/>
      </w:r>
      <w:r w:rsidRPr="00913E5D">
        <w:rPr>
          <w:b w:val="0"/>
          <w:bCs/>
          <w:lang w:val="fr-CH"/>
        </w:rPr>
        <w:t xml:space="preserve">(Voir le numéro </w:t>
      </w:r>
      <w:r w:rsidRPr="00913E5D">
        <w:rPr>
          <w:lang w:val="fr-CH"/>
        </w:rPr>
        <w:t>2.1</w:t>
      </w:r>
      <w:r w:rsidRPr="00913E5D">
        <w:rPr>
          <w:b w:val="0"/>
          <w:bCs/>
          <w:lang w:val="fr-CH"/>
        </w:rPr>
        <w:t>)</w:t>
      </w:r>
      <w:r w:rsidRPr="00913E5D">
        <w:rPr>
          <w:b w:val="0"/>
          <w:bCs/>
          <w:color w:val="000000"/>
          <w:lang w:val="fr-CH"/>
        </w:rPr>
        <w:br/>
      </w:r>
      <w:r w:rsidRPr="00F87E4C">
        <w:rPr>
          <w:b w:val="0"/>
          <w:color w:val="000000"/>
          <w:lang w:val="fr-CH"/>
        </w:rPr>
        <w:br/>
      </w:r>
    </w:p>
    <w:p w:rsidR="00056705" w:rsidRPr="007D58DC" w:rsidRDefault="00FC3839" w:rsidP="009636F7">
      <w:pPr>
        <w:pStyle w:val="Proposal"/>
        <w:rPr>
          <w:lang w:val="fr-CH"/>
        </w:rPr>
      </w:pPr>
      <w:r w:rsidRPr="007D58DC">
        <w:rPr>
          <w:lang w:val="fr-CH"/>
        </w:rPr>
        <w:t>MOD</w:t>
      </w:r>
      <w:r w:rsidRPr="007D58DC">
        <w:rPr>
          <w:lang w:val="fr-CH"/>
        </w:rPr>
        <w:tab/>
        <w:t>BDI/KEN/</w:t>
      </w:r>
      <w:r w:rsidR="009636F7" w:rsidRPr="007D58DC">
        <w:rPr>
          <w:lang w:val="fr-CH"/>
        </w:rPr>
        <w:t>UGA/</w:t>
      </w:r>
      <w:r w:rsidRPr="007D58DC">
        <w:rPr>
          <w:lang w:val="fr-CH"/>
        </w:rPr>
        <w:t>RRW/TZA/85A2/6</w:t>
      </w:r>
    </w:p>
    <w:p w:rsidR="00CE1DC1" w:rsidRPr="00F87E4C" w:rsidRDefault="00FC3839" w:rsidP="00C304C7">
      <w:pPr>
        <w:pStyle w:val="Note"/>
        <w:rPr>
          <w:sz w:val="16"/>
          <w:lang w:val="fr-CH"/>
        </w:rPr>
        <w:pPrChange w:id="107" w:author="Royer, Veronique" w:date="2015-11-05T15:02:00Z">
          <w:pPr>
            <w:pStyle w:val="Note"/>
          </w:pPr>
        </w:pPrChange>
      </w:pPr>
      <w:r w:rsidRPr="00F87E4C">
        <w:rPr>
          <w:rStyle w:val="Artdef"/>
          <w:lang w:val="fr-CH"/>
        </w:rPr>
        <w:t>5.296</w:t>
      </w:r>
      <w:r w:rsidRPr="00F87E4C">
        <w:rPr>
          <w:lang w:val="fr-CH"/>
        </w:rPr>
        <w:tab/>
      </w:r>
      <w:r w:rsidRPr="00F87E4C">
        <w:rPr>
          <w:i/>
          <w:lang w:val="fr-CH"/>
        </w:rPr>
        <w:t>Attribution additionnelle</w:t>
      </w:r>
      <w:r w:rsidRPr="00F87E4C">
        <w:rPr>
          <w:i/>
          <w:iCs/>
          <w:lang w:val="fr-CH"/>
        </w:rPr>
        <w:t>:</w:t>
      </w:r>
      <w:r w:rsidRPr="00F87E4C">
        <w:rPr>
          <w:i/>
          <w:lang w:val="fr-CH"/>
        </w:rPr>
        <w:t>  </w:t>
      </w:r>
      <w:r w:rsidRPr="00F87E4C">
        <w:rPr>
          <w:lang w:val="fr-CH"/>
        </w:rPr>
        <w:t>dans les pays suivants: Albanie, Allemagne, Arabie saoudite, Autriche, Bahreïn, Belgique, Bénin, Bosnie-Herzégovine, Burkina Faso,</w:t>
      </w:r>
      <w:ins w:id="108" w:author="Deturche, Léa" w:date="2015-10-23T14:49:00Z">
        <w:r w:rsidR="008E624D" w:rsidRPr="00F87E4C">
          <w:rPr>
            <w:lang w:val="fr-CH"/>
          </w:rPr>
          <w:t xml:space="preserve"> Burundi</w:t>
        </w:r>
      </w:ins>
      <w:ins w:id="109" w:author="Boureux, Carole" w:date="2015-10-26T21:38:00Z">
        <w:r w:rsidR="00E30EF1">
          <w:rPr>
            <w:lang w:val="fr-CH"/>
          </w:rPr>
          <w:t>,</w:t>
        </w:r>
      </w:ins>
      <w:r w:rsidRPr="00F87E4C">
        <w:rPr>
          <w:lang w:val="fr-CH"/>
        </w:rPr>
        <w:t xml:space="preserve"> Cameroun, Congo (</w:t>
      </w:r>
      <w:proofErr w:type="spellStart"/>
      <w:r w:rsidRPr="00F87E4C">
        <w:rPr>
          <w:lang w:val="fr-CH"/>
        </w:rPr>
        <w:t>Rép</w:t>
      </w:r>
      <w:proofErr w:type="spellEnd"/>
      <w:r w:rsidRPr="00F87E4C">
        <w:rPr>
          <w:lang w:val="fr-CH"/>
        </w:rPr>
        <w:t xml:space="preserve">. du), Côte d'Ivoire, Croatie, Danemark, Djibouti, Egypte, Emirats arabes unis, Espagne, Estonie, Finlande, France, Gabon, Ghana, Iraq, Irlande, Islande, Israël, Italie, Jordanie, </w:t>
      </w:r>
      <w:ins w:id="110" w:author="Boureux, Carole" w:date="2015-11-05T11:26:00Z">
        <w:r w:rsidR="00913E5D">
          <w:rPr>
            <w:lang w:val="fr-CH"/>
          </w:rPr>
          <w:t xml:space="preserve">Kenya, </w:t>
        </w:r>
      </w:ins>
      <w:r w:rsidRPr="00F87E4C">
        <w:rPr>
          <w:lang w:val="fr-CH"/>
        </w:rPr>
        <w:t xml:space="preserve">Koweït, Lettonie, L'ex-République yougoslave de Macédoine, Libye, Liechtenstein, Lituanie, Luxembourg, Mali, Malte, Maroc, Moldova, Monaco, Niger, Norvège, Oman, Pays-Bas, Pologne, Portugal, Qatar, République arabe syrienne, Slovaquie, République tchèque, Royaume-Uni, Soudan, Suède, Suisse, Swaziland, Tchad, Togo, Tunisie et Turquie, </w:t>
      </w:r>
      <w:del w:id="111" w:author="Deturche, Léa" w:date="2015-10-23T14:50:00Z">
        <w:r w:rsidRPr="00F87E4C" w:rsidDel="008E624D">
          <w:rPr>
            <w:lang w:val="fr-CH"/>
          </w:rPr>
          <w:delText>la bande 470-790 MHz et dans</w:delText>
        </w:r>
      </w:del>
      <w:del w:id="112" w:author="Boureux, Carole" w:date="2015-10-26T21:41:00Z">
        <w:r w:rsidRPr="00F87E4C" w:rsidDel="00E30EF1">
          <w:rPr>
            <w:lang w:val="fr-CH"/>
          </w:rPr>
          <w:delText xml:space="preserve"> les pays </w:delText>
        </w:r>
      </w:del>
      <w:del w:id="113" w:author="Royer, Veronique" w:date="2015-11-05T15:02:00Z">
        <w:r w:rsidRPr="00F87E4C" w:rsidDel="00C304C7">
          <w:rPr>
            <w:lang w:val="fr-CH"/>
          </w:rPr>
          <w:lastRenderedPageBreak/>
          <w:delText xml:space="preserve">suivants: </w:delText>
        </w:r>
      </w:del>
      <w:r w:rsidRPr="00F87E4C">
        <w:rPr>
          <w:lang w:val="fr-CH"/>
        </w:rPr>
        <w:t>Angola, Botswana, Lesotho, Malawi, Maurice, Mozambique, Namibie, Nigeria,</w:t>
      </w:r>
      <w:ins w:id="114" w:author="Deturche, Léa" w:date="2015-10-23T14:50:00Z">
        <w:r w:rsidR="008E624D" w:rsidRPr="00F87E4C">
          <w:rPr>
            <w:lang w:val="fr-CH"/>
          </w:rPr>
          <w:t xml:space="preserve"> </w:t>
        </w:r>
      </w:ins>
      <w:ins w:id="115" w:author="Boureux, Carole" w:date="2015-11-05T11:27:00Z">
        <w:r w:rsidR="00913E5D">
          <w:rPr>
            <w:lang w:val="fr-CH"/>
          </w:rPr>
          <w:t xml:space="preserve">Ouganda, </w:t>
        </w:r>
      </w:ins>
      <w:ins w:id="116" w:author="Deturche, Léa" w:date="2015-10-23T14:50:00Z">
        <w:r w:rsidR="008E624D" w:rsidRPr="00F87E4C">
          <w:rPr>
            <w:lang w:val="fr-CH"/>
          </w:rPr>
          <w:t>Rwanda,</w:t>
        </w:r>
      </w:ins>
      <w:r w:rsidRPr="00F87E4C">
        <w:rPr>
          <w:lang w:val="fr-CH"/>
        </w:rPr>
        <w:t xml:space="preserve"> </w:t>
      </w:r>
      <w:proofErr w:type="spellStart"/>
      <w:r w:rsidRPr="00F87E4C">
        <w:rPr>
          <w:lang w:val="fr-CH"/>
        </w:rPr>
        <w:t>Sudafricaine</w:t>
      </w:r>
      <w:proofErr w:type="spellEnd"/>
      <w:r w:rsidRPr="00F87E4C">
        <w:rPr>
          <w:lang w:val="fr-CH"/>
        </w:rPr>
        <w:t xml:space="preserve"> (</w:t>
      </w:r>
      <w:proofErr w:type="spellStart"/>
      <w:r w:rsidRPr="00F87E4C">
        <w:rPr>
          <w:lang w:val="fr-CH"/>
        </w:rPr>
        <w:t>Rép</w:t>
      </w:r>
      <w:proofErr w:type="spellEnd"/>
      <w:r w:rsidRPr="00F87E4C">
        <w:rPr>
          <w:lang w:val="fr-CH"/>
        </w:rPr>
        <w:t>.), Tanzanie, Zambie et Zimbabwe, la bande 470-</w:t>
      </w:r>
      <w:del w:id="117" w:author="Deturche, Léa" w:date="2015-10-23T14:50:00Z">
        <w:r w:rsidRPr="00F87E4C" w:rsidDel="008E624D">
          <w:rPr>
            <w:lang w:val="fr-CH"/>
          </w:rPr>
          <w:delText>698</w:delText>
        </w:r>
      </w:del>
      <w:ins w:id="118" w:author="Deturche, Léa" w:date="2015-10-23T14:50:00Z">
        <w:r w:rsidR="008E624D" w:rsidRPr="00F87E4C">
          <w:rPr>
            <w:lang w:val="fr-CH"/>
          </w:rPr>
          <w:t>694</w:t>
        </w:r>
      </w:ins>
      <w:r w:rsidRPr="00F87E4C">
        <w:rPr>
          <w:lang w:val="fr-CH"/>
        </w:rPr>
        <w:t xml:space="preserve"> MHz</w:t>
      </w:r>
      <w:del w:id="119" w:author="Deturche, Léa" w:date="2015-10-23T14:51:00Z">
        <w:r w:rsidRPr="00F87E4C" w:rsidDel="008E624D">
          <w:rPr>
            <w:lang w:val="fr-CH"/>
          </w:rPr>
          <w:delText xml:space="preserve"> sont</w:delText>
        </w:r>
      </w:del>
      <w:r w:rsidR="008E624D" w:rsidRPr="00F87E4C">
        <w:rPr>
          <w:lang w:val="fr-CH"/>
        </w:rPr>
        <w:t xml:space="preserve"> </w:t>
      </w:r>
      <w:ins w:id="120" w:author="Deturche, Léa" w:date="2015-10-23T14:51:00Z">
        <w:r w:rsidR="008E624D" w:rsidRPr="00F87E4C">
          <w:rPr>
            <w:lang w:val="fr-CH"/>
          </w:rPr>
          <w:t>est</w:t>
        </w:r>
      </w:ins>
      <w:r w:rsidRPr="00F87E4C">
        <w:rPr>
          <w:lang w:val="fr-CH"/>
        </w:rPr>
        <w:t>, de plus, attribuée</w:t>
      </w:r>
      <w:r w:rsidR="00E30EF1">
        <w:rPr>
          <w:lang w:val="fr-CH"/>
        </w:rPr>
        <w:t xml:space="preserve"> </w:t>
      </w:r>
      <w:r w:rsidRPr="00F87E4C">
        <w:rPr>
          <w:lang w:val="fr-CH"/>
        </w:rPr>
        <w:t>à titre secondaire au service mobile terrestre, pour des applications auxiliaires de la radiodiffusion</w:t>
      </w:r>
      <w:ins w:id="121" w:author="Fleur, Severine" w:date="2015-10-23T17:16:00Z">
        <w:r w:rsidR="00170FE2">
          <w:rPr>
            <w:lang w:val="fr-CH"/>
          </w:rPr>
          <w:t xml:space="preserve"> et de la production de programmes</w:t>
        </w:r>
      </w:ins>
      <w:r w:rsidRPr="00F87E4C">
        <w:rPr>
          <w:lang w:val="fr-CH"/>
        </w:rPr>
        <w:t>. Les stations du service mobile terrestre des pays énumérés dans le présent renvoi ne doivent pas causer de brouillage préjudiciable aux stations existantes ou prévues fonctionnant conformément au Tableau dans les pays autres que ceux visés dans le présent renvoi.</w:t>
      </w:r>
      <w:r w:rsidRPr="00F87E4C">
        <w:rPr>
          <w:sz w:val="16"/>
          <w:lang w:val="fr-CH"/>
        </w:rPr>
        <w:t>     (CMR-</w:t>
      </w:r>
      <w:del w:id="122" w:author="Deturche, Léa" w:date="2015-10-23T14:52:00Z">
        <w:r w:rsidRPr="00F87E4C" w:rsidDel="009E5009">
          <w:rPr>
            <w:sz w:val="16"/>
            <w:lang w:val="fr-CH"/>
          </w:rPr>
          <w:delText>12</w:delText>
        </w:r>
      </w:del>
      <w:ins w:id="123" w:author="Deturche, Léa" w:date="2015-10-23T14:52:00Z">
        <w:r w:rsidR="009E5009" w:rsidRPr="00F87E4C">
          <w:rPr>
            <w:sz w:val="16"/>
            <w:lang w:val="fr-CH"/>
          </w:rPr>
          <w:t>15</w:t>
        </w:r>
      </w:ins>
      <w:r w:rsidRPr="00F87E4C">
        <w:rPr>
          <w:sz w:val="16"/>
          <w:lang w:val="fr-CH"/>
        </w:rPr>
        <w:t>)</w:t>
      </w:r>
    </w:p>
    <w:p w:rsidR="00170FE2" w:rsidRDefault="00FC3839" w:rsidP="007D4A8A">
      <w:pPr>
        <w:pStyle w:val="Reasons"/>
        <w:rPr>
          <w:lang w:val="fr-CH"/>
        </w:rPr>
      </w:pPr>
      <w:r w:rsidRPr="00F87E4C">
        <w:rPr>
          <w:b/>
          <w:lang w:val="fr-CH"/>
        </w:rPr>
        <w:t>Motifs:</w:t>
      </w:r>
      <w:r w:rsidRPr="00F87E4C">
        <w:rPr>
          <w:lang w:val="fr-CH"/>
        </w:rPr>
        <w:tab/>
      </w:r>
      <w:r w:rsidR="00170FE2">
        <w:rPr>
          <w:lang w:val="fr-CH"/>
        </w:rPr>
        <w:t>Les applications auxiliaires de la radiodiffusion et de la production de programmes seront prises en charge dans la bande 470-694 MHz attribuée à la radiodiffusion.</w:t>
      </w:r>
    </w:p>
    <w:p w:rsidR="00E30EF1" w:rsidRDefault="00E30EF1" w:rsidP="007D4A8A">
      <w:pPr>
        <w:pStyle w:val="Reasons"/>
      </w:pPr>
    </w:p>
    <w:p w:rsidR="00E30EF1" w:rsidRDefault="00E30EF1" w:rsidP="007D4A8A">
      <w:pPr>
        <w:jc w:val="center"/>
      </w:pPr>
      <w:r>
        <w:t>______________</w:t>
      </w:r>
    </w:p>
    <w:p w:rsidR="00E30EF1" w:rsidRDefault="00E30EF1" w:rsidP="007D4A8A">
      <w:pPr>
        <w:pStyle w:val="Reasons"/>
        <w:rPr>
          <w:lang w:val="fr-CH"/>
        </w:rPr>
      </w:pPr>
    </w:p>
    <w:sectPr w:rsidR="00E30EF1">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393" w:rsidRDefault="00F93393">
      <w:r>
        <w:separator/>
      </w:r>
    </w:p>
  </w:endnote>
  <w:endnote w:type="continuationSeparator" w:id="0">
    <w:p w:rsidR="00F93393" w:rsidRDefault="00F9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93" w:rsidRDefault="00F93393">
    <w:pPr>
      <w:rPr>
        <w:lang w:val="en-US"/>
      </w:rPr>
    </w:pPr>
    <w:r>
      <w:fldChar w:fldCharType="begin"/>
    </w:r>
    <w:r>
      <w:rPr>
        <w:lang w:val="en-US"/>
      </w:rPr>
      <w:instrText xml:space="preserve"> FILENAME \p  \* MERGEFORMAT </w:instrText>
    </w:r>
    <w:r>
      <w:fldChar w:fldCharType="separate"/>
    </w:r>
    <w:ins w:id="124" w:author="Royer, Veronique" w:date="2015-11-05T15:03:00Z">
      <w:r w:rsidR="008F4452">
        <w:rPr>
          <w:noProof/>
          <w:lang w:val="en-US"/>
        </w:rPr>
        <w:t>P:\FRA\ITU-R\CONF-R\CMR15\000\085ADD02REV1F.docx</w:t>
      </w:r>
    </w:ins>
    <w:del w:id="125" w:author="Royer, Veronique" w:date="2015-11-05T15:03:00Z">
      <w:r w:rsidDel="008F4452">
        <w:rPr>
          <w:noProof/>
          <w:lang w:val="en-US"/>
        </w:rPr>
        <w:delText>P:\FRA\ITU-R\CONF-R\CMR15\000\085ADD02F.docx</w:delText>
      </w:r>
    </w:del>
    <w:r>
      <w:fldChar w:fldCharType="end"/>
    </w:r>
    <w:r>
      <w:rPr>
        <w:lang w:val="en-US"/>
      </w:rPr>
      <w:tab/>
    </w:r>
    <w:r>
      <w:fldChar w:fldCharType="begin"/>
    </w:r>
    <w:r>
      <w:instrText xml:space="preserve"> SAVEDATE \@ DD.MM.YY </w:instrText>
    </w:r>
    <w:r>
      <w:fldChar w:fldCharType="separate"/>
    </w:r>
    <w:r w:rsidR="008F4452">
      <w:rPr>
        <w:noProof/>
      </w:rPr>
      <w:t>05.11.15</w:t>
    </w:r>
    <w:r>
      <w:fldChar w:fldCharType="end"/>
    </w:r>
    <w:r>
      <w:rPr>
        <w:lang w:val="en-US"/>
      </w:rPr>
      <w:tab/>
    </w:r>
    <w:r>
      <w:fldChar w:fldCharType="begin"/>
    </w:r>
    <w:r>
      <w:instrText xml:space="preserve"> PRINTDATE \@ DD.MM.YY </w:instrText>
    </w:r>
    <w:r>
      <w:fldChar w:fldCharType="separate"/>
    </w:r>
    <w:ins w:id="126" w:author="Royer, Veronique" w:date="2015-11-05T15:03:00Z">
      <w:r w:rsidR="008F4452">
        <w:rPr>
          <w:noProof/>
        </w:rPr>
        <w:t>05.11.15</w:t>
      </w:r>
    </w:ins>
    <w:del w:id="127" w:author="Royer, Veronique" w:date="2015-11-05T15:03:00Z">
      <w:r w:rsidDel="008F4452">
        <w:rPr>
          <w:noProof/>
        </w:rPr>
        <w:delText>26.10.15</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93" w:rsidRDefault="00CB5B79" w:rsidP="00CE1DC1">
    <w:pPr>
      <w:pStyle w:val="Footer"/>
    </w:pPr>
    <w:fldSimple w:instr=" FILENAME \p  \* MERGEFORMAT ">
      <w:r w:rsidR="008F4452">
        <w:t>P:\FRA\ITU-R\CONF-R\CMR15\000\085ADD02REV1F.docx</w:t>
      </w:r>
    </w:fldSimple>
    <w:r>
      <w:t xml:space="preserve"> </w:t>
    </w:r>
    <w:r w:rsidR="00F93393">
      <w:t>(389702)</w:t>
    </w:r>
    <w:r w:rsidR="00F93393">
      <w:tab/>
    </w:r>
    <w:r w:rsidR="00F93393">
      <w:fldChar w:fldCharType="begin"/>
    </w:r>
    <w:r w:rsidR="00F93393">
      <w:instrText xml:space="preserve"> SAVEDATE \@ DD.MM.YY </w:instrText>
    </w:r>
    <w:r w:rsidR="00F93393">
      <w:fldChar w:fldCharType="separate"/>
    </w:r>
    <w:r w:rsidR="008F4452">
      <w:t>05.11.15</w:t>
    </w:r>
    <w:r w:rsidR="00F93393">
      <w:fldChar w:fldCharType="end"/>
    </w:r>
    <w:r w:rsidR="00F93393">
      <w:tab/>
    </w:r>
    <w:r w:rsidR="00F93393">
      <w:fldChar w:fldCharType="begin"/>
    </w:r>
    <w:r w:rsidR="00F93393">
      <w:instrText xml:space="preserve"> PRINTDATE \@ DD.MM.YY </w:instrText>
    </w:r>
    <w:r w:rsidR="00F93393">
      <w:fldChar w:fldCharType="separate"/>
    </w:r>
    <w:ins w:id="128" w:author="Royer, Veronique" w:date="2015-11-05T15:03:00Z">
      <w:r w:rsidR="008F4452">
        <w:t>05.11.15</w:t>
      </w:r>
    </w:ins>
    <w:del w:id="129" w:author="Royer, Veronique" w:date="2015-11-05T15:03:00Z">
      <w:r w:rsidR="00F93393" w:rsidDel="008F4452">
        <w:delText>26.10.15</w:delText>
      </w:r>
    </w:del>
    <w:r w:rsidR="00F9339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93" w:rsidRDefault="00F93393" w:rsidP="00CE1DC1">
    <w:pPr>
      <w:pStyle w:val="Footer"/>
      <w:rPr>
        <w:lang w:val="en-US"/>
      </w:rPr>
    </w:pPr>
    <w:r>
      <w:fldChar w:fldCharType="begin"/>
    </w:r>
    <w:r>
      <w:rPr>
        <w:lang w:val="en-US"/>
      </w:rPr>
      <w:instrText xml:space="preserve"> FILENAME \p  \* MERGEFORMAT </w:instrText>
    </w:r>
    <w:r>
      <w:fldChar w:fldCharType="separate"/>
    </w:r>
    <w:r w:rsidR="008F4452">
      <w:rPr>
        <w:lang w:val="en-US"/>
      </w:rPr>
      <w:t>P:\FRA\ITU-R\CONF-R\CMR15\000\085ADD02REV1F.docx</w:t>
    </w:r>
    <w:r>
      <w:fldChar w:fldCharType="end"/>
    </w:r>
    <w:r w:rsidR="00CB5B79">
      <w:t xml:space="preserve"> </w:t>
    </w:r>
    <w:r>
      <w:t>(389702)</w:t>
    </w:r>
    <w:r>
      <w:rPr>
        <w:lang w:val="en-US"/>
      </w:rPr>
      <w:tab/>
    </w:r>
    <w:r>
      <w:fldChar w:fldCharType="begin"/>
    </w:r>
    <w:r>
      <w:instrText xml:space="preserve"> SAVEDATE \@ DD.MM.YY </w:instrText>
    </w:r>
    <w:r>
      <w:fldChar w:fldCharType="separate"/>
    </w:r>
    <w:r w:rsidR="008F4452">
      <w:t>05.11.15</w:t>
    </w:r>
    <w:r>
      <w:fldChar w:fldCharType="end"/>
    </w:r>
    <w:r>
      <w:rPr>
        <w:lang w:val="en-US"/>
      </w:rPr>
      <w:tab/>
    </w:r>
    <w:r>
      <w:fldChar w:fldCharType="begin"/>
    </w:r>
    <w:r>
      <w:instrText xml:space="preserve"> PRINTDATE \@ DD.MM.YY </w:instrText>
    </w:r>
    <w:r>
      <w:fldChar w:fldCharType="separate"/>
    </w:r>
    <w:ins w:id="130" w:author="Royer, Veronique" w:date="2015-11-05T15:03:00Z">
      <w:r w:rsidR="008F4452">
        <w:t>05.11.15</w:t>
      </w:r>
    </w:ins>
    <w:del w:id="131" w:author="Royer, Veronique" w:date="2015-11-05T15:03:00Z">
      <w:r w:rsidDel="008F4452">
        <w:delText>26.10.15</w:delText>
      </w:r>
    </w:del>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393" w:rsidRDefault="00F93393">
      <w:r>
        <w:rPr>
          <w:b/>
        </w:rPr>
        <w:t>_______________</w:t>
      </w:r>
    </w:p>
  </w:footnote>
  <w:footnote w:type="continuationSeparator" w:id="0">
    <w:p w:rsidR="00F93393" w:rsidRDefault="00F93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93" w:rsidRDefault="00F93393" w:rsidP="004F1F8E">
    <w:pPr>
      <w:pStyle w:val="Header"/>
    </w:pPr>
    <w:r>
      <w:fldChar w:fldCharType="begin"/>
    </w:r>
    <w:r>
      <w:instrText xml:space="preserve"> PAGE </w:instrText>
    </w:r>
    <w:r>
      <w:fldChar w:fldCharType="separate"/>
    </w:r>
    <w:r w:rsidR="008F4452">
      <w:rPr>
        <w:noProof/>
      </w:rPr>
      <w:t>8</w:t>
    </w:r>
    <w:r>
      <w:fldChar w:fldCharType="end"/>
    </w:r>
  </w:p>
  <w:p w:rsidR="00F93393" w:rsidRDefault="00F93393" w:rsidP="002C28A4">
    <w:pPr>
      <w:pStyle w:val="Header"/>
    </w:pPr>
    <w:r>
      <w:t>CMR15/85(Add.2)-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12832E6"/>
    <w:multiLevelType w:val="hybridMultilevel"/>
    <w:tmpl w:val="CBC0FB3A"/>
    <w:lvl w:ilvl="0" w:tplc="C560A854">
      <w:numFmt w:val="bullet"/>
      <w:lvlText w:val="-"/>
      <w:lvlJc w:val="left"/>
      <w:pPr>
        <w:ind w:left="720" w:hanging="360"/>
      </w:pPr>
      <w:rPr>
        <w:rFonts w:ascii="Times New Roman" w:eastAsia="Calibri" w:hAnsi="Times New Roman" w:cs="Times New Roman" w:hint="default"/>
        <w:i/>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 Léa">
    <w15:presenceInfo w15:providerId="AD" w15:userId="S-1-5-21-8740799-900759487-1415713722-52220"/>
  </w15:person>
  <w15:person w15:author="Boureux, Carole">
    <w15:presenceInfo w15:providerId="AD" w15:userId="S-1-5-21-8740799-900759487-1415713722-48757"/>
  </w15:person>
  <w15:person w15:author="Fleur, Severine">
    <w15:presenceInfo w15:providerId="AD" w15:userId="S-1-5-21-8740799-900759487-1415713722-6799"/>
  </w15:person>
  <w15:person w15:author="Acien, Clara">
    <w15:presenceInfo w15:providerId="AD" w15:userId="S-1-5-21-8740799-900759487-1415713722-52219"/>
  </w15:person>
  <w15:person w15:author="Germain, Catherine">
    <w15:presenceInfo w15:providerId="AD" w15:userId="S-1-5-21-8740799-900759487-1415713722-41407"/>
  </w15:person>
  <w15:person w15:author="Touraud, Michele">
    <w15:presenceInfo w15:providerId="AD" w15:userId="S-1-5-21-8740799-900759487-1415713722-2409"/>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BADC398-7719-4DE1-AA2C-D81990F78009}"/>
    <w:docVar w:name="dgnword-eventsink" w:val="388252976"/>
  </w:docVars>
  <w:rsids>
    <w:rsidRoot w:val="00BB1D82"/>
    <w:rsid w:val="00007EC7"/>
    <w:rsid w:val="00010B43"/>
    <w:rsid w:val="00016648"/>
    <w:rsid w:val="0003522F"/>
    <w:rsid w:val="00056705"/>
    <w:rsid w:val="000778E2"/>
    <w:rsid w:val="00080E2C"/>
    <w:rsid w:val="00093DB0"/>
    <w:rsid w:val="000A4755"/>
    <w:rsid w:val="000B2E0C"/>
    <w:rsid w:val="000B3D0C"/>
    <w:rsid w:val="000F3C3B"/>
    <w:rsid w:val="001167B9"/>
    <w:rsid w:val="001267A0"/>
    <w:rsid w:val="0015203F"/>
    <w:rsid w:val="00160C64"/>
    <w:rsid w:val="00166C2D"/>
    <w:rsid w:val="00170FE2"/>
    <w:rsid w:val="0018169B"/>
    <w:rsid w:val="0019352B"/>
    <w:rsid w:val="001960D0"/>
    <w:rsid w:val="0019615A"/>
    <w:rsid w:val="001D056D"/>
    <w:rsid w:val="001F17E8"/>
    <w:rsid w:val="00204306"/>
    <w:rsid w:val="00232FD2"/>
    <w:rsid w:val="0026554E"/>
    <w:rsid w:val="002A4622"/>
    <w:rsid w:val="002A6F8F"/>
    <w:rsid w:val="002B17E5"/>
    <w:rsid w:val="002C0EBF"/>
    <w:rsid w:val="002C28A4"/>
    <w:rsid w:val="00310F79"/>
    <w:rsid w:val="00315AFE"/>
    <w:rsid w:val="003606A6"/>
    <w:rsid w:val="0036650C"/>
    <w:rsid w:val="0038161A"/>
    <w:rsid w:val="00393ACD"/>
    <w:rsid w:val="003A583E"/>
    <w:rsid w:val="003E112B"/>
    <w:rsid w:val="003E1D1C"/>
    <w:rsid w:val="003E7B05"/>
    <w:rsid w:val="004044F9"/>
    <w:rsid w:val="0046118F"/>
    <w:rsid w:val="00466211"/>
    <w:rsid w:val="004834A9"/>
    <w:rsid w:val="004D01FC"/>
    <w:rsid w:val="004E28C3"/>
    <w:rsid w:val="004F1F8E"/>
    <w:rsid w:val="00512A32"/>
    <w:rsid w:val="00563266"/>
    <w:rsid w:val="00586CF2"/>
    <w:rsid w:val="005C3768"/>
    <w:rsid w:val="005C6C3F"/>
    <w:rsid w:val="006119BD"/>
    <w:rsid w:val="00613635"/>
    <w:rsid w:val="0062093D"/>
    <w:rsid w:val="006276E3"/>
    <w:rsid w:val="00637ECF"/>
    <w:rsid w:val="00647B59"/>
    <w:rsid w:val="00685C35"/>
    <w:rsid w:val="00690C7B"/>
    <w:rsid w:val="006A4B45"/>
    <w:rsid w:val="006D4724"/>
    <w:rsid w:val="00701BAE"/>
    <w:rsid w:val="0070795B"/>
    <w:rsid w:val="00712E77"/>
    <w:rsid w:val="00721F04"/>
    <w:rsid w:val="00730E95"/>
    <w:rsid w:val="007426B9"/>
    <w:rsid w:val="00757F75"/>
    <w:rsid w:val="00764342"/>
    <w:rsid w:val="00774362"/>
    <w:rsid w:val="00786598"/>
    <w:rsid w:val="007A04E8"/>
    <w:rsid w:val="007D4A8A"/>
    <w:rsid w:val="007D58DC"/>
    <w:rsid w:val="0083467C"/>
    <w:rsid w:val="00851625"/>
    <w:rsid w:val="008538B1"/>
    <w:rsid w:val="00863C0A"/>
    <w:rsid w:val="008A3120"/>
    <w:rsid w:val="008A6DEB"/>
    <w:rsid w:val="008D41BE"/>
    <w:rsid w:val="008D58D3"/>
    <w:rsid w:val="008E624D"/>
    <w:rsid w:val="008F4452"/>
    <w:rsid w:val="00913E5D"/>
    <w:rsid w:val="00923064"/>
    <w:rsid w:val="00930FFD"/>
    <w:rsid w:val="00936D25"/>
    <w:rsid w:val="00941EA5"/>
    <w:rsid w:val="009636F7"/>
    <w:rsid w:val="00964700"/>
    <w:rsid w:val="00966C16"/>
    <w:rsid w:val="0098732F"/>
    <w:rsid w:val="009A045F"/>
    <w:rsid w:val="009C7E7C"/>
    <w:rsid w:val="009E5009"/>
    <w:rsid w:val="00A00473"/>
    <w:rsid w:val="00A03C9B"/>
    <w:rsid w:val="00A278CA"/>
    <w:rsid w:val="00A37105"/>
    <w:rsid w:val="00A57D1E"/>
    <w:rsid w:val="00A606C3"/>
    <w:rsid w:val="00A83B09"/>
    <w:rsid w:val="00A84541"/>
    <w:rsid w:val="00AD58EA"/>
    <w:rsid w:val="00AE36A0"/>
    <w:rsid w:val="00AF03E3"/>
    <w:rsid w:val="00B00294"/>
    <w:rsid w:val="00B34720"/>
    <w:rsid w:val="00B64FD0"/>
    <w:rsid w:val="00B8123A"/>
    <w:rsid w:val="00BA1E02"/>
    <w:rsid w:val="00BA5BD0"/>
    <w:rsid w:val="00BB1D82"/>
    <w:rsid w:val="00BF26E7"/>
    <w:rsid w:val="00C304C7"/>
    <w:rsid w:val="00C53FCA"/>
    <w:rsid w:val="00C55CE1"/>
    <w:rsid w:val="00C76BAF"/>
    <w:rsid w:val="00C814B9"/>
    <w:rsid w:val="00CA70A8"/>
    <w:rsid w:val="00CB5B79"/>
    <w:rsid w:val="00CD516F"/>
    <w:rsid w:val="00CD71EB"/>
    <w:rsid w:val="00CE1DC1"/>
    <w:rsid w:val="00D119A7"/>
    <w:rsid w:val="00D25FBA"/>
    <w:rsid w:val="00D32B28"/>
    <w:rsid w:val="00D42954"/>
    <w:rsid w:val="00D66EAC"/>
    <w:rsid w:val="00D730DF"/>
    <w:rsid w:val="00D772F0"/>
    <w:rsid w:val="00D77BDC"/>
    <w:rsid w:val="00DC402B"/>
    <w:rsid w:val="00DD27BE"/>
    <w:rsid w:val="00DE0932"/>
    <w:rsid w:val="00E03A27"/>
    <w:rsid w:val="00E049F1"/>
    <w:rsid w:val="00E30EF1"/>
    <w:rsid w:val="00E37A25"/>
    <w:rsid w:val="00E537FF"/>
    <w:rsid w:val="00E60440"/>
    <w:rsid w:val="00E652FC"/>
    <w:rsid w:val="00E6539B"/>
    <w:rsid w:val="00E70A31"/>
    <w:rsid w:val="00EA3F38"/>
    <w:rsid w:val="00EA5AB6"/>
    <w:rsid w:val="00EA6F29"/>
    <w:rsid w:val="00EC7615"/>
    <w:rsid w:val="00ED16AA"/>
    <w:rsid w:val="00EF0B94"/>
    <w:rsid w:val="00EF662E"/>
    <w:rsid w:val="00F148F1"/>
    <w:rsid w:val="00F31158"/>
    <w:rsid w:val="00F4370B"/>
    <w:rsid w:val="00F87E4C"/>
    <w:rsid w:val="00F93393"/>
    <w:rsid w:val="00FA3BBF"/>
    <w:rsid w:val="00FB61C1"/>
    <w:rsid w:val="00FC3839"/>
    <w:rsid w:val="00FC41F8"/>
    <w:rsid w:val="00FF1C40"/>
    <w:rsid w:val="00FF55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7209281-09BD-48E0-B728-2FDB399B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enumlev1Char">
    <w:name w:val="enumlev1 Char"/>
    <w:basedOn w:val="DefaultParagraphFont"/>
    <w:link w:val="enumlev1"/>
    <w:locked/>
    <w:rsid w:val="0019615A"/>
    <w:rPr>
      <w:rFonts w:ascii="Times New Roman" w:hAnsi="Times New Roman"/>
      <w:sz w:val="24"/>
      <w:lang w:val="fr-FR" w:eastAsia="en-US"/>
    </w:rPr>
  </w:style>
  <w:style w:type="paragraph" w:styleId="ListParagraph">
    <w:name w:val="List Paragraph"/>
    <w:basedOn w:val="Normal"/>
    <w:uiPriority w:val="34"/>
    <w:qFormat/>
    <w:rsid w:val="00196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2358F6CD-C93C-4058-B01F-D14F92833931}">
  <ds:schemaRefs>
    <ds:schemaRef ds:uri="32a1a8c5-2265-4ebc-b7a0-2071e2c5c9bb"/>
    <ds:schemaRef ds:uri="http://www.w3.org/XML/1998/namespace"/>
    <ds:schemaRef ds:uri="http://purl.org/dc/dcmitype/"/>
    <ds:schemaRef ds:uri="http://purl.org/dc/elements/1.1/"/>
    <ds:schemaRef ds:uri="996b2e75-67fd-4955-a3b0-5ab9934cb50b"/>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1891</Words>
  <Characters>10700</Characters>
  <Application>Microsoft Office Word</Application>
  <DocSecurity>0</DocSecurity>
  <Lines>293</Lines>
  <Paragraphs>138</Paragraphs>
  <ScaleCrop>false</ScaleCrop>
  <HeadingPairs>
    <vt:vector size="2" baseType="variant">
      <vt:variant>
        <vt:lpstr>Title</vt:lpstr>
      </vt:variant>
      <vt:variant>
        <vt:i4>1</vt:i4>
      </vt:variant>
    </vt:vector>
  </HeadingPairs>
  <TitlesOfParts>
    <vt:vector size="1" baseType="lpstr">
      <vt:lpstr>R15-WRC15-C-0085!A2!MSW-F</vt:lpstr>
    </vt:vector>
  </TitlesOfParts>
  <Manager>Secrétariat général - Pool</Manager>
  <Company>Union internationale des télécommunications (UIT)</Company>
  <LinksUpToDate>false</LinksUpToDate>
  <CharactersWithSpaces>12518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R15-WRC15-C-0085!A2!MSW-F</dc:title>
  <dc:subject>Conférence mondiale des radiocommunications - 2015</dc:subject>
  <dc:creator>Documents Proposals Manager (DPM)</dc:creator>
  <cp:keywords>DPM_v5.2015.10.8_prod</cp:keywords>
  <dc:description/>
  <cp:lastModifiedBy>Royer, Veronique</cp:lastModifiedBy>
  <cp:revision>13</cp:revision>
  <cp:lastPrinted>2015-11-05T14:03:00Z</cp:lastPrinted>
  <dcterms:created xsi:type="dcterms:W3CDTF">2015-11-05T10:01:00Z</dcterms:created>
  <dcterms:modified xsi:type="dcterms:W3CDTF">2015-11-05T14:04:00Z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