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764B8" w:rsidP="00AA666F">
            <w:pPr>
              <w:tabs>
                <w:tab w:val="left" w:pos="851"/>
              </w:tabs>
              <w:spacing w:before="0" w:line="240" w:lineRule="atLeast"/>
              <w:rPr>
                <w:rFonts w:ascii="Verdana" w:hAnsi="Verdana"/>
                <w:sz w:val="20"/>
              </w:rPr>
            </w:pPr>
            <w:r>
              <w:rPr>
                <w:rFonts w:ascii="Verdana" w:eastAsia="SimSun" w:hAnsi="Verdana" w:cs="Traditional Arabic"/>
                <w:b/>
                <w:sz w:val="20"/>
              </w:rPr>
              <w:t>Revision 1</w:t>
            </w:r>
            <w:r w:rsidR="00E55816">
              <w:rPr>
                <w:rFonts w:ascii="Verdana" w:eastAsia="SimSun" w:hAnsi="Verdana" w:cs="Traditional Arabic"/>
                <w:b/>
                <w:sz w:val="20"/>
              </w:rPr>
              <w:t xml:space="preserve"> to</w:t>
            </w:r>
            <w:r w:rsidR="00E55816">
              <w:rPr>
                <w:rFonts w:ascii="Verdana" w:eastAsia="SimSun" w:hAnsi="Verdana" w:cs="Traditional Arabic"/>
                <w:b/>
                <w:sz w:val="20"/>
              </w:rPr>
              <w:br/>
              <w:t>Document 85</w:t>
            </w:r>
            <w:r>
              <w:rPr>
                <w:rFonts w:ascii="Verdana" w:eastAsia="SimSun" w:hAnsi="Verdana" w:cs="Traditional Arabic"/>
                <w:b/>
                <w:sz w:val="20"/>
              </w:rPr>
              <w:t>(Add.2)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E764B8" w:rsidP="00A066F1">
            <w:pPr>
              <w:tabs>
                <w:tab w:val="left" w:pos="993"/>
              </w:tabs>
              <w:spacing w:before="0"/>
              <w:rPr>
                <w:rFonts w:ascii="Verdana" w:hAnsi="Verdana"/>
                <w:sz w:val="20"/>
              </w:rPr>
            </w:pPr>
            <w:r>
              <w:rPr>
                <w:rFonts w:ascii="Verdana" w:hAnsi="Verdana"/>
                <w:b/>
                <w:sz w:val="20"/>
              </w:rPr>
              <w:t>5 November</w:t>
            </w:r>
            <w:r w:rsidR="00420873" w:rsidRPr="00841216">
              <w:rPr>
                <w:rFonts w:ascii="Verdana" w:hAnsi="Verdana"/>
                <w:b/>
                <w:sz w:val="20"/>
              </w:rPr>
              <w:t xml:space="preserve">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1E7D5F" w:rsidP="00F31295">
            <w:pPr>
              <w:pStyle w:val="Source"/>
            </w:pPr>
            <w:r>
              <w:t>Burundi (Republic of)</w:t>
            </w:r>
            <w:r w:rsidR="00F31295">
              <w:t>/</w:t>
            </w:r>
            <w:r>
              <w:t>Kenya (Republic of)</w:t>
            </w:r>
            <w:r w:rsidR="00F31295">
              <w:t>/</w:t>
            </w:r>
            <w:r w:rsidR="00CC3DA4">
              <w:t>Uganda (Republic of)</w:t>
            </w:r>
            <w:r w:rsidR="00F31295">
              <w:t>/</w:t>
            </w:r>
            <w:r w:rsidR="00CC3DA4">
              <w:br/>
            </w:r>
            <w:r>
              <w:t>Rwanda (Republic of)</w:t>
            </w:r>
            <w:r w:rsidR="00F31295">
              <w:t>/</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Default="00286364"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993FED" w:rsidRPr="009A2B70" w:rsidRDefault="00993FED" w:rsidP="00847FF8">
      <w:pPr>
        <w:overflowPunct/>
        <w:autoSpaceDE/>
        <w:autoSpaceDN/>
        <w:adjustRightInd/>
        <w:textAlignment w:val="auto"/>
      </w:pPr>
    </w:p>
    <w:p w:rsidR="00C0209E" w:rsidRPr="00D032EA" w:rsidRDefault="00C0209E" w:rsidP="00C0209E">
      <w:pPr>
        <w:pStyle w:val="Headingb"/>
        <w:rPr>
          <w:lang w:val="en-GB"/>
        </w:rPr>
      </w:pPr>
      <w:r w:rsidRPr="00D032EA">
        <w:rPr>
          <w:lang w:val="en-GB"/>
        </w:rPr>
        <w:t>Introduction</w:t>
      </w:r>
    </w:p>
    <w:p w:rsidR="00C0209E" w:rsidRDefault="00C0209E" w:rsidP="00993FED">
      <w:pPr>
        <w:rPr>
          <w:lang w:val="en-US"/>
        </w:rPr>
      </w:pPr>
      <w:r>
        <w:rPr>
          <w:lang w:val="en-US"/>
        </w:rPr>
        <w:t>T</w:t>
      </w:r>
      <w:r w:rsidR="00D032EA">
        <w:rPr>
          <w:lang w:val="en-US"/>
        </w:rPr>
        <w:t>he agenda i</w:t>
      </w:r>
      <w:r w:rsidRPr="00C815ED">
        <w:rPr>
          <w:lang w:val="en-US"/>
        </w:rPr>
        <w:t xml:space="preserve">tem 1.2 </w:t>
      </w:r>
      <w:r>
        <w:rPr>
          <w:lang w:val="en-US"/>
        </w:rPr>
        <w:t>studies</w:t>
      </w:r>
      <w:r w:rsidR="00CC3DA4">
        <w:rPr>
          <w:lang w:val="en-US"/>
        </w:rPr>
        <w:t xml:space="preserve"> </w:t>
      </w:r>
      <w:r>
        <w:rPr>
          <w:lang w:val="en-US"/>
        </w:rPr>
        <w:t xml:space="preserve">the use of the band </w:t>
      </w:r>
      <w:r w:rsidRPr="00C815ED">
        <w:rPr>
          <w:lang w:val="en-US"/>
        </w:rPr>
        <w:t xml:space="preserve">694-790 MHz </w:t>
      </w:r>
      <w:r>
        <w:rPr>
          <w:lang w:val="en-US"/>
        </w:rPr>
        <w:t>by Mobile except aeronautical mobile services in Region 1</w:t>
      </w:r>
      <w:r w:rsidR="00993FED">
        <w:rPr>
          <w:lang w:val="en-US"/>
        </w:rPr>
        <w:t xml:space="preserve"> </w:t>
      </w:r>
      <w:r>
        <w:rPr>
          <w:lang w:val="en-US"/>
        </w:rPr>
        <w:t xml:space="preserve">with the aim of ensuring a seamless coexistence of </w:t>
      </w:r>
      <w:r w:rsidR="00993FED">
        <w:rPr>
          <w:lang w:val="en-US"/>
        </w:rPr>
        <w:t>m</w:t>
      </w:r>
      <w:r>
        <w:rPr>
          <w:lang w:val="en-US"/>
        </w:rPr>
        <w:t xml:space="preserve">obile </w:t>
      </w:r>
      <w:r w:rsidR="00993FED">
        <w:rPr>
          <w:lang w:val="en-US"/>
        </w:rPr>
        <w:t>s</w:t>
      </w:r>
      <w:r>
        <w:rPr>
          <w:lang w:val="en-US"/>
        </w:rPr>
        <w:t>ervices with existing services in the band and adjacent band.</w:t>
      </w:r>
    </w:p>
    <w:p w:rsidR="00C0209E" w:rsidRDefault="00C0209E" w:rsidP="00993FED">
      <w:pPr>
        <w:rPr>
          <w:lang w:val="en-US"/>
        </w:rPr>
      </w:pPr>
      <w:r>
        <w:rPr>
          <w:lang w:val="en-US"/>
        </w:rPr>
        <w:t>EACO member countries</w:t>
      </w:r>
      <w:r w:rsidR="00993FED">
        <w:rPr>
          <w:lang w:val="en-US"/>
        </w:rPr>
        <w:t xml:space="preserve"> </w:t>
      </w:r>
      <w:r>
        <w:rPr>
          <w:lang w:val="en-US"/>
        </w:rPr>
        <w:t>(BDI/KEN</w:t>
      </w:r>
      <w:r w:rsidR="00CC3DA4">
        <w:rPr>
          <w:lang w:val="en-US"/>
        </w:rPr>
        <w:t>/UGA</w:t>
      </w:r>
      <w:r>
        <w:rPr>
          <w:lang w:val="en-US"/>
        </w:rPr>
        <w:t xml:space="preserve">/RRW/TZA) with other African countries successfully conducted an exercise of reviewing the GE06 plan to vacate all channels above 694 MHz allocated to Broadcasting. The main concern of EACO member countries on this </w:t>
      </w:r>
      <w:r w:rsidR="00993FED">
        <w:rPr>
          <w:lang w:val="en-US"/>
        </w:rPr>
        <w:t>a</w:t>
      </w:r>
      <w:r>
        <w:rPr>
          <w:lang w:val="en-US"/>
        </w:rPr>
        <w:t xml:space="preserve">genda </w:t>
      </w:r>
      <w:r w:rsidR="00993FED">
        <w:rPr>
          <w:lang w:val="en-US"/>
        </w:rPr>
        <w:t>i</w:t>
      </w:r>
      <w:r>
        <w:rPr>
          <w:lang w:val="en-US"/>
        </w:rPr>
        <w:t xml:space="preserve">tem is to make sure that </w:t>
      </w:r>
      <w:r w:rsidR="00993FED">
        <w:rPr>
          <w:lang w:val="en-US"/>
        </w:rPr>
        <w:t>m</w:t>
      </w:r>
      <w:r>
        <w:rPr>
          <w:lang w:val="en-US"/>
        </w:rPr>
        <w:t xml:space="preserve">obile </w:t>
      </w:r>
      <w:r w:rsidR="00993FED">
        <w:rPr>
          <w:lang w:val="en-US"/>
        </w:rPr>
        <w:t>s</w:t>
      </w:r>
      <w:r>
        <w:rPr>
          <w:lang w:val="en-US"/>
        </w:rPr>
        <w:t xml:space="preserve">ervices will not affect </w:t>
      </w:r>
      <w:r w:rsidR="00993FED">
        <w:rPr>
          <w:lang w:val="en-US"/>
        </w:rPr>
        <w:t>b</w:t>
      </w:r>
      <w:r>
        <w:rPr>
          <w:lang w:val="en-US"/>
        </w:rPr>
        <w:t xml:space="preserve">roadcasting </w:t>
      </w:r>
      <w:r w:rsidR="00993FED">
        <w:rPr>
          <w:lang w:val="en-US"/>
        </w:rPr>
        <w:t>s</w:t>
      </w:r>
      <w:r>
        <w:rPr>
          <w:lang w:val="en-US"/>
        </w:rPr>
        <w:t xml:space="preserve">ervices in </w:t>
      </w:r>
      <w:r w:rsidR="00993FED">
        <w:rPr>
          <w:lang w:val="en-US"/>
        </w:rPr>
        <w:t>l</w:t>
      </w:r>
      <w:r>
        <w:rPr>
          <w:lang w:val="en-US"/>
        </w:rPr>
        <w:t>ower band 470-694 MHz. EACO member countries also are of the view that the band 694-790 MHz should start being used by Mobile services</w:t>
      </w:r>
      <w:r w:rsidR="00CC3DA4">
        <w:rPr>
          <w:lang w:val="en-US"/>
        </w:rPr>
        <w:t xml:space="preserve"> </w:t>
      </w:r>
      <w:r>
        <w:rPr>
          <w:lang w:val="en-US"/>
        </w:rPr>
        <w:t>immediately after WRC-15.</w:t>
      </w:r>
    </w:p>
    <w:p w:rsidR="00C0209E" w:rsidRDefault="00C0209E" w:rsidP="00C0209E">
      <w:pPr>
        <w:rPr>
          <w:lang w:val="en-US"/>
        </w:rPr>
      </w:pPr>
      <w:r>
        <w:rPr>
          <w:lang w:val="en-US"/>
        </w:rPr>
        <w:t>The foll</w:t>
      </w:r>
      <w:r w:rsidR="00D032EA">
        <w:rPr>
          <w:lang w:val="en-US"/>
        </w:rPr>
        <w:t>owing issues were derived from agenda i</w:t>
      </w:r>
      <w:r>
        <w:rPr>
          <w:lang w:val="en-US"/>
        </w:rPr>
        <w:t>tem 1.2:</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 A:</w:t>
      </w:r>
      <w:r w:rsidR="00C0209E" w:rsidRPr="00FB3C2B">
        <w:t xml:space="preserve"> </w:t>
      </w:r>
      <w:r w:rsidR="00C0209E" w:rsidRPr="00C0209E">
        <w:rPr>
          <w:lang w:val="en-US"/>
        </w:rPr>
        <w:t>Option for the refinement of the lower band edge</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 B:</w:t>
      </w:r>
      <w:r w:rsidR="00C0209E" w:rsidRPr="00FB3C2B">
        <w:t xml:space="preserve"> </w:t>
      </w:r>
      <w:r w:rsidR="00C0209E" w:rsidRPr="00C0209E">
        <w:rPr>
          <w:lang w:val="en-US"/>
        </w:rPr>
        <w:t>Technical and regulatory conditions applicable to the MS concerning the compatibility between the MS and the BS</w:t>
      </w:r>
    </w:p>
    <w:p w:rsidR="00C0209E" w:rsidRPr="00C0209E" w:rsidRDefault="00993FED" w:rsidP="00993FED">
      <w:pPr>
        <w:pStyle w:val="enumlev1"/>
        <w:rPr>
          <w:lang w:val="en-US"/>
        </w:rPr>
      </w:pPr>
      <w:r w:rsidRPr="00993FED">
        <w:rPr>
          <w:lang w:val="en-US"/>
        </w:rPr>
        <w:lastRenderedPageBreak/>
        <w:t>•</w:t>
      </w:r>
      <w:r>
        <w:rPr>
          <w:lang w:val="en-US"/>
        </w:rPr>
        <w:tab/>
      </w:r>
      <w:r w:rsidR="00C0209E" w:rsidRPr="00C0209E">
        <w:rPr>
          <w:lang w:val="en-US"/>
        </w:rPr>
        <w:t>Issue C:</w:t>
      </w:r>
      <w:r w:rsidR="00C0209E" w:rsidRPr="00FB3C2B">
        <w:t xml:space="preserve"> </w:t>
      </w:r>
      <w:r w:rsidR="00C0209E" w:rsidRPr="00C0209E">
        <w:rPr>
          <w:lang w:val="en-US"/>
        </w:rPr>
        <w:t>Technical and regulatory conditions applicable to MS concerning the compatibility between the MS and the aeronautical radionavigation service (ARNS) for the countries listed in No. 5.312</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 D:</w:t>
      </w:r>
      <w:r w:rsidR="00C0209E" w:rsidRPr="00FB3C2B">
        <w:t xml:space="preserve"> </w:t>
      </w:r>
      <w:r w:rsidR="00C0209E" w:rsidRPr="00C0209E">
        <w:rPr>
          <w:lang w:val="en-US"/>
        </w:rPr>
        <w:t>Solutions for accommodating the requirements for applications ancillary to broadcasting</w:t>
      </w:r>
    </w:p>
    <w:p w:rsidR="00C0209E" w:rsidRDefault="00C0209E">
      <w:pPr>
        <w:tabs>
          <w:tab w:val="clear" w:pos="1134"/>
          <w:tab w:val="clear" w:pos="1871"/>
          <w:tab w:val="clear" w:pos="2268"/>
        </w:tabs>
        <w:overflowPunct/>
        <w:autoSpaceDE/>
        <w:autoSpaceDN/>
        <w:adjustRightInd/>
        <w:spacing w:before="0"/>
        <w:textAlignment w:val="auto"/>
        <w:rPr>
          <w:lang w:val="en-US"/>
        </w:rPr>
      </w:pPr>
      <w:r>
        <w:rPr>
          <w:lang w:val="en-US"/>
        </w:rPr>
        <w:br w:type="page"/>
      </w:r>
    </w:p>
    <w:p w:rsidR="00C0209E" w:rsidRDefault="00C0209E" w:rsidP="00C0209E">
      <w:pPr>
        <w:rPr>
          <w:lang w:val="en-US"/>
        </w:rPr>
      </w:pPr>
      <w:r>
        <w:rPr>
          <w:lang w:val="en-US"/>
        </w:rPr>
        <w:lastRenderedPageBreak/>
        <w:t>EACO member countries support the following methods proposed in the CPM report:</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 A: Method A option 1</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 B: Method B1</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 C: Not relevant to EACO member countries</w:t>
      </w:r>
    </w:p>
    <w:p w:rsidR="00C0209E" w:rsidRPr="00C0209E" w:rsidRDefault="00993FED" w:rsidP="00993FED">
      <w:pPr>
        <w:pStyle w:val="enumlev1"/>
        <w:rPr>
          <w:lang w:val="en-US"/>
        </w:rPr>
      </w:pPr>
      <w:r w:rsidRPr="00993FED">
        <w:rPr>
          <w:lang w:val="en-US"/>
        </w:rPr>
        <w:t>–</w:t>
      </w:r>
      <w:r>
        <w:rPr>
          <w:lang w:val="en-US"/>
        </w:rPr>
        <w:tab/>
      </w:r>
      <w:r w:rsidR="00C0209E" w:rsidRPr="00C0209E">
        <w:rPr>
          <w:lang w:val="en-US"/>
        </w:rPr>
        <w:t>Issues D: Method D3</w:t>
      </w:r>
    </w:p>
    <w:p w:rsidR="00C0209E" w:rsidRPr="00993FED" w:rsidRDefault="00C0209E" w:rsidP="00C0209E">
      <w:pPr>
        <w:pStyle w:val="Headingb"/>
        <w:rPr>
          <w:lang w:val="en-US"/>
        </w:rPr>
      </w:pPr>
      <w:r w:rsidRPr="00993FED">
        <w:rPr>
          <w:lang w:val="en-US"/>
        </w:rPr>
        <w:t>Proposals</w:t>
      </w:r>
    </w:p>
    <w:p w:rsidR="00D032EA" w:rsidRDefault="00D032EA" w:rsidP="00993FED">
      <w:pPr>
        <w:rPr>
          <w:lang w:val="en-US"/>
        </w:rPr>
      </w:pPr>
      <w:r>
        <w:rPr>
          <w:lang w:val="en-US"/>
        </w:rPr>
        <w:t>BDI/KEN</w:t>
      </w:r>
      <w:r w:rsidR="00CC3DA4">
        <w:rPr>
          <w:lang w:val="en-US"/>
        </w:rPr>
        <w:t>/UGA</w:t>
      </w:r>
      <w:r>
        <w:rPr>
          <w:lang w:val="en-US"/>
        </w:rPr>
        <w:t>/RRW/TZA (</w:t>
      </w:r>
      <w:r w:rsidRPr="0096107B">
        <w:rPr>
          <w:lang w:val="en-US"/>
        </w:rPr>
        <w:t>EACO member countries</w:t>
      </w:r>
      <w:r>
        <w:rPr>
          <w:lang w:val="en-US"/>
        </w:rPr>
        <w:t>)</w:t>
      </w:r>
      <w:r w:rsidRPr="0096107B">
        <w:rPr>
          <w:lang w:val="en-US"/>
        </w:rPr>
        <w:t xml:space="preserve"> propose the following on each issue</w:t>
      </w:r>
      <w:r>
        <w:rPr>
          <w:lang w:val="en-US"/>
        </w:rPr>
        <w:t>:</w:t>
      </w:r>
    </w:p>
    <w:p w:rsidR="00D032EA" w:rsidRPr="00993FED" w:rsidRDefault="00D032EA" w:rsidP="00993FED">
      <w:pPr>
        <w:pStyle w:val="Headingb"/>
        <w:rPr>
          <w:lang w:val="en-US"/>
        </w:rPr>
      </w:pPr>
      <w:r w:rsidRPr="00993FED">
        <w:rPr>
          <w:lang w:val="en-US"/>
        </w:rPr>
        <w:t>ISSUE A: Option for the refinement of the lower band edge</w:t>
      </w:r>
    </w:p>
    <w:p w:rsidR="00187BD9" w:rsidRPr="00D032EA" w:rsidRDefault="00187BD9" w:rsidP="00C0209E">
      <w:pPr>
        <w:tabs>
          <w:tab w:val="clear" w:pos="1134"/>
          <w:tab w:val="clear" w:pos="1871"/>
          <w:tab w:val="clear" w:pos="2268"/>
        </w:tabs>
        <w:overflowPunct/>
        <w:autoSpaceDE/>
        <w:autoSpaceDN/>
        <w:adjustRightInd/>
        <w:spacing w:before="0"/>
        <w:textAlignment w:val="auto"/>
      </w:pPr>
      <w:r w:rsidRPr="00D032EA">
        <w:br w:type="page"/>
      </w:r>
    </w:p>
    <w:p w:rsidR="009B463A" w:rsidRDefault="00286364" w:rsidP="009B463A">
      <w:pPr>
        <w:pStyle w:val="ArtNo"/>
        <w:rPr>
          <w:lang w:val="en-AU"/>
        </w:rPr>
      </w:pPr>
      <w:r w:rsidRPr="006D07BF">
        <w:lastRenderedPageBreak/>
        <w:t>ARTICLE</w:t>
      </w:r>
      <w:r>
        <w:rPr>
          <w:lang w:val="en-AU"/>
        </w:rPr>
        <w:t xml:space="preserve"> </w:t>
      </w:r>
      <w:r>
        <w:rPr>
          <w:rStyle w:val="href"/>
          <w:rFonts w:eastAsiaTheme="majorEastAsia"/>
          <w:color w:val="000000"/>
          <w:lang w:val="en-AU"/>
        </w:rPr>
        <w:t>5</w:t>
      </w:r>
    </w:p>
    <w:p w:rsidR="009B463A" w:rsidRDefault="00286364" w:rsidP="009B463A">
      <w:pPr>
        <w:pStyle w:val="Arttitle"/>
        <w:rPr>
          <w:lang w:val="en-US"/>
        </w:rPr>
      </w:pPr>
      <w:r w:rsidRPr="006D07BF">
        <w:t>Frequency</w:t>
      </w:r>
      <w:r>
        <w:t xml:space="preserve"> allocations</w:t>
      </w:r>
    </w:p>
    <w:p w:rsidR="009B463A" w:rsidRPr="00B25B23" w:rsidRDefault="0028636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B65E8" w:rsidRPr="00C0209E" w:rsidRDefault="00286364" w:rsidP="00CC3DA4">
      <w:pPr>
        <w:pStyle w:val="Proposal"/>
        <w:rPr>
          <w:lang w:val="es-ES_tradnl"/>
        </w:rPr>
      </w:pPr>
      <w:r w:rsidRPr="00C0209E">
        <w:rPr>
          <w:lang w:val="es-ES_tradnl"/>
        </w:rPr>
        <w:t>MOD</w:t>
      </w:r>
      <w:r w:rsidRPr="00C0209E">
        <w:rPr>
          <w:lang w:val="es-ES_tradnl"/>
        </w:rPr>
        <w:tab/>
        <w:t>BDI/KEN</w:t>
      </w:r>
      <w:r w:rsidR="00CC3DA4" w:rsidRPr="00C0209E">
        <w:rPr>
          <w:lang w:val="es-ES_tradnl"/>
        </w:rPr>
        <w:t>/UGA</w:t>
      </w:r>
      <w:r w:rsidRPr="00C0209E">
        <w:rPr>
          <w:lang w:val="es-ES_tradnl"/>
        </w:rPr>
        <w:t>/RRW/TZA/85A2/1</w:t>
      </w:r>
    </w:p>
    <w:p w:rsidR="005E21F3" w:rsidRDefault="00286364" w:rsidP="00475032">
      <w:pPr>
        <w:pStyle w:val="Tabletitle"/>
        <w:rPr>
          <w:ins w:id="8" w:author="Bonnici, Adrienne" w:date="2015-10-21T10:36:00Z"/>
        </w:rPr>
      </w:pPr>
      <w:r w:rsidRPr="00F5119C">
        <w:t>460-890</w:t>
      </w:r>
      <w:r>
        <w:t>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5E21F3" w:rsidRPr="00174A0A" w:rsidTr="00E52835">
        <w:trPr>
          <w:cantSplit/>
        </w:trPr>
        <w:tc>
          <w:tcPr>
            <w:tcW w:w="9303" w:type="dxa"/>
            <w:gridSpan w:val="3"/>
            <w:tcBorders>
              <w:top w:val="single" w:sz="6" w:space="0" w:color="auto"/>
              <w:left w:val="single" w:sz="6" w:space="0" w:color="auto"/>
              <w:bottom w:val="single" w:sz="6" w:space="0" w:color="auto"/>
              <w:right w:val="single" w:sz="6" w:space="0" w:color="auto"/>
            </w:tcBorders>
          </w:tcPr>
          <w:p w:rsidR="005E21F3" w:rsidRPr="00174A0A" w:rsidRDefault="005E21F3" w:rsidP="00E52835">
            <w:pPr>
              <w:pStyle w:val="Tablehead"/>
            </w:pPr>
            <w:r w:rsidRPr="00174A0A">
              <w:t>Allocation to services</w:t>
            </w:r>
          </w:p>
        </w:tc>
      </w:tr>
      <w:tr w:rsidR="005E21F3" w:rsidRPr="00174A0A" w:rsidTr="00E52835">
        <w:trPr>
          <w:cantSplit/>
        </w:trPr>
        <w:tc>
          <w:tcPr>
            <w:tcW w:w="3101" w:type="dxa"/>
            <w:tcBorders>
              <w:top w:val="single" w:sz="6" w:space="0" w:color="auto"/>
              <w:left w:val="single" w:sz="6" w:space="0" w:color="auto"/>
              <w:bottom w:val="single" w:sz="6" w:space="0" w:color="auto"/>
              <w:right w:val="single" w:sz="6" w:space="0" w:color="auto"/>
            </w:tcBorders>
          </w:tcPr>
          <w:p w:rsidR="005E21F3" w:rsidRPr="00174A0A" w:rsidRDefault="005E21F3" w:rsidP="00E52835">
            <w:pPr>
              <w:pStyle w:val="Tablehead"/>
            </w:pPr>
            <w:r w:rsidRPr="00174A0A">
              <w:t>Region 1</w:t>
            </w:r>
          </w:p>
        </w:tc>
        <w:tc>
          <w:tcPr>
            <w:tcW w:w="3101" w:type="dxa"/>
            <w:tcBorders>
              <w:top w:val="single" w:sz="6" w:space="0" w:color="auto"/>
              <w:left w:val="single" w:sz="6" w:space="0" w:color="auto"/>
              <w:bottom w:val="single" w:sz="6" w:space="0" w:color="auto"/>
              <w:right w:val="single" w:sz="6" w:space="0" w:color="auto"/>
            </w:tcBorders>
          </w:tcPr>
          <w:p w:rsidR="005E21F3" w:rsidRPr="00174A0A" w:rsidRDefault="005E21F3" w:rsidP="00E52835">
            <w:pPr>
              <w:pStyle w:val="Tablehead"/>
            </w:pPr>
            <w:r w:rsidRPr="00174A0A">
              <w:t>Region 2</w:t>
            </w:r>
          </w:p>
        </w:tc>
        <w:tc>
          <w:tcPr>
            <w:tcW w:w="3101" w:type="dxa"/>
            <w:tcBorders>
              <w:top w:val="single" w:sz="6" w:space="0" w:color="auto"/>
              <w:left w:val="single" w:sz="6" w:space="0" w:color="auto"/>
              <w:bottom w:val="single" w:sz="6" w:space="0" w:color="auto"/>
              <w:right w:val="single" w:sz="6" w:space="0" w:color="auto"/>
            </w:tcBorders>
          </w:tcPr>
          <w:p w:rsidR="005E21F3" w:rsidRPr="00174A0A" w:rsidRDefault="005E21F3" w:rsidP="00E52835">
            <w:pPr>
              <w:pStyle w:val="Tablehead"/>
            </w:pPr>
            <w:r w:rsidRPr="00174A0A">
              <w:t>Region 3</w:t>
            </w:r>
          </w:p>
        </w:tc>
      </w:tr>
      <w:tr w:rsidR="005E21F3" w:rsidRPr="00174A0A" w:rsidTr="00E52835">
        <w:trPr>
          <w:cantSplit/>
          <w:trHeight w:val="1153"/>
        </w:trPr>
        <w:tc>
          <w:tcPr>
            <w:tcW w:w="3101" w:type="dxa"/>
            <w:vMerge w:val="restart"/>
            <w:tcBorders>
              <w:top w:val="single" w:sz="6" w:space="0" w:color="auto"/>
              <w:left w:val="single" w:sz="6" w:space="0" w:color="auto"/>
              <w:right w:val="single" w:sz="6" w:space="0" w:color="auto"/>
            </w:tcBorders>
          </w:tcPr>
          <w:p w:rsidR="005E21F3" w:rsidRPr="005279B9" w:rsidRDefault="005E21F3" w:rsidP="005E21F3">
            <w:pPr>
              <w:pStyle w:val="TableTextS5"/>
              <w:keepNext/>
              <w:spacing w:before="20" w:after="20"/>
              <w:rPr>
                <w:rStyle w:val="Tablefreq"/>
              </w:rPr>
            </w:pPr>
            <w:r w:rsidRPr="005279B9">
              <w:rPr>
                <w:rStyle w:val="Tablefreq"/>
              </w:rPr>
              <w:t>470-</w:t>
            </w:r>
            <w:del w:id="9" w:author="Bonnici, Adrienne" w:date="2015-10-20T09:51:00Z">
              <w:r w:rsidRPr="005279B9" w:rsidDel="00C0209E">
                <w:rPr>
                  <w:rStyle w:val="Tablefreq"/>
                </w:rPr>
                <w:delText>790</w:delText>
              </w:r>
            </w:del>
            <w:ins w:id="10" w:author="Bonnici, Adrienne" w:date="2015-10-20T09:51:00Z">
              <w:r>
                <w:rPr>
                  <w:rStyle w:val="Tablefreq"/>
                </w:rPr>
                <w:t>694</w:t>
              </w:r>
            </w:ins>
          </w:p>
          <w:p w:rsidR="005E21F3" w:rsidRPr="00174A0A" w:rsidRDefault="005E21F3" w:rsidP="005E21F3">
            <w:pPr>
              <w:pStyle w:val="TableTextS5"/>
              <w:keepNext/>
              <w:spacing w:before="20" w:after="20"/>
              <w:rPr>
                <w:color w:val="000000"/>
              </w:rPr>
            </w:pPr>
            <w:r w:rsidRPr="00D41CE2">
              <w:rPr>
                <w:color w:val="000000"/>
              </w:rPr>
              <w:t>BROADCASTING</w:t>
            </w: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rPr>
                <w:color w:val="000000"/>
              </w:rPr>
            </w:pPr>
          </w:p>
          <w:p w:rsidR="005E21F3" w:rsidRPr="00174A0A" w:rsidRDefault="005E21F3" w:rsidP="00CC3DA4">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ins w:id="11" w:author="Bonnici, Adrienne" w:date="2015-10-20T09:51:00Z">
              <w:r>
                <w:t xml:space="preserve">MOD </w:t>
              </w:r>
            </w:ins>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del w:id="12" w:author="Bonnici, Adrienne" w:date="2015-10-20T09:51:00Z">
              <w:r w:rsidDel="00C0209E">
                <w:rPr>
                  <w:rStyle w:val="Artref"/>
                  <w:color w:val="000000"/>
                </w:rPr>
                <w:delText>5.312A</w:delText>
              </w:r>
            </w:del>
          </w:p>
        </w:tc>
        <w:tc>
          <w:tcPr>
            <w:tcW w:w="3101" w:type="dxa"/>
            <w:tcBorders>
              <w:top w:val="single" w:sz="6" w:space="0" w:color="auto"/>
              <w:left w:val="single" w:sz="6" w:space="0" w:color="auto"/>
              <w:bottom w:val="single" w:sz="4"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470-512</w:t>
            </w:r>
          </w:p>
          <w:p w:rsidR="005E21F3" w:rsidRPr="00174A0A"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color w:val="000000"/>
              </w:rPr>
            </w:pPr>
            <w:r w:rsidRPr="00174A0A">
              <w:rPr>
                <w:color w:val="000000"/>
              </w:rPr>
              <w:t>Fixed</w:t>
            </w:r>
          </w:p>
          <w:p w:rsidR="005E21F3" w:rsidRPr="00174A0A" w:rsidRDefault="005E21F3" w:rsidP="00E52835">
            <w:pPr>
              <w:pStyle w:val="TableTextS5"/>
              <w:keepNext/>
              <w:spacing w:before="20" w:after="20"/>
              <w:rPr>
                <w:color w:val="000000"/>
              </w:rPr>
            </w:pPr>
            <w:r w:rsidRPr="00174A0A">
              <w:rPr>
                <w:color w:val="000000"/>
              </w:rPr>
              <w:t>Mobile</w:t>
            </w:r>
          </w:p>
          <w:p w:rsidR="005E21F3" w:rsidRPr="00174A0A" w:rsidRDefault="005E21F3" w:rsidP="00E52835">
            <w:pPr>
              <w:pStyle w:val="TableTextS5"/>
              <w:keepNext/>
              <w:spacing w:before="20" w:after="20"/>
            </w:pPr>
            <w:r w:rsidRPr="00174A0A">
              <w:rPr>
                <w:rStyle w:val="Artref"/>
                <w:color w:val="000000"/>
              </w:rPr>
              <w:t>5.292</w:t>
            </w:r>
            <w:r w:rsidRPr="00174A0A">
              <w:rPr>
                <w:color w:val="000000"/>
              </w:rPr>
              <w:t xml:space="preserve">  </w:t>
            </w:r>
            <w:r w:rsidRPr="00174A0A">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470-585</w:t>
            </w:r>
          </w:p>
          <w:p w:rsidR="005E21F3" w:rsidRPr="00174A0A" w:rsidRDefault="005E21F3" w:rsidP="00E52835">
            <w:pPr>
              <w:pStyle w:val="TableTextS5"/>
              <w:keepNext/>
              <w:spacing w:before="20" w:after="20"/>
              <w:rPr>
                <w:color w:val="000000"/>
              </w:rPr>
            </w:pPr>
            <w:r w:rsidRPr="00174A0A">
              <w:rPr>
                <w:color w:val="000000"/>
              </w:rPr>
              <w:t>FIXED</w:t>
            </w:r>
          </w:p>
          <w:p w:rsidR="005E21F3" w:rsidRPr="00174A0A" w:rsidRDefault="005E21F3" w:rsidP="00E52835">
            <w:pPr>
              <w:pStyle w:val="TableTextS5"/>
              <w:keepNext/>
              <w:spacing w:before="20" w:after="20"/>
              <w:rPr>
                <w:color w:val="000000"/>
              </w:rPr>
            </w:pPr>
            <w:r w:rsidRPr="00174A0A">
              <w:rPr>
                <w:color w:val="000000"/>
              </w:rPr>
              <w:t>MOBILE</w:t>
            </w:r>
          </w:p>
          <w:p w:rsidR="005E21F3" w:rsidRPr="00174A0A"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color w:val="000000"/>
              </w:rPr>
            </w:pPr>
          </w:p>
          <w:p w:rsidR="005E21F3" w:rsidRPr="00174A0A" w:rsidRDefault="005E21F3" w:rsidP="00E52835">
            <w:pPr>
              <w:pStyle w:val="TableTextS5"/>
              <w:keepNext/>
              <w:spacing w:before="20" w:after="20"/>
            </w:pPr>
            <w:r w:rsidRPr="00174A0A">
              <w:rPr>
                <w:rStyle w:val="Artref"/>
                <w:color w:val="000000"/>
              </w:rPr>
              <w:t>5.291</w:t>
            </w:r>
            <w:r w:rsidRPr="00174A0A">
              <w:rPr>
                <w:color w:val="000000"/>
              </w:rPr>
              <w:t xml:space="preserve">  </w:t>
            </w:r>
            <w:r w:rsidRPr="00174A0A">
              <w:rPr>
                <w:rStyle w:val="Artref"/>
                <w:color w:val="000000"/>
              </w:rPr>
              <w:t>5.298</w:t>
            </w:r>
          </w:p>
        </w:tc>
      </w:tr>
      <w:tr w:rsidR="005E21F3" w:rsidRPr="00174A0A" w:rsidTr="00E52835">
        <w:trPr>
          <w:cantSplit/>
          <w:trHeight w:val="276"/>
        </w:trPr>
        <w:tc>
          <w:tcPr>
            <w:tcW w:w="3101" w:type="dxa"/>
            <w:vMerge/>
            <w:tcBorders>
              <w:left w:val="single" w:sz="6"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512-608</w:t>
            </w:r>
          </w:p>
          <w:p w:rsidR="005E21F3" w:rsidRPr="00174A0A"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rStyle w:val="Tablefreq"/>
                <w:color w:val="000000"/>
              </w:rPr>
            </w:pPr>
            <w:r w:rsidRPr="00174A0A">
              <w:rPr>
                <w:rStyle w:val="Artref"/>
                <w:color w:val="000000"/>
              </w:rPr>
              <w:t>5.297</w:t>
            </w:r>
          </w:p>
        </w:tc>
        <w:tc>
          <w:tcPr>
            <w:tcW w:w="3101" w:type="dxa"/>
            <w:vMerge/>
            <w:tcBorders>
              <w:left w:val="single" w:sz="6" w:space="0" w:color="auto"/>
              <w:bottom w:val="single" w:sz="4" w:space="0" w:color="auto"/>
              <w:right w:val="single" w:sz="6" w:space="0" w:color="auto"/>
            </w:tcBorders>
          </w:tcPr>
          <w:p w:rsidR="005E21F3" w:rsidRPr="00174A0A" w:rsidRDefault="005E21F3" w:rsidP="00E52835">
            <w:pPr>
              <w:pStyle w:val="TableTextS5"/>
              <w:keepNext/>
            </w:pPr>
          </w:p>
        </w:tc>
      </w:tr>
      <w:tr w:rsidR="005E21F3" w:rsidRPr="00174A0A" w:rsidTr="00E52835">
        <w:trPr>
          <w:cantSplit/>
          <w:trHeight w:val="408"/>
        </w:trPr>
        <w:tc>
          <w:tcPr>
            <w:tcW w:w="3101" w:type="dxa"/>
            <w:vMerge/>
            <w:tcBorders>
              <w:left w:val="single" w:sz="6"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585-610</w:t>
            </w:r>
          </w:p>
          <w:p w:rsidR="005E21F3" w:rsidRPr="00174A0A" w:rsidRDefault="005E21F3" w:rsidP="00E52835">
            <w:pPr>
              <w:pStyle w:val="TableTextS5"/>
              <w:keepNext/>
              <w:spacing w:before="20" w:after="20"/>
              <w:rPr>
                <w:color w:val="000000"/>
              </w:rPr>
            </w:pPr>
            <w:r w:rsidRPr="00174A0A">
              <w:rPr>
                <w:color w:val="000000"/>
              </w:rPr>
              <w:t>FIXED</w:t>
            </w:r>
          </w:p>
          <w:p w:rsidR="005E21F3" w:rsidRPr="00174A0A" w:rsidRDefault="005E21F3" w:rsidP="00E52835">
            <w:pPr>
              <w:pStyle w:val="TableTextS5"/>
              <w:keepNext/>
              <w:spacing w:before="20" w:after="20"/>
              <w:rPr>
                <w:color w:val="000000"/>
              </w:rPr>
            </w:pPr>
            <w:r w:rsidRPr="00174A0A">
              <w:rPr>
                <w:color w:val="000000"/>
              </w:rPr>
              <w:t>MOBILE</w:t>
            </w:r>
          </w:p>
          <w:p w:rsidR="005E21F3" w:rsidRPr="00174A0A"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color w:val="000000"/>
              </w:rPr>
            </w:pPr>
            <w:r w:rsidRPr="00174A0A">
              <w:rPr>
                <w:color w:val="000000"/>
              </w:rPr>
              <w:t>RADIONAVIGATION</w:t>
            </w:r>
          </w:p>
          <w:p w:rsidR="005E21F3" w:rsidRPr="00174A0A" w:rsidRDefault="005E21F3" w:rsidP="00E52835">
            <w:pPr>
              <w:pStyle w:val="TableTextS5"/>
              <w:keepNext/>
              <w:spacing w:before="20" w:after="20"/>
            </w:pPr>
            <w:r w:rsidRPr="00174A0A">
              <w:rPr>
                <w:rStyle w:val="Artref"/>
                <w:color w:val="000000"/>
              </w:rPr>
              <w:t>5.149</w:t>
            </w:r>
            <w:r w:rsidRPr="00174A0A">
              <w:rPr>
                <w:color w:val="000000"/>
              </w:rPr>
              <w:t xml:space="preserve">  </w:t>
            </w:r>
            <w:r w:rsidRPr="00174A0A">
              <w:rPr>
                <w:rStyle w:val="Artref"/>
                <w:color w:val="000000"/>
              </w:rPr>
              <w:t>5.305</w:t>
            </w:r>
            <w:r w:rsidRPr="00174A0A">
              <w:rPr>
                <w:color w:val="000000"/>
              </w:rPr>
              <w:t xml:space="preserve">  </w:t>
            </w:r>
            <w:r w:rsidRPr="00174A0A">
              <w:rPr>
                <w:rStyle w:val="Artref"/>
                <w:color w:val="000000"/>
              </w:rPr>
              <w:t>5.306</w:t>
            </w:r>
            <w:r w:rsidRPr="00174A0A">
              <w:rPr>
                <w:color w:val="000000"/>
              </w:rPr>
              <w:t xml:space="preserve">  </w:t>
            </w:r>
            <w:r w:rsidRPr="00174A0A">
              <w:rPr>
                <w:rStyle w:val="Artref"/>
                <w:color w:val="000000"/>
              </w:rPr>
              <w:t>5.307</w:t>
            </w:r>
          </w:p>
        </w:tc>
      </w:tr>
      <w:tr w:rsidR="005E21F3" w:rsidRPr="00174A0A" w:rsidTr="00E52835">
        <w:trPr>
          <w:cantSplit/>
          <w:trHeight w:val="1020"/>
        </w:trPr>
        <w:tc>
          <w:tcPr>
            <w:tcW w:w="3101" w:type="dxa"/>
            <w:vMerge/>
            <w:tcBorders>
              <w:left w:val="single" w:sz="6"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608-614</w:t>
            </w:r>
          </w:p>
          <w:p w:rsidR="005E21F3" w:rsidRPr="00174A0A" w:rsidRDefault="005E21F3" w:rsidP="00E52835">
            <w:pPr>
              <w:pStyle w:val="TableTextS5"/>
              <w:keepNext/>
              <w:spacing w:before="20" w:after="20"/>
              <w:rPr>
                <w:color w:val="000000"/>
              </w:rPr>
            </w:pPr>
            <w:r w:rsidRPr="00174A0A">
              <w:rPr>
                <w:color w:val="000000"/>
              </w:rPr>
              <w:t>RADIO ASTRONOMY</w:t>
            </w:r>
          </w:p>
          <w:p w:rsidR="005E21F3" w:rsidRPr="00174A0A" w:rsidRDefault="005E21F3" w:rsidP="00E52835">
            <w:pPr>
              <w:pStyle w:val="TableTextS5"/>
              <w:keepNext/>
              <w:spacing w:before="20" w:after="20"/>
              <w:ind w:left="170" w:hanging="170"/>
              <w:rPr>
                <w:rStyle w:val="Tablefreq"/>
                <w:color w:val="000000"/>
              </w:rPr>
            </w:pPr>
            <w:r w:rsidRPr="00174A0A">
              <w:rPr>
                <w:color w:val="000000"/>
              </w:rPr>
              <w:t>Mobile-satellite except</w:t>
            </w:r>
            <w:r w:rsidRPr="00174A0A">
              <w:rPr>
                <w:color w:val="000000"/>
              </w:rPr>
              <w:br/>
              <w:t>aeronautical mobile-satellite</w:t>
            </w:r>
            <w:r w:rsidRPr="00174A0A">
              <w:rPr>
                <w:color w:val="000000"/>
              </w:rPr>
              <w:br/>
              <w:t>(Earth-to-space)</w:t>
            </w:r>
          </w:p>
        </w:tc>
        <w:tc>
          <w:tcPr>
            <w:tcW w:w="3101" w:type="dxa"/>
            <w:vMerge/>
            <w:tcBorders>
              <w:left w:val="single" w:sz="6" w:space="0" w:color="auto"/>
              <w:bottom w:val="single" w:sz="4" w:space="0" w:color="auto"/>
              <w:right w:val="single" w:sz="6" w:space="0" w:color="auto"/>
            </w:tcBorders>
          </w:tcPr>
          <w:p w:rsidR="005E21F3" w:rsidRPr="00174A0A" w:rsidRDefault="005E21F3" w:rsidP="00E52835">
            <w:pPr>
              <w:pStyle w:val="TableTextS5"/>
              <w:keepNext/>
            </w:pPr>
          </w:p>
        </w:tc>
      </w:tr>
      <w:tr w:rsidR="005E21F3" w:rsidRPr="00174A0A" w:rsidTr="00E52835">
        <w:trPr>
          <w:cantSplit/>
          <w:trHeight w:val="276"/>
        </w:trPr>
        <w:tc>
          <w:tcPr>
            <w:tcW w:w="3101" w:type="dxa"/>
            <w:vMerge/>
            <w:tcBorders>
              <w:left w:val="single" w:sz="6"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E21F3" w:rsidRPr="001E7D5F" w:rsidRDefault="005E21F3" w:rsidP="00E52835">
            <w:pPr>
              <w:pStyle w:val="TableTextS5"/>
              <w:keepNext/>
              <w:spacing w:before="20" w:after="20"/>
              <w:rPr>
                <w:rStyle w:val="Tablefreq"/>
                <w:b w:val="0"/>
                <w:bCs/>
                <w:color w:val="000000"/>
              </w:rPr>
            </w:pPr>
            <w:r w:rsidRPr="001E7D5F">
              <w:rPr>
                <w:rStyle w:val="Tablefreq"/>
                <w:b w:val="0"/>
                <w:bCs/>
                <w:color w:val="000000"/>
              </w:rPr>
              <w:t>610-890</w:t>
            </w:r>
          </w:p>
          <w:p w:rsidR="005E21F3" w:rsidRPr="001E7D5F" w:rsidRDefault="005E21F3" w:rsidP="00E52835">
            <w:pPr>
              <w:pStyle w:val="TableTextS5"/>
              <w:keepNext/>
              <w:spacing w:before="20" w:after="20"/>
              <w:rPr>
                <w:bCs/>
              </w:rPr>
            </w:pPr>
            <w:r w:rsidRPr="001E7D5F">
              <w:rPr>
                <w:bCs/>
                <w:color w:val="000000"/>
              </w:rPr>
              <w:t>FIXED</w:t>
            </w:r>
          </w:p>
          <w:p w:rsidR="005E21F3" w:rsidRPr="001E7D5F" w:rsidRDefault="005E21F3" w:rsidP="00E52835">
            <w:pPr>
              <w:pStyle w:val="TableTextS5"/>
              <w:keepNext/>
              <w:spacing w:before="20" w:after="20"/>
              <w:ind w:left="170" w:hanging="170"/>
              <w:rPr>
                <w:bCs/>
                <w:color w:val="000000"/>
              </w:rPr>
            </w:pPr>
            <w:r w:rsidRPr="001E7D5F">
              <w:rPr>
                <w:bCs/>
                <w:color w:val="000000"/>
              </w:rPr>
              <w:t>MOBILE  5.313A  5.317A</w:t>
            </w:r>
          </w:p>
          <w:p w:rsidR="005E21F3" w:rsidRPr="001E7D5F" w:rsidRDefault="005E21F3" w:rsidP="00E52835">
            <w:pPr>
              <w:pStyle w:val="TableTextS5"/>
              <w:keepNext/>
              <w:rPr>
                <w:bCs/>
                <w:color w:val="000000"/>
              </w:rPr>
            </w:pPr>
            <w:r w:rsidRPr="001E7D5F">
              <w:rPr>
                <w:bCs/>
                <w:color w:val="000000"/>
              </w:rPr>
              <w:t>BROADCASTING</w:t>
            </w: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Pr="001E7D5F" w:rsidRDefault="005E21F3" w:rsidP="00E52835">
            <w:pPr>
              <w:pStyle w:val="TableTextS5"/>
              <w:keepNext/>
              <w:rPr>
                <w:bCs/>
                <w:color w:val="000000"/>
              </w:rPr>
            </w:pPr>
          </w:p>
          <w:p w:rsidR="005E21F3" w:rsidRDefault="005E21F3" w:rsidP="00E52835">
            <w:pPr>
              <w:pStyle w:val="TableTextS5"/>
              <w:keepNext/>
              <w:rPr>
                <w:bCs/>
                <w:color w:val="000000"/>
              </w:rPr>
            </w:pPr>
          </w:p>
          <w:p w:rsidR="001E7D5F" w:rsidRDefault="001E7D5F" w:rsidP="00E52835">
            <w:pPr>
              <w:pStyle w:val="TableTextS5"/>
              <w:keepNext/>
              <w:rPr>
                <w:bCs/>
                <w:color w:val="000000"/>
              </w:rPr>
            </w:pPr>
          </w:p>
          <w:p w:rsidR="001E7D5F" w:rsidRPr="001E7D5F" w:rsidRDefault="001E7D5F" w:rsidP="00E52835">
            <w:pPr>
              <w:pStyle w:val="TableTextS5"/>
              <w:keepNext/>
              <w:rPr>
                <w:bCs/>
                <w:color w:val="000000"/>
              </w:rPr>
            </w:pPr>
          </w:p>
          <w:p w:rsidR="001E7D5F" w:rsidRPr="00036FAA" w:rsidRDefault="005E21F3" w:rsidP="00036FAA">
            <w:pPr>
              <w:pStyle w:val="TableTextS5"/>
              <w:keepNext/>
              <w:rPr>
                <w:bCs/>
                <w:color w:val="000000"/>
              </w:rPr>
            </w:pPr>
            <w:r w:rsidRPr="001E7D5F">
              <w:rPr>
                <w:bCs/>
                <w:color w:val="000000"/>
              </w:rPr>
              <w:t>..</w:t>
            </w:r>
            <w:r w:rsidR="001E7D5F">
              <w:rPr>
                <w:bCs/>
                <w:color w:val="000000"/>
              </w:rPr>
              <w:t>.</w:t>
            </w:r>
          </w:p>
        </w:tc>
      </w:tr>
      <w:tr w:rsidR="005E21F3" w:rsidRPr="00174A0A" w:rsidTr="00036FAA">
        <w:trPr>
          <w:cantSplit/>
          <w:trHeight w:val="892"/>
        </w:trPr>
        <w:tc>
          <w:tcPr>
            <w:tcW w:w="3101" w:type="dxa"/>
            <w:vMerge/>
            <w:tcBorders>
              <w:left w:val="single" w:sz="6" w:space="0" w:color="auto"/>
              <w:bottom w:val="single" w:sz="6"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614-698</w:t>
            </w:r>
          </w:p>
          <w:p w:rsidR="005E21F3" w:rsidRPr="00174A0A"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color w:val="000000"/>
              </w:rPr>
            </w:pPr>
            <w:r w:rsidRPr="00174A0A">
              <w:rPr>
                <w:color w:val="000000"/>
              </w:rPr>
              <w:t>Fixed</w:t>
            </w:r>
          </w:p>
          <w:p w:rsidR="005E21F3" w:rsidRPr="00174A0A" w:rsidRDefault="005E21F3" w:rsidP="00E52835">
            <w:pPr>
              <w:pStyle w:val="TableTextS5"/>
              <w:keepNext/>
              <w:spacing w:before="20" w:after="20"/>
              <w:rPr>
                <w:color w:val="000000"/>
              </w:rPr>
            </w:pPr>
            <w:r w:rsidRPr="00174A0A">
              <w:rPr>
                <w:color w:val="000000"/>
              </w:rPr>
              <w:t>Mobile</w:t>
            </w:r>
          </w:p>
          <w:p w:rsidR="005E21F3" w:rsidRPr="00174A0A" w:rsidRDefault="005E21F3" w:rsidP="00E52835">
            <w:pPr>
              <w:pStyle w:val="TableTextS5"/>
              <w:keepNext/>
              <w:spacing w:before="20" w:after="20"/>
              <w:rPr>
                <w:rStyle w:val="Tablefreq"/>
                <w:color w:val="000000"/>
              </w:rPr>
            </w:pPr>
            <w:r w:rsidRPr="00174A0A">
              <w:rPr>
                <w:rStyle w:val="Artref"/>
                <w:color w:val="000000"/>
              </w:rPr>
              <w:t>5.293</w:t>
            </w:r>
            <w:r w:rsidRPr="00174A0A">
              <w:t xml:space="preserve">  </w:t>
            </w:r>
            <w:r w:rsidRPr="00174A0A">
              <w:rPr>
                <w:rStyle w:val="Artref"/>
                <w:color w:val="000000"/>
              </w:rPr>
              <w:t>5.309</w:t>
            </w:r>
            <w:r w:rsidRPr="00174A0A">
              <w:t xml:space="preserve">  </w:t>
            </w:r>
            <w:r w:rsidRPr="00174A0A">
              <w:rPr>
                <w:rStyle w:val="Artref"/>
                <w:color w:val="000000"/>
              </w:rPr>
              <w:t>5.311A</w:t>
            </w:r>
          </w:p>
        </w:tc>
        <w:tc>
          <w:tcPr>
            <w:tcW w:w="3101" w:type="dxa"/>
            <w:vMerge/>
            <w:tcBorders>
              <w:left w:val="single" w:sz="6" w:space="0" w:color="auto"/>
              <w:right w:val="single" w:sz="6" w:space="0" w:color="auto"/>
            </w:tcBorders>
          </w:tcPr>
          <w:p w:rsidR="005E21F3" w:rsidRPr="00174A0A" w:rsidRDefault="005E21F3" w:rsidP="00E52835">
            <w:pPr>
              <w:pStyle w:val="TableTextS5"/>
              <w:keepNext/>
            </w:pPr>
          </w:p>
        </w:tc>
      </w:tr>
      <w:tr w:rsidR="005E21F3" w:rsidRPr="00174A0A" w:rsidTr="00036FAA">
        <w:trPr>
          <w:cantSplit/>
          <w:trHeight w:val="467"/>
        </w:trPr>
        <w:tc>
          <w:tcPr>
            <w:tcW w:w="3101" w:type="dxa"/>
            <w:vMerge w:val="restart"/>
            <w:tcBorders>
              <w:top w:val="single" w:sz="6" w:space="0" w:color="auto"/>
              <w:left w:val="single" w:sz="6" w:space="0" w:color="auto"/>
              <w:right w:val="single" w:sz="6" w:space="0" w:color="auto"/>
            </w:tcBorders>
          </w:tcPr>
          <w:p w:rsidR="005E21F3" w:rsidRPr="005279B9" w:rsidRDefault="005E21F3" w:rsidP="005E21F3">
            <w:pPr>
              <w:pStyle w:val="TableTextS5"/>
              <w:keepNext/>
              <w:spacing w:before="20" w:after="20"/>
              <w:rPr>
                <w:rStyle w:val="Tablefreq"/>
              </w:rPr>
            </w:pPr>
            <w:del w:id="13" w:author="Bonnici, Adrienne" w:date="2015-10-20T09:52:00Z">
              <w:r w:rsidRPr="005279B9" w:rsidDel="00C0209E">
                <w:rPr>
                  <w:rStyle w:val="Tablefreq"/>
                </w:rPr>
                <w:delText>790</w:delText>
              </w:r>
            </w:del>
            <w:ins w:id="14" w:author="Bonnici, Adrienne" w:date="2015-10-20T09:52:00Z">
              <w:r>
                <w:rPr>
                  <w:rStyle w:val="Tablefreq"/>
                </w:rPr>
                <w:t>694</w:t>
              </w:r>
            </w:ins>
            <w:r w:rsidRPr="005279B9">
              <w:rPr>
                <w:rStyle w:val="Tablefreq"/>
              </w:rPr>
              <w:t>-862</w:t>
            </w:r>
          </w:p>
          <w:p w:rsidR="005E21F3" w:rsidRPr="00D41CE2" w:rsidRDefault="005E21F3" w:rsidP="005E21F3">
            <w:pPr>
              <w:pStyle w:val="TableTextS5"/>
              <w:keepNext/>
              <w:spacing w:before="20" w:after="20"/>
              <w:rPr>
                <w:color w:val="000000"/>
              </w:rPr>
            </w:pPr>
            <w:r w:rsidRPr="00D41CE2">
              <w:rPr>
                <w:color w:val="000000"/>
              </w:rPr>
              <w:t>FIXED</w:t>
            </w:r>
          </w:p>
          <w:p w:rsidR="005E21F3" w:rsidRPr="00D41CE2" w:rsidRDefault="005E21F3" w:rsidP="005E21F3">
            <w:pPr>
              <w:pStyle w:val="TableTextS5"/>
              <w:keepNext/>
              <w:spacing w:before="20" w:after="20"/>
              <w:ind w:left="170" w:hanging="170"/>
              <w:rPr>
                <w:color w:val="000000"/>
              </w:rPr>
            </w:pPr>
            <w:r w:rsidRPr="00D41CE2">
              <w:rPr>
                <w:color w:val="000000"/>
              </w:rPr>
              <w:t>MOBILE except aeronautical mobile  5.316B  5.317A</w:t>
            </w:r>
            <w:ins w:id="15" w:author="Bonnici, Adrienne" w:date="2015-10-20T09:52:00Z">
              <w:r>
                <w:rPr>
                  <w:color w:val="000000"/>
                </w:rPr>
                <w:t xml:space="preserve">  </w:t>
              </w:r>
              <w:r w:rsidRPr="0095047E">
                <w:rPr>
                  <w:color w:val="000000"/>
                  <w:lang w:val="en-US"/>
                  <w:rPrChange w:id="16" w:author="Rwanda" w:date="2015-10-13T14:40:00Z">
                    <w:rPr>
                      <w:color w:val="000000"/>
                      <w:lang w:val="fr-FR"/>
                    </w:rPr>
                  </w:rPrChange>
                </w:rPr>
                <w:t>5.312 A 5.317A</w:t>
              </w:r>
            </w:ins>
          </w:p>
          <w:p w:rsidR="005E21F3" w:rsidRPr="00D41CE2" w:rsidRDefault="005E21F3" w:rsidP="005E21F3">
            <w:pPr>
              <w:pStyle w:val="TableTextS5"/>
              <w:keepNext/>
              <w:spacing w:before="20" w:after="20"/>
              <w:ind w:left="170" w:hanging="170"/>
              <w:rPr>
                <w:color w:val="000000"/>
              </w:rPr>
            </w:pPr>
            <w:r w:rsidRPr="00D41CE2">
              <w:rPr>
                <w:color w:val="000000"/>
              </w:rPr>
              <w:t>BROADCASTING</w:t>
            </w:r>
          </w:p>
          <w:p w:rsidR="005E21F3" w:rsidRPr="00174A0A" w:rsidRDefault="005E21F3" w:rsidP="005E21F3">
            <w:pPr>
              <w:pStyle w:val="TableTextS5"/>
              <w:keepNext/>
              <w:spacing w:before="20" w:after="20"/>
            </w:pPr>
          </w:p>
        </w:tc>
        <w:tc>
          <w:tcPr>
            <w:tcW w:w="3101" w:type="dxa"/>
            <w:vMerge/>
            <w:tcBorders>
              <w:left w:val="single" w:sz="6" w:space="0" w:color="auto"/>
              <w:right w:val="single" w:sz="6" w:space="0" w:color="auto"/>
            </w:tcBorders>
          </w:tcPr>
          <w:p w:rsidR="005E21F3" w:rsidRPr="00174A0A" w:rsidRDefault="005E21F3" w:rsidP="00E52835">
            <w:pPr>
              <w:pStyle w:val="TableTextS5"/>
              <w:keepNext/>
              <w:spacing w:before="20" w:after="20"/>
              <w:rPr>
                <w:rStyle w:val="Tablefreq"/>
              </w:rPr>
            </w:pPr>
          </w:p>
        </w:tc>
        <w:tc>
          <w:tcPr>
            <w:tcW w:w="3101" w:type="dxa"/>
            <w:vMerge/>
            <w:tcBorders>
              <w:left w:val="single" w:sz="6" w:space="0" w:color="auto"/>
              <w:right w:val="single" w:sz="6" w:space="0" w:color="auto"/>
            </w:tcBorders>
          </w:tcPr>
          <w:p w:rsidR="005E21F3" w:rsidRPr="00174A0A" w:rsidRDefault="005E21F3" w:rsidP="00E52835">
            <w:pPr>
              <w:pStyle w:val="TableTextS5"/>
              <w:keepNext/>
            </w:pPr>
          </w:p>
        </w:tc>
      </w:tr>
      <w:tr w:rsidR="005E21F3" w:rsidRPr="00174A0A" w:rsidTr="00036FAA">
        <w:trPr>
          <w:cantSplit/>
          <w:trHeight w:val="1489"/>
        </w:trPr>
        <w:tc>
          <w:tcPr>
            <w:tcW w:w="3101" w:type="dxa"/>
            <w:vMerge/>
            <w:tcBorders>
              <w:left w:val="single" w:sz="6" w:space="0" w:color="auto"/>
              <w:right w:val="single" w:sz="4"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left w:val="single" w:sz="4"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698-806</w:t>
            </w:r>
          </w:p>
          <w:p w:rsidR="005E21F3" w:rsidRPr="00174A0A" w:rsidRDefault="005E21F3" w:rsidP="00E52835">
            <w:pPr>
              <w:pStyle w:val="TableTextS5"/>
              <w:keepNext/>
              <w:spacing w:before="20" w:after="20"/>
              <w:rPr>
                <w:color w:val="000000"/>
              </w:rPr>
            </w:pPr>
            <w:r w:rsidRPr="00174A0A">
              <w:rPr>
                <w:color w:val="000000"/>
              </w:rPr>
              <w:t xml:space="preserve">MOBILE  </w:t>
            </w:r>
            <w:r w:rsidRPr="00174A0A">
              <w:rPr>
                <w:rStyle w:val="Artref"/>
                <w:color w:val="000000"/>
              </w:rPr>
              <w:t>5.313B</w:t>
            </w:r>
            <w:r w:rsidRPr="00174A0A">
              <w:rPr>
                <w:color w:val="000000"/>
              </w:rPr>
              <w:t xml:space="preserve">  5.317A</w:t>
            </w:r>
          </w:p>
          <w:p w:rsidR="005E21F3" w:rsidRPr="00174A0A"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rStyle w:val="Tablefreq"/>
                <w:color w:val="000000"/>
              </w:rPr>
            </w:pPr>
            <w:r w:rsidRPr="00174A0A">
              <w:rPr>
                <w:color w:val="000000"/>
              </w:rPr>
              <w:t>Fixed</w:t>
            </w:r>
            <w:r w:rsidRPr="00174A0A">
              <w:rPr>
                <w:color w:val="000000"/>
              </w:rPr>
              <w:br/>
            </w:r>
            <w:r w:rsidRPr="00174A0A">
              <w:rPr>
                <w:color w:val="000000"/>
              </w:rPr>
              <w:br/>
            </w:r>
            <w:r w:rsidRPr="00174A0A">
              <w:rPr>
                <w:rStyle w:val="Artref"/>
                <w:color w:val="000000"/>
              </w:rPr>
              <w:br/>
            </w:r>
            <w:r w:rsidRPr="00174A0A">
              <w:rPr>
                <w:rStyle w:val="Artref"/>
                <w:color w:val="000000"/>
              </w:rPr>
              <w:br/>
              <w:t>5.293</w:t>
            </w:r>
            <w:r w:rsidRPr="00174A0A">
              <w:t xml:space="preserve">  </w:t>
            </w:r>
            <w:r w:rsidRPr="00174A0A">
              <w:rPr>
                <w:rStyle w:val="Artref"/>
                <w:color w:val="000000"/>
              </w:rPr>
              <w:t>5.309</w:t>
            </w:r>
            <w:r w:rsidRPr="00174A0A">
              <w:t xml:space="preserve"> </w:t>
            </w:r>
            <w:r w:rsidRPr="00174A0A">
              <w:rPr>
                <w:rStyle w:val="Artref"/>
                <w:color w:val="000000"/>
              </w:rPr>
              <w:t xml:space="preserve"> 5.311A</w:t>
            </w:r>
          </w:p>
        </w:tc>
        <w:tc>
          <w:tcPr>
            <w:tcW w:w="3101" w:type="dxa"/>
            <w:vMerge/>
            <w:tcBorders>
              <w:left w:val="single" w:sz="6" w:space="0" w:color="auto"/>
              <w:right w:val="single" w:sz="6" w:space="0" w:color="auto"/>
            </w:tcBorders>
          </w:tcPr>
          <w:p w:rsidR="005E21F3" w:rsidRPr="00174A0A" w:rsidRDefault="005E21F3" w:rsidP="00E52835">
            <w:pPr>
              <w:pStyle w:val="TableTextS5"/>
              <w:keepNext/>
            </w:pPr>
          </w:p>
        </w:tc>
      </w:tr>
      <w:tr w:rsidR="005E21F3" w:rsidRPr="00174A0A" w:rsidTr="00036FAA">
        <w:trPr>
          <w:cantSplit/>
          <w:trHeight w:val="324"/>
        </w:trPr>
        <w:tc>
          <w:tcPr>
            <w:tcW w:w="3101" w:type="dxa"/>
            <w:vMerge w:val="restart"/>
            <w:tcBorders>
              <w:left w:val="single" w:sz="4" w:space="0" w:color="auto"/>
              <w:bottom w:val="single" w:sz="4" w:space="0" w:color="auto"/>
              <w:right w:val="single" w:sz="4" w:space="0" w:color="auto"/>
            </w:tcBorders>
          </w:tcPr>
          <w:p w:rsidR="001E7D5F" w:rsidRDefault="001E7D5F" w:rsidP="00E52835">
            <w:pPr>
              <w:pStyle w:val="TableTextS5"/>
              <w:keepNext/>
              <w:spacing w:before="20" w:after="20"/>
              <w:rPr>
                <w:rStyle w:val="Artref"/>
                <w:color w:val="000000"/>
              </w:rPr>
            </w:pPr>
          </w:p>
          <w:p w:rsidR="001E7D5F" w:rsidRDefault="001E7D5F" w:rsidP="00E52835">
            <w:pPr>
              <w:pStyle w:val="TableTextS5"/>
              <w:keepNext/>
              <w:spacing w:before="20" w:after="20"/>
              <w:rPr>
                <w:rStyle w:val="Artref"/>
                <w:color w:val="000000"/>
              </w:rPr>
            </w:pPr>
          </w:p>
          <w:p w:rsidR="001E7D5F" w:rsidRDefault="001E7D5F" w:rsidP="00E52835">
            <w:pPr>
              <w:pStyle w:val="TableTextS5"/>
              <w:keepNext/>
              <w:spacing w:before="20" w:after="20"/>
              <w:rPr>
                <w:rStyle w:val="Artref"/>
                <w:color w:val="000000"/>
              </w:rPr>
            </w:pPr>
          </w:p>
          <w:p w:rsidR="001E7D5F" w:rsidRDefault="001E7D5F" w:rsidP="00E52835">
            <w:pPr>
              <w:pStyle w:val="TableTextS5"/>
              <w:keepNext/>
              <w:spacing w:before="20" w:after="20"/>
              <w:rPr>
                <w:rStyle w:val="Artref"/>
                <w:color w:val="000000"/>
              </w:rPr>
            </w:pPr>
          </w:p>
          <w:p w:rsidR="005E21F3" w:rsidRPr="00174A0A" w:rsidRDefault="001E7D5F" w:rsidP="00E52835">
            <w:pPr>
              <w:pStyle w:val="TableTextS5"/>
              <w:keepNext/>
              <w:spacing w:before="20" w:after="20"/>
              <w:rPr>
                <w:rStyle w:val="Tablefreq"/>
                <w:color w:val="000000"/>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101" w:type="dxa"/>
            <w:vMerge/>
            <w:tcBorders>
              <w:left w:val="single" w:sz="4" w:space="0" w:color="auto"/>
              <w:right w:val="single" w:sz="6" w:space="0" w:color="auto"/>
            </w:tcBorders>
          </w:tcPr>
          <w:p w:rsidR="005E21F3" w:rsidRPr="00174A0A" w:rsidRDefault="005E21F3" w:rsidP="00E52835">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5E21F3" w:rsidRPr="00174A0A" w:rsidRDefault="005E21F3" w:rsidP="00E52835">
            <w:pPr>
              <w:pStyle w:val="TableTextS5"/>
              <w:keepNext/>
            </w:pPr>
          </w:p>
        </w:tc>
      </w:tr>
      <w:tr w:rsidR="005E21F3" w:rsidRPr="00174A0A" w:rsidTr="001E7D5F">
        <w:trPr>
          <w:cantSplit/>
          <w:trHeight w:val="1214"/>
        </w:trPr>
        <w:tc>
          <w:tcPr>
            <w:tcW w:w="3101" w:type="dxa"/>
            <w:vMerge/>
            <w:tcBorders>
              <w:left w:val="single" w:sz="4" w:space="0" w:color="auto"/>
              <w:bottom w:val="single" w:sz="4" w:space="0" w:color="auto"/>
              <w:right w:val="single" w:sz="4" w:space="0" w:color="auto"/>
            </w:tcBorders>
          </w:tcPr>
          <w:p w:rsidR="005E21F3" w:rsidRPr="00174A0A" w:rsidRDefault="005E21F3" w:rsidP="00E52835">
            <w:pPr>
              <w:pStyle w:val="TableTextS5"/>
              <w:keepNext/>
              <w:spacing w:before="20" w:after="20"/>
              <w:rPr>
                <w:rStyle w:val="Tablefreq"/>
                <w:color w:val="000000"/>
              </w:rPr>
            </w:pPr>
          </w:p>
        </w:tc>
        <w:tc>
          <w:tcPr>
            <w:tcW w:w="3101" w:type="dxa"/>
            <w:vMerge w:val="restart"/>
            <w:tcBorders>
              <w:top w:val="single" w:sz="4" w:space="0" w:color="auto"/>
              <w:left w:val="single" w:sz="4" w:space="0" w:color="auto"/>
              <w:right w:val="single" w:sz="6" w:space="0" w:color="auto"/>
            </w:tcBorders>
          </w:tcPr>
          <w:p w:rsidR="005E21F3" w:rsidRPr="00174A0A" w:rsidRDefault="005E21F3" w:rsidP="00E52835">
            <w:pPr>
              <w:pStyle w:val="TableTextS5"/>
              <w:keepNext/>
              <w:spacing w:before="20" w:after="20"/>
              <w:rPr>
                <w:rStyle w:val="Tablefreq"/>
              </w:rPr>
            </w:pPr>
            <w:r w:rsidRPr="00174A0A">
              <w:rPr>
                <w:rStyle w:val="Tablefreq"/>
              </w:rPr>
              <w:t>806-890</w:t>
            </w:r>
          </w:p>
          <w:p w:rsidR="005E21F3" w:rsidRPr="00174A0A" w:rsidRDefault="005E21F3" w:rsidP="00E52835">
            <w:pPr>
              <w:pStyle w:val="TableTextS5"/>
              <w:keepNext/>
              <w:spacing w:before="20" w:after="20"/>
              <w:rPr>
                <w:color w:val="000000"/>
              </w:rPr>
            </w:pPr>
            <w:r w:rsidRPr="00174A0A">
              <w:rPr>
                <w:color w:val="000000"/>
              </w:rPr>
              <w:t>FIXED</w:t>
            </w:r>
          </w:p>
          <w:p w:rsidR="005E21F3" w:rsidRPr="00174A0A" w:rsidRDefault="005E21F3" w:rsidP="00E52835">
            <w:pPr>
              <w:pStyle w:val="TableTextS5"/>
              <w:keepNext/>
              <w:spacing w:before="20" w:after="20"/>
              <w:rPr>
                <w:color w:val="000000"/>
              </w:rPr>
            </w:pPr>
            <w:r w:rsidRPr="00174A0A">
              <w:rPr>
                <w:color w:val="000000"/>
              </w:rPr>
              <w:t>MOBILE  5.317A</w:t>
            </w:r>
          </w:p>
          <w:p w:rsidR="005E21F3" w:rsidRDefault="005E21F3" w:rsidP="00E52835">
            <w:pPr>
              <w:pStyle w:val="TableTextS5"/>
              <w:keepNext/>
              <w:spacing w:before="20" w:after="20"/>
              <w:rPr>
                <w:color w:val="000000"/>
              </w:rPr>
            </w:pPr>
            <w:r w:rsidRPr="00174A0A">
              <w:rPr>
                <w:color w:val="000000"/>
              </w:rPr>
              <w:t>BROADCASTING</w:t>
            </w:r>
          </w:p>
          <w:p w:rsidR="005E21F3" w:rsidRPr="00174A0A" w:rsidRDefault="005E21F3" w:rsidP="00E52835">
            <w:pPr>
              <w:pStyle w:val="TableTextS5"/>
              <w:keepNext/>
              <w:spacing w:before="20" w:after="20"/>
              <w:rPr>
                <w:rStyle w:val="Tablefreq"/>
                <w:b w:val="0"/>
                <w:color w:val="000000"/>
              </w:rPr>
            </w:pPr>
            <w:r>
              <w:rPr>
                <w:color w:val="000000"/>
              </w:rPr>
              <w:t>...</w:t>
            </w:r>
          </w:p>
        </w:tc>
        <w:tc>
          <w:tcPr>
            <w:tcW w:w="3101" w:type="dxa"/>
            <w:vMerge/>
            <w:tcBorders>
              <w:left w:val="single" w:sz="6" w:space="0" w:color="auto"/>
              <w:right w:val="single" w:sz="6" w:space="0" w:color="auto"/>
            </w:tcBorders>
          </w:tcPr>
          <w:p w:rsidR="005E21F3" w:rsidRPr="00174A0A" w:rsidRDefault="005E21F3" w:rsidP="00E52835">
            <w:pPr>
              <w:pStyle w:val="TableTextS5"/>
              <w:keepNext/>
            </w:pPr>
          </w:p>
        </w:tc>
      </w:tr>
      <w:tr w:rsidR="005E21F3" w:rsidRPr="00174A0A" w:rsidTr="00036FAA">
        <w:trPr>
          <w:cantSplit/>
          <w:trHeight w:val="166"/>
        </w:trPr>
        <w:tc>
          <w:tcPr>
            <w:tcW w:w="3101" w:type="dxa"/>
            <w:tcBorders>
              <w:top w:val="single" w:sz="4" w:space="0" w:color="auto"/>
            </w:tcBorders>
          </w:tcPr>
          <w:p w:rsidR="005E21F3" w:rsidRPr="00174A0A" w:rsidRDefault="005E21F3" w:rsidP="00E52835">
            <w:pPr>
              <w:pStyle w:val="TableTextS5"/>
              <w:spacing w:before="20" w:after="20"/>
              <w:rPr>
                <w:rStyle w:val="Tablefreq"/>
                <w:color w:val="000000"/>
              </w:rPr>
            </w:pPr>
          </w:p>
        </w:tc>
        <w:tc>
          <w:tcPr>
            <w:tcW w:w="3101" w:type="dxa"/>
            <w:vMerge/>
            <w:tcBorders>
              <w:left w:val="nil"/>
              <w:right w:val="single" w:sz="6" w:space="0" w:color="auto"/>
            </w:tcBorders>
          </w:tcPr>
          <w:p w:rsidR="005E21F3" w:rsidRPr="00174A0A" w:rsidRDefault="005E21F3" w:rsidP="00E52835">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5E21F3" w:rsidRPr="00174A0A" w:rsidRDefault="005E21F3" w:rsidP="00E52835">
            <w:pPr>
              <w:pStyle w:val="TableTextS5"/>
            </w:pPr>
          </w:p>
        </w:tc>
      </w:tr>
    </w:tbl>
    <w:p w:rsidR="007462B9" w:rsidRDefault="007462B9" w:rsidP="00993FED">
      <w:pPr>
        <w:pStyle w:val="Note"/>
      </w:pPr>
      <w:ins w:id="17" w:author="Rwanda" w:date="2015-10-13T14:40:00Z">
        <w:r w:rsidRPr="0095047E">
          <w:rPr>
            <w:lang w:eastAsia="zh-CN"/>
          </w:rPr>
          <w:t xml:space="preserve">NOTE – For MOD 5.296, see </w:t>
        </w:r>
      </w:ins>
      <w:ins w:id="18" w:author="Rwanda" w:date="2015-10-13T14:41:00Z">
        <w:r>
          <w:rPr>
            <w:lang w:eastAsia="zh-CN"/>
          </w:rPr>
          <w:t xml:space="preserve">Mod on </w:t>
        </w:r>
      </w:ins>
      <w:ins w:id="19" w:author="Rwanda" w:date="2015-10-13T14:40:00Z">
        <w:r>
          <w:rPr>
            <w:lang w:eastAsia="zh-CN"/>
          </w:rPr>
          <w:t>Issue D</w:t>
        </w:r>
      </w:ins>
    </w:p>
    <w:p w:rsidR="007462B9" w:rsidRDefault="00286364" w:rsidP="007462B9">
      <w:pPr>
        <w:pStyle w:val="Reasons"/>
      </w:pPr>
      <w:r>
        <w:rPr>
          <w:b/>
        </w:rPr>
        <w:t>Reasons:</w:t>
      </w:r>
      <w:r>
        <w:tab/>
      </w:r>
      <w:r w:rsidR="007462B9">
        <w:t>ITU studies on the use of the band 694-790 MHz have been finalised and should be reflected in Table of Frequency Allocations. The use of the band 694-790 MHz by Mobile except Aeronautical Mobile should start immediately after WRC-15</w:t>
      </w:r>
      <w:r>
        <w:t>.</w:t>
      </w:r>
    </w:p>
    <w:p w:rsidR="003B65E8" w:rsidRPr="00036FAA" w:rsidRDefault="00286364" w:rsidP="00CC3DA4">
      <w:pPr>
        <w:pStyle w:val="Proposal"/>
        <w:rPr>
          <w:lang w:val="en-US"/>
        </w:rPr>
      </w:pPr>
      <w:r w:rsidRPr="00036FAA">
        <w:rPr>
          <w:lang w:val="en-US"/>
        </w:rPr>
        <w:lastRenderedPageBreak/>
        <w:t>MOD</w:t>
      </w:r>
      <w:r w:rsidRPr="00036FAA">
        <w:rPr>
          <w:lang w:val="en-US"/>
        </w:rPr>
        <w:tab/>
      </w:r>
      <w:r w:rsidR="00CC3DA4" w:rsidRPr="00F31295">
        <w:rPr>
          <w:lang w:val="en-US"/>
        </w:rPr>
        <w:t>BDI/KEN/UGA/RRW/TZA</w:t>
      </w:r>
      <w:r w:rsidRPr="00036FAA">
        <w:rPr>
          <w:lang w:val="en-US"/>
        </w:rPr>
        <w:t>/85A2/2</w:t>
      </w:r>
    </w:p>
    <w:p w:rsidR="009B463A" w:rsidRDefault="00286364">
      <w:pPr>
        <w:pStyle w:val="Note"/>
      </w:pPr>
      <w:r>
        <w:rPr>
          <w:rStyle w:val="Artdef"/>
        </w:rPr>
        <w:t>5.312A</w:t>
      </w:r>
      <w:r w:rsidRPr="00D41CE2">
        <w:tab/>
        <w:t>In Region</w:t>
      </w:r>
      <w:r>
        <w:t> </w:t>
      </w:r>
      <w:r w:rsidRPr="00D41CE2">
        <w:t>1, the use of the band 694-790</w:t>
      </w:r>
      <w:r>
        <w:t> MHz</w:t>
      </w:r>
      <w:r w:rsidRPr="00D41CE2">
        <w:t xml:space="preserve"> by the mobile, except aeronautical mobile, service is subject to the provisions of Resolution </w:t>
      </w:r>
      <w:r>
        <w:rPr>
          <w:b/>
          <w:bCs/>
        </w:rPr>
        <w:t>232</w:t>
      </w:r>
      <w:r w:rsidRPr="00D41CE2">
        <w:rPr>
          <w:b/>
          <w:bCs/>
        </w:rPr>
        <w:t xml:space="preserve"> (</w:t>
      </w:r>
      <w:r>
        <w:rPr>
          <w:b/>
          <w:bCs/>
        </w:rPr>
        <w:t>WRC</w:t>
      </w:r>
      <w:r>
        <w:rPr>
          <w:b/>
          <w:bCs/>
        </w:rPr>
        <w:noBreakHyphen/>
      </w:r>
      <w:del w:id="20" w:author="Bonnici, Adrienne" w:date="2015-10-20T09:55:00Z">
        <w:r w:rsidRPr="00D41CE2" w:rsidDel="00DB314C">
          <w:rPr>
            <w:b/>
            <w:bCs/>
          </w:rPr>
          <w:delText>12</w:delText>
        </w:r>
      </w:del>
      <w:ins w:id="21" w:author="Bonnici, Adrienne" w:date="2015-10-20T09:55:00Z">
        <w:r w:rsidR="00DB314C">
          <w:rPr>
            <w:b/>
            <w:bCs/>
          </w:rPr>
          <w:t>15</w:t>
        </w:r>
      </w:ins>
      <w:r w:rsidRPr="00D41CE2">
        <w:rPr>
          <w:b/>
          <w:bCs/>
        </w:rPr>
        <w:t>)</w:t>
      </w:r>
      <w:r w:rsidRPr="00D41CE2">
        <w:t>. See also Resolution </w:t>
      </w:r>
      <w:r w:rsidRPr="00D41CE2">
        <w:rPr>
          <w:b/>
          <w:bCs/>
        </w:rPr>
        <w:t>224 (Rev.</w:t>
      </w:r>
      <w:r>
        <w:rPr>
          <w:b/>
          <w:bCs/>
        </w:rPr>
        <w:t>WRC</w:t>
      </w:r>
      <w:r>
        <w:rPr>
          <w:b/>
          <w:bCs/>
        </w:rPr>
        <w:noBreakHyphen/>
      </w:r>
      <w:r w:rsidRPr="00D41CE2">
        <w:rPr>
          <w:b/>
          <w:bCs/>
        </w:rPr>
        <w:t>12)</w:t>
      </w:r>
      <w:r w:rsidRPr="00D41CE2">
        <w:t>.</w:t>
      </w:r>
      <w:r>
        <w:rPr>
          <w:sz w:val="16"/>
        </w:rPr>
        <w:t>  </w:t>
      </w:r>
      <w:r w:rsidRPr="004046E7">
        <w:rPr>
          <w:sz w:val="16"/>
        </w:rPr>
        <w:t>  (</w:t>
      </w:r>
      <w:r>
        <w:rPr>
          <w:sz w:val="16"/>
        </w:rPr>
        <w:t>WRC</w:t>
      </w:r>
      <w:r>
        <w:rPr>
          <w:sz w:val="16"/>
        </w:rPr>
        <w:noBreakHyphen/>
      </w:r>
      <w:del w:id="22" w:author="Bonnici, Adrienne" w:date="2015-10-20T09:55:00Z">
        <w:r w:rsidRPr="004046E7" w:rsidDel="00DB314C">
          <w:rPr>
            <w:sz w:val="16"/>
          </w:rPr>
          <w:delText>12</w:delText>
        </w:r>
      </w:del>
      <w:ins w:id="23" w:author="Bonnici, Adrienne" w:date="2015-10-20T09:55:00Z">
        <w:r w:rsidR="00DB314C">
          <w:rPr>
            <w:sz w:val="16"/>
          </w:rPr>
          <w:t>15</w:t>
        </w:r>
      </w:ins>
      <w:r w:rsidRPr="004046E7">
        <w:rPr>
          <w:sz w:val="16"/>
        </w:rPr>
        <w:t>)</w:t>
      </w:r>
    </w:p>
    <w:p w:rsidR="003B65E8" w:rsidRDefault="00286364" w:rsidP="00A45D57">
      <w:pPr>
        <w:pStyle w:val="Reasons"/>
      </w:pPr>
      <w:r>
        <w:rPr>
          <w:b/>
        </w:rPr>
        <w:t>Reasons:</w:t>
      </w:r>
      <w:r>
        <w:tab/>
      </w:r>
      <w:r w:rsidR="00DB314C">
        <w:t xml:space="preserve">Since Resolution </w:t>
      </w:r>
      <w:r w:rsidR="00DB314C" w:rsidRPr="00564BBA">
        <w:rPr>
          <w:b/>
        </w:rPr>
        <w:t>232</w:t>
      </w:r>
      <w:r w:rsidR="00DB314C">
        <w:t xml:space="preserve"> has been modified, it should be reflected in this footnote.</w:t>
      </w:r>
    </w:p>
    <w:p w:rsidR="003B65E8" w:rsidRPr="00036FAA" w:rsidRDefault="00286364" w:rsidP="00CC3DA4">
      <w:pPr>
        <w:pStyle w:val="Proposal"/>
        <w:rPr>
          <w:lang w:val="en-US"/>
        </w:rPr>
      </w:pPr>
      <w:r w:rsidRPr="00036FAA">
        <w:rPr>
          <w:lang w:val="en-US"/>
        </w:rPr>
        <w:t>MOD</w:t>
      </w:r>
      <w:r w:rsidRPr="00036FAA">
        <w:rPr>
          <w:lang w:val="en-US"/>
        </w:rPr>
        <w:tab/>
      </w:r>
      <w:r w:rsidR="00CC3DA4" w:rsidRPr="00F31295">
        <w:rPr>
          <w:lang w:val="en-US"/>
        </w:rPr>
        <w:t>BDI/KEN/UGA/RRW/TZA</w:t>
      </w:r>
      <w:r w:rsidRPr="00036FAA">
        <w:rPr>
          <w:lang w:val="en-US"/>
        </w:rPr>
        <w:t>/85A2/3</w:t>
      </w:r>
    </w:p>
    <w:p w:rsidR="009B463A" w:rsidRPr="00D41CE2" w:rsidRDefault="00DB314C" w:rsidP="009B463A">
      <w:pPr>
        <w:pStyle w:val="Note"/>
      </w:pPr>
      <w:r w:rsidRPr="00D41CE2">
        <w:rPr>
          <w:rStyle w:val="Artdef"/>
        </w:rPr>
        <w:t>5.317A</w:t>
      </w:r>
      <w:r w:rsidRPr="00D41CE2">
        <w:rPr>
          <w:rStyle w:val="Artdef"/>
        </w:rPr>
        <w:tab/>
      </w:r>
      <w:r w:rsidRPr="00D41CE2">
        <w:t>Those parts of the band 698-960</w:t>
      </w:r>
      <w:r>
        <w:t> MHz</w:t>
      </w:r>
      <w:r w:rsidRPr="00D41CE2">
        <w:t xml:space="preserve"> in Region</w:t>
      </w:r>
      <w:r>
        <w:t> </w:t>
      </w:r>
      <w:r w:rsidRPr="00D41CE2">
        <w:t>2</w:t>
      </w:r>
      <w:ins w:id="24" w:author="Rwanda" w:date="2015-07-13T14:33:00Z">
        <w:r>
          <w:t>, the band 694-790 in Region 1</w:t>
        </w:r>
      </w:ins>
      <w:r w:rsidRPr="00D41CE2">
        <w:t xml:space="preserve"> and the band 790-960</w:t>
      </w:r>
      <w:r>
        <w:t> MHz</w:t>
      </w:r>
      <w:r w:rsidRPr="00D41CE2">
        <w:t xml:space="preserve"> in Regions 1 and 3 which are allocated to the mobile service on a primary basis are identified for use by administrations wishing to implement International Mobile </w:t>
      </w:r>
      <w:r w:rsidRPr="00DF4237">
        <w:rPr>
          <w:lang w:val="en-AU"/>
        </w:rPr>
        <w:t>Telecommunications</w:t>
      </w:r>
      <w:r w:rsidRPr="00D41CE2">
        <w:t xml:space="preserve"> (IMT) – see Resolutions </w:t>
      </w:r>
      <w:r w:rsidRPr="00D41CE2">
        <w:rPr>
          <w:b/>
          <w:bCs/>
        </w:rPr>
        <w:t>224 (Rev.</w:t>
      </w:r>
      <w:r>
        <w:rPr>
          <w:b/>
          <w:bCs/>
        </w:rPr>
        <w:t>WRC</w:t>
      </w:r>
      <w:r>
        <w:rPr>
          <w:b/>
          <w:bCs/>
        </w:rPr>
        <w:noBreakHyphen/>
      </w:r>
      <w:r w:rsidRPr="00D41CE2">
        <w:rPr>
          <w:b/>
          <w:bCs/>
        </w:rPr>
        <w:t>12)</w:t>
      </w:r>
      <w:ins w:id="25" w:author="Rwanda" w:date="2015-07-13T14:34:00Z">
        <w:r>
          <w:rPr>
            <w:b/>
            <w:bCs/>
          </w:rPr>
          <w:t>, 232 (Rev.</w:t>
        </w:r>
      </w:ins>
      <w:ins w:id="26" w:author="Rwanda" w:date="2015-07-13T14:35:00Z">
        <w:r>
          <w:rPr>
            <w:b/>
            <w:bCs/>
          </w:rPr>
          <w:t>WRC-15)</w:t>
        </w:r>
      </w:ins>
      <w:r w:rsidRPr="00D41CE2">
        <w:t xml:space="preserve"> and </w:t>
      </w:r>
      <w:r w:rsidRPr="00D41CE2">
        <w:rPr>
          <w:b/>
          <w:bCs/>
        </w:rPr>
        <w:t>749 (Rev.</w:t>
      </w:r>
      <w:r>
        <w:rPr>
          <w:b/>
          <w:bCs/>
        </w:rPr>
        <w:t>WRC</w:t>
      </w:r>
      <w:r>
        <w:rPr>
          <w:b/>
          <w:bCs/>
        </w:rPr>
        <w:noBreakHyphen/>
      </w:r>
      <w:r w:rsidRPr="00D41CE2">
        <w:rPr>
          <w:b/>
          <w:bCs/>
        </w:rPr>
        <w:t>12)</w:t>
      </w:r>
      <w:r w:rsidRPr="00D41CE2">
        <w:t>, as appropriate. This identification does not preclude the use of these bands by any application of the services to which they are allocated and does not establish priority in the Radio Regulations.</w:t>
      </w:r>
      <w:r>
        <w:rPr>
          <w:sz w:val="16"/>
        </w:rPr>
        <w:t>  </w:t>
      </w:r>
      <w:r w:rsidRPr="00D41CE2">
        <w:rPr>
          <w:sz w:val="16"/>
        </w:rPr>
        <w:t>  (</w:t>
      </w:r>
      <w:r>
        <w:rPr>
          <w:sz w:val="16"/>
        </w:rPr>
        <w:t>WRC</w:t>
      </w:r>
      <w:r>
        <w:rPr>
          <w:sz w:val="16"/>
        </w:rPr>
        <w:noBreakHyphen/>
      </w:r>
      <w:del w:id="27" w:author="Rwanda" w:date="2015-07-13T14:35:00Z">
        <w:r w:rsidRPr="00D41CE2" w:rsidDel="008B1B76">
          <w:rPr>
            <w:sz w:val="16"/>
          </w:rPr>
          <w:delText>12</w:delText>
        </w:r>
      </w:del>
      <w:ins w:id="28" w:author="Rwanda" w:date="2015-07-13T14:35:00Z">
        <w:r>
          <w:rPr>
            <w:sz w:val="16"/>
          </w:rPr>
          <w:t>15</w:t>
        </w:r>
      </w:ins>
      <w:r w:rsidRPr="00D41CE2">
        <w:rPr>
          <w:sz w:val="16"/>
        </w:rPr>
        <w:t>)</w:t>
      </w:r>
    </w:p>
    <w:p w:rsidR="003B65E8" w:rsidRDefault="00286364">
      <w:pPr>
        <w:pStyle w:val="Reasons"/>
      </w:pPr>
      <w:r>
        <w:rPr>
          <w:b/>
        </w:rPr>
        <w:t>Reasons:</w:t>
      </w:r>
      <w:r>
        <w:tab/>
      </w:r>
      <w:r w:rsidR="00DB314C">
        <w:t>The allocation of the band 694-790 MHz in Region 1 to Mobile except Aeronautical Mobile in Region 1, should be reflected in this footnote.</w:t>
      </w:r>
    </w:p>
    <w:p w:rsidR="003B65E8" w:rsidRPr="00036FAA" w:rsidRDefault="00286364" w:rsidP="00CC3DA4">
      <w:pPr>
        <w:pStyle w:val="Proposal"/>
        <w:rPr>
          <w:lang w:val="en-US"/>
        </w:rPr>
      </w:pPr>
      <w:r w:rsidRPr="00036FAA">
        <w:rPr>
          <w:lang w:val="en-US"/>
        </w:rPr>
        <w:t>MOD</w:t>
      </w:r>
      <w:r w:rsidRPr="00036FAA">
        <w:rPr>
          <w:lang w:val="en-US"/>
        </w:rPr>
        <w:tab/>
      </w:r>
      <w:r w:rsidR="00CC3DA4" w:rsidRPr="00F31295">
        <w:rPr>
          <w:lang w:val="en-US"/>
        </w:rPr>
        <w:t>BDI/KEN/UGA/RRW/TZA</w:t>
      </w:r>
      <w:r w:rsidRPr="00036FAA">
        <w:rPr>
          <w:lang w:val="en-US"/>
        </w:rPr>
        <w:t>/85A2/4</w:t>
      </w:r>
    </w:p>
    <w:p w:rsidR="00DB314C" w:rsidRPr="006905BC" w:rsidRDefault="00DB314C" w:rsidP="00DB314C">
      <w:pPr>
        <w:pStyle w:val="ResNo"/>
        <w:rPr>
          <w:lang w:eastAsia="nl-NL"/>
        </w:rPr>
      </w:pPr>
      <w:r w:rsidRPr="006905BC">
        <w:rPr>
          <w:lang w:eastAsia="nl-NL"/>
        </w:rPr>
        <w:t xml:space="preserve">RESOLUTION </w:t>
      </w:r>
      <w:r w:rsidRPr="006905BC">
        <w:rPr>
          <w:rStyle w:val="href"/>
        </w:rPr>
        <w:t>232</w:t>
      </w:r>
      <w:r w:rsidRPr="006905BC">
        <w:rPr>
          <w:lang w:eastAsia="nl-NL"/>
        </w:rPr>
        <w:t xml:space="preserve"> (</w:t>
      </w:r>
      <w:ins w:id="29" w:author="Rwanda" w:date="2015-07-13T14:37:00Z">
        <w:r>
          <w:rPr>
            <w:lang w:eastAsia="nl-NL"/>
          </w:rPr>
          <w:t>Rev.</w:t>
        </w:r>
      </w:ins>
      <w:r w:rsidRPr="006905BC">
        <w:rPr>
          <w:lang w:eastAsia="nl-NL"/>
        </w:rPr>
        <w:t>WRC</w:t>
      </w:r>
      <w:r w:rsidRPr="006905BC">
        <w:rPr>
          <w:lang w:eastAsia="nl-NL"/>
        </w:rPr>
        <w:noBreakHyphen/>
      </w:r>
      <w:del w:id="30" w:author="Rwanda" w:date="2015-07-13T14:36:00Z">
        <w:r w:rsidRPr="006905BC" w:rsidDel="008877A2">
          <w:rPr>
            <w:lang w:eastAsia="nl-NL"/>
          </w:rPr>
          <w:delText>12</w:delText>
        </w:r>
      </w:del>
      <w:ins w:id="31" w:author="Rwanda" w:date="2015-07-13T14:36:00Z">
        <w:r>
          <w:rPr>
            <w:lang w:eastAsia="nl-NL"/>
          </w:rPr>
          <w:t>15</w:t>
        </w:r>
      </w:ins>
      <w:r w:rsidRPr="006905BC">
        <w:rPr>
          <w:lang w:eastAsia="nl-NL"/>
        </w:rPr>
        <w:t>)</w:t>
      </w:r>
    </w:p>
    <w:p w:rsidR="00DB314C" w:rsidRPr="006905BC" w:rsidRDefault="00DB314C" w:rsidP="00DB314C">
      <w:pPr>
        <w:pStyle w:val="Restitle"/>
        <w:rPr>
          <w:lang w:eastAsia="nl-NL"/>
        </w:rPr>
      </w:pPr>
      <w:bookmarkStart w:id="32" w:name="_Toc327364420"/>
      <w:r w:rsidRPr="006905BC">
        <w:rPr>
          <w:lang w:eastAsia="nl-NL"/>
        </w:rPr>
        <w:t xml:space="preserve">Use of the frequency band 694-790 MHz by the mobile, except aeronautical mobile, service in Region 1 </w:t>
      </w:r>
      <w:del w:id="33" w:author="Rwanda" w:date="2015-07-13T14:36:00Z">
        <w:r w:rsidRPr="006905BC" w:rsidDel="008877A2">
          <w:rPr>
            <w:lang w:eastAsia="nl-NL"/>
          </w:rPr>
          <w:delText>and related studies</w:delText>
        </w:r>
      </w:del>
      <w:bookmarkEnd w:id="32"/>
    </w:p>
    <w:p w:rsidR="00DB314C" w:rsidRPr="006905BC" w:rsidRDefault="00DB314C" w:rsidP="00DB314C">
      <w:pPr>
        <w:pStyle w:val="Normalaftertitle"/>
        <w:rPr>
          <w:lang w:eastAsia="nl-NL"/>
        </w:rPr>
      </w:pPr>
      <w:r w:rsidRPr="006905BC">
        <w:rPr>
          <w:lang w:eastAsia="nl-NL"/>
        </w:rPr>
        <w:t xml:space="preserve">The World </w:t>
      </w:r>
      <w:r w:rsidRPr="006905BC">
        <w:t>Radiocommunication</w:t>
      </w:r>
      <w:r w:rsidRPr="006905BC">
        <w:rPr>
          <w:lang w:eastAsia="nl-NL"/>
        </w:rPr>
        <w:t xml:space="preserve"> Conference (Geneva, 2012),</w:t>
      </w:r>
    </w:p>
    <w:p w:rsidR="00DB314C" w:rsidRPr="006905BC" w:rsidRDefault="00DB314C" w:rsidP="00DB314C">
      <w:pPr>
        <w:pStyle w:val="Call"/>
      </w:pPr>
      <w:r w:rsidRPr="006905BC">
        <w:t>considering</w:t>
      </w:r>
    </w:p>
    <w:p w:rsidR="00DB314C" w:rsidRPr="006905BC" w:rsidRDefault="00DB314C" w:rsidP="00DB314C">
      <w:r w:rsidRPr="006905BC">
        <w:rPr>
          <w:i/>
          <w:iCs/>
        </w:rPr>
        <w:t>a)</w:t>
      </w:r>
      <w:r w:rsidRPr="006905BC">
        <w:tab/>
        <w:t>that IMT systems are intended to provide telecommunication services on a worldwide scale, regardless of location, network or terminal used;</w:t>
      </w:r>
    </w:p>
    <w:p w:rsidR="00DB314C" w:rsidRPr="006905BC" w:rsidRDefault="00DB314C" w:rsidP="00DB314C">
      <w:r w:rsidRPr="006905BC">
        <w:rPr>
          <w:i/>
          <w:iCs/>
        </w:rPr>
        <w:t>b)</w:t>
      </w:r>
      <w:r w:rsidRPr="006905BC">
        <w:tab/>
        <w:t>that some administrations are planning to use the band 694-862 MHz, or part of that band, for IMT;</w:t>
      </w:r>
    </w:p>
    <w:p w:rsidR="00DB314C" w:rsidRPr="006905BC" w:rsidRDefault="00DB314C" w:rsidP="00DB314C">
      <w:r w:rsidRPr="006905BC">
        <w:rPr>
          <w:i/>
          <w:iCs/>
        </w:rPr>
        <w:t>c)</w:t>
      </w:r>
      <w:r w:rsidRPr="006905BC">
        <w:tab/>
        <w:t>that the frequency band 470-806/862 MHz is allocated to the broadcasting service on a primary basis in all three Regions and used predominantly by this service, and that the GE06 Agreement applies in all Region 1 countries, except Mongolia, and in the Islamic Republic of Iran in Region 3;</w:t>
      </w:r>
    </w:p>
    <w:p w:rsidR="00DB314C" w:rsidRPr="006905BC" w:rsidRDefault="00DB314C" w:rsidP="00DB314C">
      <w:r w:rsidRPr="006905BC">
        <w:rPr>
          <w:i/>
          <w:iCs/>
        </w:rPr>
        <w:t>d)</w:t>
      </w:r>
      <w:r w:rsidRPr="006905BC">
        <w:tab/>
        <w:t>that the band 645-862 MHz is allocated on a primary basis to the aeronautical radionavigation service in the countries listed in No. </w:t>
      </w:r>
      <w:r w:rsidRPr="006905BC">
        <w:rPr>
          <w:b/>
          <w:bCs/>
        </w:rPr>
        <w:t>5.312</w:t>
      </w:r>
      <w:r w:rsidRPr="006905BC">
        <w:t>;</w:t>
      </w:r>
    </w:p>
    <w:p w:rsidR="00DB314C" w:rsidRPr="006905BC" w:rsidRDefault="00DB314C" w:rsidP="00DB314C">
      <w:r w:rsidRPr="006905BC">
        <w:rPr>
          <w:i/>
          <w:iCs/>
        </w:rPr>
        <w:lastRenderedPageBreak/>
        <w:t>e)</w:t>
      </w:r>
      <w:r w:rsidRPr="006905BC">
        <w:tab/>
        <w:t>that cellular mobile systems in the three Regions in the bands below 1 GHz operate using various channelling arrangements;</w:t>
      </w:r>
    </w:p>
    <w:p w:rsidR="00DB314C" w:rsidRPr="006905BC" w:rsidRDefault="00DB314C" w:rsidP="00DB314C">
      <w:r w:rsidRPr="006905BC">
        <w:rPr>
          <w:i/>
          <w:iCs/>
        </w:rPr>
        <w:t>f)</w:t>
      </w:r>
      <w:r w:rsidRPr="006905BC">
        <w:tab/>
        <w:t>that where cost considerations warrant the installation of fewer base stations, such as in rural and/or sparsely populated areas, bands below 1 GHz are generally suitable for implementing mobile systems including IMT;</w:t>
      </w:r>
    </w:p>
    <w:p w:rsidR="00DB314C" w:rsidRPr="006905BC" w:rsidRDefault="00DB314C" w:rsidP="00DB314C">
      <w:r w:rsidRPr="006905BC">
        <w:rPr>
          <w:i/>
          <w:iCs/>
        </w:rPr>
        <w:t>g)</w:t>
      </w:r>
      <w:r w:rsidRPr="006905BC">
        <w:tab/>
        <w:t>that bands below 1 GHz are important, especially for some developing countries and countries with large areas where economic solutions for low population density areas are necessary,</w:t>
      </w:r>
    </w:p>
    <w:p w:rsidR="00DB314C" w:rsidRPr="006905BC" w:rsidRDefault="00DB314C" w:rsidP="00DB314C">
      <w:pPr>
        <w:pStyle w:val="Call"/>
      </w:pPr>
      <w:r w:rsidRPr="006905BC">
        <w:t>noting</w:t>
      </w:r>
    </w:p>
    <w:p w:rsidR="00DB314C" w:rsidRPr="006905BC" w:rsidRDefault="00DB314C" w:rsidP="00DB314C">
      <w:r w:rsidRPr="006905BC">
        <w:rPr>
          <w:i/>
          <w:iCs/>
        </w:rPr>
        <w:t>a)</w:t>
      </w:r>
      <w:r w:rsidRPr="006905BC">
        <w:tab/>
        <w:t>that, as a result of the transition from analogue to digital terrestrial television broadcasting, some countries are planning to make, or are making, the band 694-862 MHz, or parts of that band, available for applications in the mobile service;</w:t>
      </w:r>
    </w:p>
    <w:p w:rsidR="00DB314C" w:rsidRPr="006905BC" w:rsidRDefault="00DB314C" w:rsidP="00DB314C">
      <w:r w:rsidRPr="006905BC">
        <w:rPr>
          <w:i/>
          <w:iCs/>
        </w:rPr>
        <w:t>b)</w:t>
      </w:r>
      <w:r w:rsidRPr="006905BC">
        <w:tab/>
        <w:t>that the transition from analogue to digital television shall end on 17 June 2015 at 0001 hours UTC according to Article 12.6 of the GE06 Agreement;</w:t>
      </w:r>
    </w:p>
    <w:p w:rsidR="00DB314C" w:rsidRPr="006905BC" w:rsidRDefault="00DB314C" w:rsidP="00DB314C">
      <w:r w:rsidRPr="006905BC">
        <w:rPr>
          <w:i/>
          <w:iCs/>
        </w:rPr>
        <w:t>c)</w:t>
      </w:r>
      <w:r w:rsidRPr="006905BC">
        <w:tab/>
        <w:t>that the transition from analogue to digital television is expected to result in situations where parts or all of the band 470-806/862 MHz will be used extensively for both analogue and digital terrestrial transmissions, and that the demand for spectrum during the transition period may be even greater than the stand-alone usage of analogue broadcasting systems;</w:t>
      </w:r>
    </w:p>
    <w:p w:rsidR="00DB314C" w:rsidRPr="006905BC" w:rsidRDefault="00DB314C" w:rsidP="00DB314C">
      <w:r w:rsidRPr="006905BC">
        <w:rPr>
          <w:i/>
          <w:iCs/>
        </w:rPr>
        <w:t>d)</w:t>
      </w:r>
      <w:r w:rsidRPr="006905BC">
        <w:tab/>
        <w:t>that Recommendation ITU-R M.819 describes the objectives to be met by IMT in order to meet the needs of developing countries, and in order to assist them to “bridge the gap” between their communication capabilities and those of developed countries;</w:t>
      </w:r>
    </w:p>
    <w:p w:rsidR="00DB314C" w:rsidRPr="006905BC" w:rsidRDefault="00DB314C" w:rsidP="00DB314C">
      <w:r w:rsidRPr="006905BC">
        <w:rPr>
          <w:i/>
          <w:iCs/>
        </w:rPr>
        <w:t>e)</w:t>
      </w:r>
      <w:r w:rsidRPr="006905BC">
        <w:tab/>
        <w:t>that Recommendation ITU-R M.1645 also describes the coverage objectives of IMT;</w:t>
      </w:r>
    </w:p>
    <w:p w:rsidR="00DB314C" w:rsidRPr="006905BC" w:rsidRDefault="00DB314C" w:rsidP="00DB314C">
      <w:r w:rsidRPr="006905BC">
        <w:rPr>
          <w:i/>
          <w:iCs/>
        </w:rPr>
        <w:t>f)</w:t>
      </w:r>
      <w:r w:rsidRPr="006905BC">
        <w:tab/>
        <w:t>that WRC</w:t>
      </w:r>
      <w:r w:rsidRPr="006905BC">
        <w:noBreakHyphen/>
        <w:t>12 has approved Resolution </w:t>
      </w:r>
      <w:r w:rsidRPr="006905BC">
        <w:rPr>
          <w:b/>
          <w:bCs/>
        </w:rPr>
        <w:t>233 (WRC</w:t>
      </w:r>
      <w:r w:rsidRPr="006905BC">
        <w:rPr>
          <w:b/>
          <w:bCs/>
        </w:rPr>
        <w:noBreakHyphen/>
        <w:t>12)</w:t>
      </w:r>
      <w:r w:rsidRPr="006905BC">
        <w:t xml:space="preserve"> which includes studies to be carried out by ITU-R in time for WRC</w:t>
      </w:r>
      <w:r w:rsidRPr="006905BC">
        <w:noBreakHyphen/>
        <w:t>15,</w:t>
      </w:r>
    </w:p>
    <w:p w:rsidR="00DB314C" w:rsidRPr="006905BC" w:rsidRDefault="00DB314C" w:rsidP="00DB314C">
      <w:pPr>
        <w:pStyle w:val="Call"/>
      </w:pPr>
      <w:r w:rsidRPr="006905BC">
        <w:t>recognizing</w:t>
      </w:r>
    </w:p>
    <w:p w:rsidR="00DB314C" w:rsidRPr="006905BC" w:rsidRDefault="00DB314C" w:rsidP="00DB314C">
      <w:r w:rsidRPr="006905BC">
        <w:rPr>
          <w:i/>
          <w:iCs/>
        </w:rPr>
        <w:t>a)</w:t>
      </w:r>
      <w:r w:rsidRPr="006905BC">
        <w:tab/>
        <w:t>that there is a need, in many developing countries and countries with large areas of low population density, for the cost-effective implementation of IMT, and that the propagation characteristics of frequency bands below 1 GHz identified in Nos. </w:t>
      </w:r>
      <w:r w:rsidRPr="006905BC">
        <w:rPr>
          <w:b/>
          <w:bCs/>
        </w:rPr>
        <w:t>5.286AA</w:t>
      </w:r>
      <w:r w:rsidRPr="006905BC">
        <w:t xml:space="preserve"> and </w:t>
      </w:r>
      <w:r w:rsidRPr="006905BC">
        <w:rPr>
          <w:b/>
          <w:bCs/>
        </w:rPr>
        <w:t>5.317A</w:t>
      </w:r>
      <w:r w:rsidRPr="006905BC">
        <w:t xml:space="preserve"> result in larger cells;</w:t>
      </w:r>
    </w:p>
    <w:p w:rsidR="00DB314C" w:rsidRPr="006905BC" w:rsidRDefault="00DB314C" w:rsidP="00DB314C">
      <w:r w:rsidRPr="006905BC">
        <w:rPr>
          <w:i/>
          <w:iCs/>
        </w:rPr>
        <w:t>b)</w:t>
      </w:r>
      <w:r w:rsidRPr="006905BC">
        <w:tab/>
        <w:t>that some countries also plan to use the band 470-862 MHz for HDTV and other higher definition modes;</w:t>
      </w:r>
    </w:p>
    <w:p w:rsidR="00DB314C" w:rsidRPr="006905BC" w:rsidRDefault="00DB314C" w:rsidP="00DB314C">
      <w:r w:rsidRPr="006905BC">
        <w:rPr>
          <w:i/>
          <w:iCs/>
        </w:rPr>
        <w:lastRenderedPageBreak/>
        <w:t>c)</w:t>
      </w:r>
      <w:r w:rsidRPr="006905BC">
        <w:tab/>
        <w:t>that in Region 1, in accordance with No. </w:t>
      </w:r>
      <w:r w:rsidRPr="006905BC">
        <w:rPr>
          <w:b/>
          <w:bCs/>
        </w:rPr>
        <w:t>5.296</w:t>
      </w:r>
      <w:r w:rsidRPr="006905BC">
        <w:t>, a number of countries have deployments of applications ancillary to broadcasting operating on a secondary basis, which provide tools for the daily content production for the broadcast service;</w:t>
      </w:r>
    </w:p>
    <w:p w:rsidR="00DB314C" w:rsidRPr="006905BC" w:rsidRDefault="00DB314C" w:rsidP="00DB314C">
      <w:r w:rsidRPr="006905BC">
        <w:rPr>
          <w:i/>
          <w:iCs/>
        </w:rPr>
        <w:t>d)</w:t>
      </w:r>
      <w:r w:rsidRPr="006905BC">
        <w:tab/>
        <w:t>that the GE06 Agreement contains provisions for the terrestrial broadcasting service and other primary terrestrial services, a Plan for digital television, and a list of stations of other primary terrestrial services;</w:t>
      </w:r>
    </w:p>
    <w:p w:rsidR="00DB314C" w:rsidRPr="006905BC" w:rsidRDefault="00DB314C" w:rsidP="00DB314C">
      <w:r w:rsidRPr="006905BC">
        <w:rPr>
          <w:i/>
          <w:iCs/>
        </w:rPr>
        <w:t>e)</w:t>
      </w:r>
      <w:r w:rsidRPr="006905BC">
        <w:tab/>
        <w:t>that the time-frame and transition period for the analogue to digital television switchover may not be the same for all countries;</w:t>
      </w:r>
    </w:p>
    <w:p w:rsidR="00DB314C" w:rsidRPr="006905BC" w:rsidRDefault="00DB314C" w:rsidP="00DB314C">
      <w:r w:rsidRPr="006905BC">
        <w:rPr>
          <w:i/>
          <w:iCs/>
        </w:rPr>
        <w:t>f)</w:t>
      </w:r>
      <w:r w:rsidRPr="006905BC">
        <w:tab/>
        <w:t>that there is a need for countries to assess the consequences of a new allocation for the mobile service below 790 MHz on the equitable access to spectrum in the GE06 Plan,</w:t>
      </w:r>
    </w:p>
    <w:p w:rsidR="00DB314C" w:rsidRPr="006905BC" w:rsidRDefault="00DB314C" w:rsidP="00DB314C">
      <w:pPr>
        <w:pStyle w:val="Call"/>
      </w:pPr>
      <w:r w:rsidRPr="006905BC">
        <w:t>resolves</w:t>
      </w:r>
    </w:p>
    <w:p w:rsidR="00DB314C" w:rsidRPr="006905BC" w:rsidDel="008877A2" w:rsidRDefault="00DB314C" w:rsidP="00DB314C">
      <w:pPr>
        <w:rPr>
          <w:del w:id="34" w:author="Rwanda" w:date="2015-07-13T14:38:00Z"/>
        </w:rPr>
      </w:pPr>
      <w:del w:id="35" w:author="Rwanda" w:date="2015-07-13T14:38:00Z">
        <w:r w:rsidRPr="006905BC" w:rsidDel="008877A2">
          <w:delText>1</w:delText>
        </w:r>
        <w:r w:rsidRPr="006905BC" w:rsidDel="008877A2">
          <w:tab/>
          <w:delText>to allocate the frequency band 694-790 MHz in Region 1 to the mobile, except aeronautical mobile, service on a co-primary basis with other services to which this band is allocated on a primary basis and to identify it for IMT;</w:delText>
        </w:r>
      </w:del>
    </w:p>
    <w:p w:rsidR="00DB314C" w:rsidRPr="006905BC" w:rsidDel="008877A2" w:rsidRDefault="00DB314C" w:rsidP="00DB314C">
      <w:pPr>
        <w:rPr>
          <w:del w:id="36" w:author="Rwanda" w:date="2015-07-13T14:39:00Z"/>
        </w:rPr>
      </w:pPr>
      <w:del w:id="37" w:author="Rwanda" w:date="2015-07-13T14:39:00Z">
        <w:r w:rsidRPr="006905BC" w:rsidDel="008877A2">
          <w:delText>2</w:delText>
        </w:r>
        <w:r w:rsidRPr="006905BC" w:rsidDel="008877A2">
          <w:tab/>
          <w:delText xml:space="preserve">that the allocation in </w:delText>
        </w:r>
        <w:r w:rsidRPr="006905BC" w:rsidDel="008877A2">
          <w:rPr>
            <w:i/>
          </w:rPr>
          <w:delText xml:space="preserve">resolves </w:delText>
        </w:r>
        <w:r w:rsidRPr="006905BC" w:rsidDel="008877A2">
          <w:rPr>
            <w:iCs/>
          </w:rPr>
          <w:delText xml:space="preserve">1 </w:delText>
        </w:r>
        <w:r w:rsidRPr="006905BC" w:rsidDel="008877A2">
          <w:delText>is effective immediately after WRC</w:delText>
        </w:r>
        <w:r w:rsidRPr="006905BC" w:rsidDel="008877A2">
          <w:noBreakHyphen/>
          <w:delText>15;</w:delText>
        </w:r>
      </w:del>
    </w:p>
    <w:p w:rsidR="00DB314C" w:rsidRPr="006905BC" w:rsidRDefault="00DB314C" w:rsidP="00DB314C">
      <w:del w:id="38" w:author="Bonnici, Adrienne" w:date="2015-10-21T10:15:00Z">
        <w:r w:rsidRPr="006905BC" w:rsidDel="00D032EA">
          <w:delText>3</w:delText>
        </w:r>
        <w:r w:rsidRPr="006905BC" w:rsidDel="00D032EA">
          <w:tab/>
        </w:r>
      </w:del>
      <w:r w:rsidRPr="006905BC">
        <w:t xml:space="preserve">that use of the </w:t>
      </w:r>
      <w:del w:id="39" w:author="Rwanda" w:date="2015-07-13T14:39:00Z">
        <w:r w:rsidRPr="006905BC" w:rsidDel="008877A2">
          <w:delText xml:space="preserve">allocation in </w:delText>
        </w:r>
        <w:r w:rsidRPr="006905BC" w:rsidDel="008877A2">
          <w:rPr>
            <w:i/>
          </w:rPr>
          <w:delText xml:space="preserve">resolves </w:delText>
        </w:r>
        <w:r w:rsidRPr="006905BC" w:rsidDel="008877A2">
          <w:rPr>
            <w:iCs/>
          </w:rPr>
          <w:delText>1</w:delText>
        </w:r>
      </w:del>
      <w:ins w:id="40" w:author="Rwanda" w:date="2015-07-13T14:39:00Z">
        <w:r>
          <w:t>frequency band 694-790 MHz</w:t>
        </w:r>
      </w:ins>
      <w:r w:rsidRPr="006905BC">
        <w:rPr>
          <w:i/>
        </w:rPr>
        <w:t xml:space="preserve"> </w:t>
      </w:r>
      <w:r w:rsidRPr="006905BC">
        <w:rPr>
          <w:iCs/>
        </w:rPr>
        <w:t>is</w:t>
      </w:r>
      <w:r w:rsidRPr="006905BC">
        <w:rPr>
          <w:i/>
        </w:rPr>
        <w:t xml:space="preserve"> </w:t>
      </w:r>
      <w:r w:rsidRPr="006905BC">
        <w:t>subject to agreement obtained under No. </w:t>
      </w:r>
      <w:r w:rsidRPr="006905BC">
        <w:rPr>
          <w:b/>
          <w:bCs/>
        </w:rPr>
        <w:t>9.21</w:t>
      </w:r>
      <w:r w:rsidRPr="006905BC">
        <w:t xml:space="preserve"> with respect to the aeronautical radionavigation service in countries listed in No. </w:t>
      </w:r>
      <w:r w:rsidRPr="006905BC">
        <w:rPr>
          <w:b/>
          <w:bCs/>
        </w:rPr>
        <w:t>5.312</w:t>
      </w:r>
      <w:ins w:id="41" w:author="Rwanda" w:date="2015-07-13T14:41:00Z">
        <w:r>
          <w:t>.</w:t>
        </w:r>
      </w:ins>
      <w:del w:id="42" w:author="Rwanda" w:date="2015-07-13T14:41:00Z">
        <w:r w:rsidRPr="006905BC" w:rsidDel="008877A2">
          <w:delText>;</w:delText>
        </w:r>
      </w:del>
      <w:ins w:id="43" w:author="Rwanda" w:date="2015-07-13T14:41:00Z">
        <w:r w:rsidRPr="008877A2">
          <w:t xml:space="preserve"> A methodology for identification of the affected administrations under No. 9.21 for the mobile service with respect to the aeronautical radionavigation service in countries listed in No</w:t>
        </w:r>
        <w:r w:rsidRPr="008877A2">
          <w:rPr>
            <w:b/>
            <w:rPrChange w:id="44" w:author="Rwanda" w:date="2015-07-13T14:41:00Z">
              <w:rPr/>
            </w:rPrChange>
          </w:rPr>
          <w:t>. 5.312</w:t>
        </w:r>
        <w:r w:rsidRPr="008877A2">
          <w:t xml:space="preserve"> in the 694-790 MHz frequency band</w:t>
        </w:r>
        <w:r>
          <w:t>;</w:t>
        </w:r>
      </w:ins>
    </w:p>
    <w:p w:rsidR="00DB314C" w:rsidRPr="006905BC" w:rsidDel="008877A2" w:rsidRDefault="00DB314C" w:rsidP="00DB314C">
      <w:pPr>
        <w:rPr>
          <w:del w:id="45" w:author="Rwanda" w:date="2015-07-13T14:42:00Z"/>
        </w:rPr>
      </w:pPr>
      <w:del w:id="46" w:author="Rwanda" w:date="2015-07-13T14:42:00Z">
        <w:r w:rsidRPr="006905BC" w:rsidDel="008877A2">
          <w:delText>4</w:delText>
        </w:r>
        <w:r w:rsidRPr="006905BC" w:rsidDel="008877A2">
          <w:tab/>
          <w:delText>that the lower edge of the allocation is subject to refinement at WRC</w:delText>
        </w:r>
        <w:r w:rsidRPr="006905BC" w:rsidDel="008877A2">
          <w:noBreakHyphen/>
          <w:delText xml:space="preserve">15, taking into account the ITU-R studies referred to in </w:delText>
        </w:r>
        <w:r w:rsidRPr="006905BC" w:rsidDel="008877A2">
          <w:rPr>
            <w:i/>
          </w:rPr>
          <w:delText xml:space="preserve">invites ITU-R </w:delText>
        </w:r>
        <w:r w:rsidRPr="006905BC" w:rsidDel="008877A2">
          <w:delText>below and the needs of countries in Region 1, in particular developing countries;</w:delText>
        </w:r>
      </w:del>
    </w:p>
    <w:p w:rsidR="00DB314C" w:rsidRPr="006905BC" w:rsidDel="008877A2" w:rsidRDefault="00DB314C" w:rsidP="00DB314C">
      <w:pPr>
        <w:rPr>
          <w:del w:id="47" w:author="Rwanda" w:date="2015-07-13T14:42:00Z"/>
        </w:rPr>
      </w:pPr>
      <w:del w:id="48" w:author="Rwanda" w:date="2015-07-13T14:42:00Z">
        <w:r w:rsidRPr="006905BC" w:rsidDel="008877A2">
          <w:delText>5</w:delText>
        </w:r>
        <w:r w:rsidRPr="006905BC" w:rsidDel="008877A2">
          <w:tab/>
          <w:delText>that WRC</w:delText>
        </w:r>
        <w:r w:rsidRPr="006905BC" w:rsidDel="008877A2">
          <w:noBreakHyphen/>
          <w:delText xml:space="preserve">15 will specify the technical and regulatory conditions applicable to the mobile service allocation referred to in </w:delText>
        </w:r>
        <w:r w:rsidRPr="006905BC" w:rsidDel="008877A2">
          <w:rPr>
            <w:i/>
          </w:rPr>
          <w:delText>resolves </w:delText>
        </w:r>
        <w:r w:rsidRPr="006905BC" w:rsidDel="008877A2">
          <w:rPr>
            <w:iCs/>
          </w:rPr>
          <w:delText>1</w:delText>
        </w:r>
        <w:r w:rsidRPr="006905BC" w:rsidDel="008877A2">
          <w:delText xml:space="preserve">, taking into account the ITU-R studies referred to in </w:delText>
        </w:r>
        <w:r w:rsidRPr="006905BC" w:rsidDel="008877A2">
          <w:rPr>
            <w:i/>
          </w:rPr>
          <w:delText xml:space="preserve">invites ITU-R </w:delText>
        </w:r>
        <w:r w:rsidRPr="006905BC" w:rsidDel="008877A2">
          <w:delText>below,</w:delText>
        </w:r>
      </w:del>
    </w:p>
    <w:p w:rsidR="00DB314C" w:rsidRPr="006905BC" w:rsidDel="008877A2" w:rsidRDefault="00DB314C" w:rsidP="00DB314C">
      <w:pPr>
        <w:pStyle w:val="Call"/>
        <w:rPr>
          <w:del w:id="49" w:author="Rwanda" w:date="2015-07-13T14:42:00Z"/>
          <w:lang w:eastAsia="nl-NL"/>
        </w:rPr>
      </w:pPr>
      <w:del w:id="50" w:author="Rwanda" w:date="2015-07-13T14:42:00Z">
        <w:r w:rsidRPr="006905BC" w:rsidDel="008877A2">
          <w:rPr>
            <w:lang w:eastAsia="nl-NL"/>
          </w:rPr>
          <w:delText>invites ITU-R</w:delText>
        </w:r>
      </w:del>
    </w:p>
    <w:p w:rsidR="00DB314C" w:rsidRPr="006905BC" w:rsidDel="008877A2" w:rsidRDefault="00DB314C" w:rsidP="00DB314C">
      <w:pPr>
        <w:rPr>
          <w:del w:id="51" w:author="Rwanda" w:date="2015-07-13T14:42:00Z"/>
          <w:lang w:eastAsia="nl-NL"/>
        </w:rPr>
      </w:pPr>
      <w:del w:id="52" w:author="Rwanda" w:date="2015-07-13T14:42:00Z">
        <w:r w:rsidRPr="006905BC" w:rsidDel="008877A2">
          <w:rPr>
            <w:lang w:eastAsia="nl-NL"/>
          </w:rPr>
          <w:delText>1</w:delText>
        </w:r>
        <w:r w:rsidRPr="006905BC" w:rsidDel="008877A2">
          <w:rPr>
            <w:lang w:eastAsia="nl-NL"/>
          </w:rPr>
          <w:tab/>
          <w:delText xml:space="preserve">to study the spectrum requirement for the mobile service and for the broadcasting service in this frequency band, in order to determine as early as possible the options for the lower edge referred to in </w:delText>
        </w:r>
        <w:r w:rsidRPr="006905BC" w:rsidDel="008877A2">
          <w:rPr>
            <w:i/>
            <w:iCs/>
            <w:lang w:eastAsia="nl-NL"/>
          </w:rPr>
          <w:delText>resolves</w:delText>
        </w:r>
        <w:r w:rsidRPr="006905BC" w:rsidDel="008877A2">
          <w:rPr>
            <w:lang w:eastAsia="nl-NL"/>
          </w:rPr>
          <w:delText> 4;</w:delText>
        </w:r>
      </w:del>
    </w:p>
    <w:p w:rsidR="00DB314C" w:rsidRPr="006905BC" w:rsidDel="008877A2" w:rsidRDefault="00DB314C" w:rsidP="00DB314C">
      <w:pPr>
        <w:rPr>
          <w:del w:id="53" w:author="Rwanda" w:date="2015-07-13T14:42:00Z"/>
          <w:lang w:eastAsia="nl-NL"/>
        </w:rPr>
      </w:pPr>
      <w:del w:id="54" w:author="Rwanda" w:date="2015-07-13T14:42:00Z">
        <w:r w:rsidRPr="006905BC" w:rsidDel="008877A2">
          <w:rPr>
            <w:lang w:eastAsia="nl-NL"/>
          </w:rPr>
          <w:delText>2</w:delText>
        </w:r>
        <w:r w:rsidRPr="006905BC" w:rsidDel="008877A2">
          <w:rPr>
            <w:lang w:eastAsia="nl-NL"/>
          </w:rPr>
          <w:tab/>
          <w:delText>to study the channelling arrangements for the mobile service, adapted to the frequency band below 790 MHz, taking into account</w:delText>
        </w:r>
        <w:r w:rsidRPr="006905BC" w:rsidDel="008877A2">
          <w:delText>:</w:delText>
        </w:r>
      </w:del>
    </w:p>
    <w:p w:rsidR="00DB314C" w:rsidRPr="006905BC" w:rsidDel="008877A2" w:rsidRDefault="00DB314C" w:rsidP="00DB314C">
      <w:pPr>
        <w:pStyle w:val="enumlev1"/>
        <w:rPr>
          <w:del w:id="55" w:author="Rwanda" w:date="2015-07-13T14:42:00Z"/>
        </w:rPr>
      </w:pPr>
      <w:del w:id="56" w:author="Rwanda" w:date="2015-07-13T14:42:00Z">
        <w:r w:rsidRPr="006905BC" w:rsidDel="008877A2">
          <w:delText>–</w:delText>
        </w:r>
        <w:r w:rsidRPr="006905BC" w:rsidDel="008877A2">
          <w:tab/>
          <w:delText>the existing arrangements in Region 1 in the bands between 790 and 862 MHz and defined in the last version of Recommendation ITU-R M.1036, in order to ensure coexistence with the networks operated in the new allocation and the operational networks in the band 790-862 MHz;</w:delText>
        </w:r>
      </w:del>
    </w:p>
    <w:p w:rsidR="00DB314C" w:rsidRPr="006905BC" w:rsidDel="008877A2" w:rsidRDefault="00DB314C" w:rsidP="00DB314C">
      <w:pPr>
        <w:pStyle w:val="enumlev1"/>
        <w:rPr>
          <w:del w:id="57" w:author="Rwanda" w:date="2015-07-13T14:42:00Z"/>
        </w:rPr>
      </w:pPr>
      <w:del w:id="58" w:author="Rwanda" w:date="2015-07-13T14:42:00Z">
        <w:r w:rsidRPr="006905BC" w:rsidDel="008877A2">
          <w:delText>–</w:delText>
        </w:r>
        <w:r w:rsidRPr="006905BC" w:rsidDel="008877A2">
          <w:tab/>
          <w:delText>the desire for harmonization with arrangements across all Regions;</w:delText>
        </w:r>
      </w:del>
    </w:p>
    <w:p w:rsidR="00DB314C" w:rsidRPr="006905BC" w:rsidDel="008877A2" w:rsidRDefault="00DB314C" w:rsidP="00DB314C">
      <w:pPr>
        <w:pStyle w:val="enumlev1"/>
        <w:rPr>
          <w:del w:id="59" w:author="Rwanda" w:date="2015-07-13T14:42:00Z"/>
        </w:rPr>
      </w:pPr>
      <w:del w:id="60" w:author="Rwanda" w:date="2015-07-13T14:42:00Z">
        <w:r w:rsidRPr="006905BC" w:rsidDel="008877A2">
          <w:delText>–</w:delText>
        </w:r>
        <w:r w:rsidRPr="006905BC" w:rsidDel="008877A2">
          <w:tab/>
          <w:delText>the compatibility with other primary services to which the band is allocated, including in adjacent bands;</w:delText>
        </w:r>
      </w:del>
    </w:p>
    <w:p w:rsidR="00DB314C" w:rsidRPr="006905BC" w:rsidDel="008877A2" w:rsidRDefault="00DB314C" w:rsidP="00DB314C">
      <w:pPr>
        <w:rPr>
          <w:del w:id="61" w:author="Rwanda" w:date="2015-07-13T14:42:00Z"/>
          <w:lang w:eastAsia="nl-NL"/>
        </w:rPr>
      </w:pPr>
      <w:del w:id="62" w:author="Rwanda" w:date="2015-07-13T14:42:00Z">
        <w:r w:rsidRPr="006905BC" w:rsidDel="008877A2">
          <w:rPr>
            <w:lang w:eastAsia="nl-NL"/>
          </w:rPr>
          <w:delText>3</w:delText>
        </w:r>
        <w:r w:rsidRPr="006905BC" w:rsidDel="008877A2">
          <w:rPr>
            <w:lang w:eastAsia="nl-NL"/>
          </w:rPr>
          <w:tab/>
          <w:delText>to study coexistence between the different channelling arrangements which have been implemented in Region 1 above 790 MHz, as well as the possibility of further harmonization;</w:delText>
        </w:r>
      </w:del>
    </w:p>
    <w:p w:rsidR="00DB314C" w:rsidRPr="006905BC" w:rsidDel="008877A2" w:rsidRDefault="00DB314C" w:rsidP="00DB314C">
      <w:pPr>
        <w:rPr>
          <w:del w:id="63" w:author="Rwanda" w:date="2015-07-13T14:42:00Z"/>
          <w:lang w:eastAsia="nl-NL"/>
        </w:rPr>
      </w:pPr>
      <w:del w:id="64" w:author="Rwanda" w:date="2015-07-13T14:42:00Z">
        <w:r w:rsidRPr="006905BC" w:rsidDel="008877A2">
          <w:rPr>
            <w:lang w:eastAsia="nl-NL"/>
          </w:rPr>
          <w:delText>4</w:delText>
        </w:r>
        <w:r w:rsidRPr="006905BC" w:rsidDel="008877A2">
          <w:rPr>
            <w:lang w:eastAsia="nl-NL"/>
          </w:rPr>
          <w:tab/>
          <w:delText>to study the compatibility between the mobile service and other services currently allocated in the frequency band 694-790 MHz and develop ITU-R Recommendations or Reports;</w:delText>
        </w:r>
      </w:del>
    </w:p>
    <w:p w:rsidR="00DB314C" w:rsidRPr="006905BC" w:rsidDel="008877A2" w:rsidRDefault="00DB314C" w:rsidP="00DB314C">
      <w:pPr>
        <w:rPr>
          <w:del w:id="65" w:author="Rwanda" w:date="2015-07-13T14:42:00Z"/>
          <w:lang w:eastAsia="nl-NL"/>
        </w:rPr>
      </w:pPr>
      <w:del w:id="66" w:author="Rwanda" w:date="2015-07-13T14:42:00Z">
        <w:r w:rsidRPr="006905BC" w:rsidDel="008877A2">
          <w:rPr>
            <w:lang w:eastAsia="nl-NL"/>
          </w:rPr>
          <w:delText>5</w:delText>
        </w:r>
        <w:r w:rsidRPr="006905BC" w:rsidDel="008877A2">
          <w:rPr>
            <w:lang w:eastAsia="nl-NL"/>
          </w:rPr>
          <w:tab/>
          <w:delText>to study solutions for accommodating applications ancillary to broadcasting requirements;</w:delText>
        </w:r>
      </w:del>
    </w:p>
    <w:p w:rsidR="00DB314C" w:rsidRPr="006905BC" w:rsidDel="008877A2" w:rsidRDefault="00DB314C" w:rsidP="00DB314C">
      <w:pPr>
        <w:rPr>
          <w:del w:id="67" w:author="Rwanda" w:date="2015-07-13T14:42:00Z"/>
          <w:lang w:eastAsia="nl-NL"/>
        </w:rPr>
      </w:pPr>
      <w:del w:id="68" w:author="Rwanda" w:date="2015-07-13T14:42:00Z">
        <w:r w:rsidRPr="006905BC" w:rsidDel="008877A2">
          <w:rPr>
            <w:lang w:eastAsia="nl-NL"/>
          </w:rPr>
          <w:delText>6</w:delText>
        </w:r>
        <w:r w:rsidRPr="006905BC" w:rsidDel="008877A2">
          <w:rPr>
            <w:lang w:eastAsia="nl-NL"/>
          </w:rPr>
          <w:tab/>
          <w:delText>to report, in time for WRC</w:delText>
        </w:r>
        <w:r w:rsidRPr="006905BC" w:rsidDel="008877A2">
          <w:rPr>
            <w:lang w:eastAsia="nl-NL"/>
          </w:rPr>
          <w:noBreakHyphen/>
          <w:delText>15, the results of these studies,</w:delText>
        </w:r>
      </w:del>
    </w:p>
    <w:p w:rsidR="00DB314C" w:rsidRPr="006905BC" w:rsidDel="008877A2" w:rsidRDefault="00DB314C" w:rsidP="00DB314C">
      <w:pPr>
        <w:pStyle w:val="Call"/>
        <w:rPr>
          <w:del w:id="69" w:author="Rwanda" w:date="2015-07-13T14:42:00Z"/>
          <w:lang w:eastAsia="nl-NL"/>
        </w:rPr>
      </w:pPr>
      <w:del w:id="70" w:author="Rwanda" w:date="2015-07-13T14:42:00Z">
        <w:r w:rsidRPr="006905BC" w:rsidDel="008877A2">
          <w:rPr>
            <w:lang w:eastAsia="nl-NL"/>
          </w:rPr>
          <w:delText>invites the Director of the Radiocommunication Bureau</w:delText>
        </w:r>
      </w:del>
    </w:p>
    <w:p w:rsidR="00DB314C" w:rsidRPr="006905BC" w:rsidDel="008877A2" w:rsidRDefault="00DB314C" w:rsidP="00DB314C">
      <w:pPr>
        <w:rPr>
          <w:del w:id="71" w:author="Rwanda" w:date="2015-07-13T14:42:00Z"/>
          <w:lang w:eastAsia="nl-NL"/>
        </w:rPr>
      </w:pPr>
      <w:del w:id="72" w:author="Rwanda" w:date="2015-07-13T14:42:00Z">
        <w:r w:rsidRPr="006905BC" w:rsidDel="008877A2">
          <w:rPr>
            <w:lang w:eastAsia="nl-NL"/>
          </w:rPr>
          <w:delText>to work, in cooperation with the Director of the Telecommunication Development Bureau, to bring assistance to developing countries wishing to implement the new mobile allocation in order to help these administrations to determine the modifications of the Geneva-06 Plan necessary to keep sufficient capacity for broadcasting,</w:delText>
        </w:r>
      </w:del>
    </w:p>
    <w:p w:rsidR="00DB314C" w:rsidRPr="006905BC" w:rsidDel="008877A2" w:rsidRDefault="00DB314C" w:rsidP="00DB314C">
      <w:pPr>
        <w:pStyle w:val="Call"/>
        <w:rPr>
          <w:del w:id="73" w:author="Rwanda" w:date="2015-07-13T14:42:00Z"/>
          <w:lang w:eastAsia="nl-NL"/>
        </w:rPr>
      </w:pPr>
      <w:del w:id="74" w:author="Rwanda" w:date="2015-07-13T14:42:00Z">
        <w:r w:rsidRPr="006905BC" w:rsidDel="008877A2">
          <w:rPr>
            <w:lang w:eastAsia="nl-NL"/>
          </w:rPr>
          <w:delText>invites administrations</w:delText>
        </w:r>
      </w:del>
    </w:p>
    <w:p w:rsidR="00B727BF" w:rsidRPr="006905BC" w:rsidRDefault="00DB314C" w:rsidP="00DB314C">
      <w:pPr>
        <w:rPr>
          <w:lang w:eastAsia="nl-NL"/>
        </w:rPr>
      </w:pPr>
      <w:del w:id="75" w:author="Rwanda" w:date="2015-07-13T14:42:00Z">
        <w:r w:rsidRPr="006905BC" w:rsidDel="008877A2">
          <w:rPr>
            <w:lang w:eastAsia="nl-NL"/>
          </w:rPr>
          <w:delText>to participate in these studies and to indicate as quickly as possible, in the process of preparation for WRC</w:delText>
        </w:r>
        <w:r w:rsidRPr="006905BC" w:rsidDel="008877A2">
          <w:rPr>
            <w:lang w:eastAsia="nl-NL"/>
          </w:rPr>
          <w:noBreakHyphen/>
          <w:delText>15, the spectrum requirement for the mobile service, the broadcasting service and the other services, in order to determine the options for the frequency band to be allocated to the mobile service, as well as the related channelling arrangements.</w:delText>
        </w:r>
      </w:del>
    </w:p>
    <w:p w:rsidR="003B65E8" w:rsidRDefault="00286364" w:rsidP="00A45D57">
      <w:pPr>
        <w:pStyle w:val="Reasons"/>
      </w:pPr>
      <w:r>
        <w:rPr>
          <w:b/>
        </w:rPr>
        <w:t>Reasons:</w:t>
      </w:r>
      <w:r>
        <w:tab/>
      </w:r>
      <w:r w:rsidR="00DB314C" w:rsidRPr="00564BBA">
        <w:t>The allocation of the band 694-790 MHz in Region 1 to Mobile except Aeronautical Mobile in Region 1</w:t>
      </w:r>
      <w:r w:rsidR="00DB314C">
        <w:t xml:space="preserve"> has been effected in Table of Frequency Allocations and Resolution </w:t>
      </w:r>
      <w:r w:rsidR="00DB314C" w:rsidRPr="00564BBA">
        <w:t xml:space="preserve">232 </w:t>
      </w:r>
      <w:r w:rsidR="00DB314C">
        <w:t>has to be modified accordingly.</w:t>
      </w:r>
    </w:p>
    <w:p w:rsidR="00DB314C" w:rsidRDefault="00DB314C">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DB314C" w:rsidRPr="00F31295" w:rsidRDefault="00DB314C" w:rsidP="00A45D57">
      <w:pPr>
        <w:pStyle w:val="Headingb"/>
        <w:rPr>
          <w:lang w:val="en-US"/>
        </w:rPr>
      </w:pPr>
      <w:r w:rsidRPr="00F31295">
        <w:rPr>
          <w:lang w:val="en-US"/>
        </w:rPr>
        <w:lastRenderedPageBreak/>
        <w:t>ISSUE B: Technical and regulatory conditions applicable to the MS concerning the compatibility between the MS and the BS</w:t>
      </w:r>
    </w:p>
    <w:p w:rsidR="003B65E8" w:rsidRPr="00D032EA" w:rsidRDefault="00286364" w:rsidP="00CC3DA4">
      <w:pPr>
        <w:pStyle w:val="Proposal"/>
        <w:rPr>
          <w:lang w:val="es-ES_tradnl"/>
        </w:rPr>
      </w:pPr>
      <w:r w:rsidRPr="00D032EA">
        <w:rPr>
          <w:u w:val="single"/>
          <w:lang w:val="es-ES_tradnl"/>
        </w:rPr>
        <w:t>NOC</w:t>
      </w:r>
      <w:r w:rsidRPr="00D032EA">
        <w:rPr>
          <w:lang w:val="es-ES_tradnl"/>
        </w:rPr>
        <w:tab/>
      </w:r>
      <w:r w:rsidR="00CC3DA4" w:rsidRPr="00C0209E">
        <w:rPr>
          <w:lang w:val="es-ES_tradnl"/>
        </w:rPr>
        <w:t>BDI/KEN/UGA/RRW/TZA</w:t>
      </w:r>
      <w:r w:rsidRPr="00D032EA">
        <w:rPr>
          <w:lang w:val="es-ES_tradnl"/>
        </w:rPr>
        <w:t>/85A2/5</w:t>
      </w:r>
    </w:p>
    <w:p w:rsidR="003B65E8" w:rsidRDefault="00DB314C" w:rsidP="00DB314C">
      <w:pPr>
        <w:pStyle w:val="Parttitle"/>
      </w:pPr>
      <w:r>
        <w:t>Radio Regulations</w:t>
      </w:r>
    </w:p>
    <w:p w:rsidR="003B65E8" w:rsidRDefault="00286364" w:rsidP="00A45D57">
      <w:pPr>
        <w:pStyle w:val="Reasons"/>
      </w:pPr>
      <w:r>
        <w:rPr>
          <w:b/>
        </w:rPr>
        <w:t>Reasons:</w:t>
      </w:r>
      <w:r>
        <w:tab/>
      </w:r>
      <w:r w:rsidR="00DB314C">
        <w:t>GE06 agreement is enough to protect Broadcasting Services in Adjacent band.</w:t>
      </w:r>
    </w:p>
    <w:p w:rsidR="00DB314C" w:rsidRPr="00F31295" w:rsidRDefault="00DB314C" w:rsidP="00A45D57">
      <w:pPr>
        <w:pStyle w:val="Headingb"/>
        <w:rPr>
          <w:lang w:val="en-US"/>
        </w:rPr>
      </w:pPr>
      <w:r w:rsidRPr="00F31295">
        <w:rPr>
          <w:lang w:val="en-US"/>
        </w:rPr>
        <w:t>ISSUE C: Technical and regulatory conditions applicable to MS concerning the compatibility between the MS and the aeronautical radionavigation service (ARNS) for the countries listed in No. 5.312</w:t>
      </w:r>
    </w:p>
    <w:p w:rsidR="00DB314C" w:rsidRPr="00A45D57" w:rsidRDefault="00DB314C" w:rsidP="00DB314C">
      <w:pPr>
        <w:rPr>
          <w:bCs/>
          <w:lang w:val="en-US"/>
        </w:rPr>
      </w:pPr>
      <w:r w:rsidRPr="00A45D57">
        <w:rPr>
          <w:bCs/>
          <w:lang w:val="en-US"/>
        </w:rPr>
        <w:t>Not relevant to EACO member countries</w:t>
      </w:r>
    </w:p>
    <w:p w:rsidR="00DB314C" w:rsidRPr="00F31295" w:rsidRDefault="00DB314C" w:rsidP="00A45D57">
      <w:pPr>
        <w:pStyle w:val="Headingb"/>
        <w:rPr>
          <w:lang w:val="en-US"/>
        </w:rPr>
      </w:pPr>
      <w:r w:rsidRPr="00F31295">
        <w:rPr>
          <w:lang w:val="en-US"/>
        </w:rPr>
        <w:t>ISSUE D: Solutions for accommodating the requirements for applications ancillary to broadcasting</w:t>
      </w:r>
    </w:p>
    <w:p w:rsidR="009B463A" w:rsidRDefault="00286364" w:rsidP="009B463A">
      <w:pPr>
        <w:pStyle w:val="ArtNo"/>
        <w:rPr>
          <w:lang w:val="en-AU"/>
        </w:rPr>
      </w:pPr>
      <w:bookmarkStart w:id="76" w:name="_Toc327956582"/>
      <w:r w:rsidRPr="006D07BF">
        <w:t>ARTICLE</w:t>
      </w:r>
      <w:r>
        <w:rPr>
          <w:lang w:val="en-AU"/>
        </w:rPr>
        <w:t xml:space="preserve"> </w:t>
      </w:r>
      <w:r>
        <w:rPr>
          <w:rStyle w:val="href"/>
          <w:rFonts w:eastAsiaTheme="majorEastAsia"/>
          <w:color w:val="000000"/>
          <w:lang w:val="en-AU"/>
        </w:rPr>
        <w:t>5</w:t>
      </w:r>
      <w:bookmarkEnd w:id="76"/>
    </w:p>
    <w:p w:rsidR="009B463A" w:rsidRDefault="00286364" w:rsidP="009B463A">
      <w:pPr>
        <w:pStyle w:val="Arttitle"/>
        <w:rPr>
          <w:lang w:val="en-US"/>
        </w:rPr>
      </w:pPr>
      <w:bookmarkStart w:id="77" w:name="_Toc327956583"/>
      <w:r w:rsidRPr="006D07BF">
        <w:t>Frequency</w:t>
      </w:r>
      <w:r>
        <w:t xml:space="preserve"> allocations</w:t>
      </w:r>
      <w:bookmarkEnd w:id="77"/>
    </w:p>
    <w:p w:rsidR="009B463A" w:rsidRPr="00B25B23" w:rsidRDefault="0028636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B65E8" w:rsidRPr="00036FAA" w:rsidRDefault="00286364" w:rsidP="00CC3DA4">
      <w:pPr>
        <w:pStyle w:val="Proposal"/>
        <w:rPr>
          <w:lang w:val="en-US"/>
        </w:rPr>
      </w:pPr>
      <w:r w:rsidRPr="00036FAA">
        <w:rPr>
          <w:lang w:val="en-US"/>
        </w:rPr>
        <w:t>MOD</w:t>
      </w:r>
      <w:r w:rsidRPr="00036FAA">
        <w:rPr>
          <w:lang w:val="en-US"/>
        </w:rPr>
        <w:tab/>
      </w:r>
      <w:r w:rsidR="00CC3DA4" w:rsidRPr="00F31295">
        <w:rPr>
          <w:lang w:val="en-US"/>
        </w:rPr>
        <w:t>BDI/KEN/UGA/RRW/TZA</w:t>
      </w:r>
      <w:r w:rsidRPr="00036FAA">
        <w:rPr>
          <w:lang w:val="en-US"/>
        </w:rPr>
        <w:t>/85A2/6</w:t>
      </w:r>
    </w:p>
    <w:p w:rsidR="009B463A" w:rsidRPr="00CC5B00" w:rsidRDefault="00DB314C" w:rsidP="00351826">
      <w:pPr>
        <w:pStyle w:val="Note"/>
      </w:pPr>
      <w:r w:rsidRPr="00036FAA">
        <w:rPr>
          <w:rStyle w:val="Artdef"/>
          <w:lang w:val="en-US"/>
        </w:rPr>
        <w:t>5.296</w:t>
      </w:r>
      <w:r w:rsidRPr="00036FAA">
        <w:rPr>
          <w:rStyle w:val="Artdef"/>
          <w:lang w:val="en-US"/>
        </w:rPr>
        <w:tab/>
      </w:r>
      <w:r w:rsidRPr="00036FAA">
        <w:rPr>
          <w:i/>
          <w:iCs/>
          <w:lang w:val="en-US"/>
        </w:rPr>
        <w:t>Additional allocation: </w:t>
      </w:r>
      <w:r w:rsidRPr="00036FAA">
        <w:rPr>
          <w:lang w:val="en-US"/>
        </w:rPr>
        <w:t xml:space="preserve"> in Albania, Germany, Saudi Arabia, Austria, Bahrain, Belgium, Benin, Bosnia and Herzegovina, Burkina Faso, </w:t>
      </w:r>
      <w:ins w:id="78" w:author="Rwanda" w:date="2015-10-16T09:26:00Z">
        <w:r w:rsidRPr="00036FAA">
          <w:rPr>
            <w:lang w:val="en-US"/>
          </w:rPr>
          <w:t xml:space="preserve">Burundi, </w:t>
        </w:r>
      </w:ins>
      <w:r w:rsidRPr="00036FAA">
        <w:rPr>
          <w:lang w:val="en-US"/>
        </w:rPr>
        <w:t xml:space="preserve">Cameroon, Congo (Rep. of the), Côte d'Ivoire, Croatia, Denmark, Djibouti, Egypt, United Arab Emirates, Spain, Estonia, Finland, France, Gabon, Ghana, Iraq, Ireland, Iceland, Israel, Italy, Jordan, </w:t>
      </w:r>
      <w:ins w:id="79" w:author="Hourican, Maria" w:date="2015-11-05T11:01:00Z">
        <w:r w:rsidR="00E764B8">
          <w:rPr>
            <w:lang w:val="en-US"/>
          </w:rPr>
          <w:t xml:space="preserve">Kenya, </w:t>
        </w:r>
      </w:ins>
      <w:r w:rsidRPr="00036FAA">
        <w:rPr>
          <w:lang w:val="en-US"/>
        </w:rPr>
        <w:t xml:space="preserve">Kuwait, Latvia, The Former Yugoslav Republic of Macedonia, Libya, Liechtenstein, Lithuania, Luxembourg, Mali, Malta, Morocco, Moldova, Monaco, Niger, Norway, Oman, the Netherlands, Poland, Portugal, Qatar, the Syrian Arab Republic, Slovakia, the Czech Republic, the United Kingdom, Sudan, Sweden, Switzerland, Swaziland, Chad, Togo, Tunisia and Turkey, </w:t>
      </w:r>
      <w:del w:id="80" w:author="Rwanda" w:date="2015-07-13T14:24:00Z">
        <w:r w:rsidRPr="00036FAA" w:rsidDel="004A34C1">
          <w:rPr>
            <w:lang w:val="en-US"/>
          </w:rPr>
          <w:delText xml:space="preserve">the band 470-790 MHz, and in </w:delText>
        </w:r>
      </w:del>
      <w:r w:rsidRPr="00036FAA">
        <w:rPr>
          <w:lang w:val="en-US"/>
        </w:rPr>
        <w:t xml:space="preserve">Angola, Botswana, Lesotho, Malawi, Mauritius, Mozambique, Namibia, Nigeria, </w:t>
      </w:r>
      <w:ins w:id="81" w:author="Hourican, Maria" w:date="2015-11-05T11:03:00Z">
        <w:r w:rsidR="00351826">
          <w:rPr>
            <w:lang w:val="en-US"/>
          </w:rPr>
          <w:t xml:space="preserve">Uganda, </w:t>
        </w:r>
      </w:ins>
      <w:bookmarkStart w:id="82" w:name="_GoBack"/>
      <w:bookmarkEnd w:id="82"/>
      <w:ins w:id="83" w:author="Rwanda" w:date="2015-07-13T15:40:00Z">
        <w:r w:rsidRPr="00036FAA">
          <w:rPr>
            <w:lang w:val="en-US"/>
          </w:rPr>
          <w:t xml:space="preserve">Rwanda, </w:t>
        </w:r>
      </w:ins>
      <w:r w:rsidRPr="00036FAA">
        <w:rPr>
          <w:lang w:val="en-US"/>
        </w:rPr>
        <w:t>South Africa, Tanzania, Zambia and Zimbabwe, the band 470-</w:t>
      </w:r>
      <w:del w:id="84" w:author="Rwanda" w:date="2015-07-13T14:25:00Z">
        <w:r w:rsidRPr="00036FAA" w:rsidDel="004A34C1">
          <w:rPr>
            <w:lang w:val="en-US"/>
          </w:rPr>
          <w:delText>698 </w:delText>
        </w:r>
      </w:del>
      <w:ins w:id="85" w:author="Rwanda" w:date="2015-07-13T14:25:00Z">
        <w:r w:rsidRPr="00036FAA">
          <w:rPr>
            <w:lang w:val="en-US"/>
          </w:rPr>
          <w:t>694 </w:t>
        </w:r>
      </w:ins>
      <w:r w:rsidRPr="00036FAA">
        <w:rPr>
          <w:lang w:val="en-US"/>
        </w:rPr>
        <w:t xml:space="preserve">MHz </w:t>
      </w:r>
      <w:del w:id="86" w:author="Rwanda" w:date="2015-07-13T14:25:00Z">
        <w:r w:rsidRPr="00036FAA" w:rsidDel="004A34C1">
          <w:rPr>
            <w:lang w:val="en-US"/>
          </w:rPr>
          <w:delText xml:space="preserve">are </w:delText>
        </w:r>
      </w:del>
      <w:ins w:id="87" w:author="Rwanda" w:date="2015-07-13T14:25:00Z">
        <w:r w:rsidRPr="00036FAA">
          <w:rPr>
            <w:lang w:val="en-US"/>
          </w:rPr>
          <w:t xml:space="preserve">is </w:t>
        </w:r>
      </w:ins>
      <w:r w:rsidRPr="00036FAA">
        <w:rPr>
          <w:lang w:val="en-US"/>
        </w:rPr>
        <w:t>also allocated on a secondary basis to the land mobile service, intended for applications ancillary to broadcasting</w:t>
      </w:r>
      <w:ins w:id="88" w:author="Rwanda" w:date="2015-07-13T14:25:00Z">
        <w:r w:rsidRPr="00036FAA">
          <w:rPr>
            <w:lang w:val="en-US"/>
          </w:rPr>
          <w:t xml:space="preserve"> and program</w:t>
        </w:r>
      </w:ins>
      <w:ins w:id="89" w:author="Rwanda" w:date="2015-07-13T14:26:00Z">
        <w:r w:rsidRPr="00036FAA">
          <w:rPr>
            <w:lang w:val="en-US"/>
          </w:rPr>
          <w:t>me-</w:t>
        </w:r>
      </w:ins>
      <w:ins w:id="90" w:author="Rwanda" w:date="2015-07-13T14:25:00Z">
        <w:r w:rsidRPr="00036FAA">
          <w:rPr>
            <w:lang w:val="en-US"/>
          </w:rPr>
          <w:t>making</w:t>
        </w:r>
      </w:ins>
      <w:r w:rsidRPr="00036FAA">
        <w:rPr>
          <w:lang w:val="en-US"/>
        </w:rPr>
        <w:t xml:space="preserve">. </w:t>
      </w:r>
      <w:r w:rsidRPr="00F5119C">
        <w:t xml:space="preserve">Stations of the land </w:t>
      </w:r>
      <w:r w:rsidRPr="00F5119C">
        <w:lastRenderedPageBreak/>
        <w:t>mobile service in the countries listed in this footnote shall not cause harmful interference to existing or planned stations operating in accordance with the Table in countries other than those listed in this footnote.</w:t>
      </w:r>
      <w:r>
        <w:rPr>
          <w:sz w:val="16"/>
        </w:rPr>
        <w:t>  </w:t>
      </w:r>
      <w:r w:rsidRPr="00F5119C">
        <w:rPr>
          <w:sz w:val="16"/>
        </w:rPr>
        <w:t>  (</w:t>
      </w:r>
      <w:r>
        <w:rPr>
          <w:sz w:val="16"/>
        </w:rPr>
        <w:t>WRC</w:t>
      </w:r>
      <w:r>
        <w:rPr>
          <w:sz w:val="16"/>
        </w:rPr>
        <w:noBreakHyphen/>
      </w:r>
      <w:del w:id="91" w:author="Rwanda" w:date="2015-07-13T14:26:00Z">
        <w:r w:rsidRPr="00F5119C" w:rsidDel="004A34C1">
          <w:rPr>
            <w:sz w:val="16"/>
          </w:rPr>
          <w:delText>12</w:delText>
        </w:r>
      </w:del>
      <w:ins w:id="92" w:author="Rwanda" w:date="2015-07-13T14:26:00Z">
        <w:r>
          <w:rPr>
            <w:sz w:val="16"/>
          </w:rPr>
          <w:t>15</w:t>
        </w:r>
      </w:ins>
      <w:r w:rsidRPr="00F5119C">
        <w:rPr>
          <w:sz w:val="16"/>
        </w:rPr>
        <w:t>)</w:t>
      </w:r>
    </w:p>
    <w:p w:rsidR="003B65E8" w:rsidRDefault="00286364">
      <w:pPr>
        <w:pStyle w:val="Reasons"/>
      </w:pPr>
      <w:r>
        <w:rPr>
          <w:b/>
        </w:rPr>
        <w:t>Reasons:</w:t>
      </w:r>
      <w:r>
        <w:tab/>
      </w:r>
      <w:r w:rsidR="00DB314C">
        <w:t>Applications ancillary to Broadcasting</w:t>
      </w:r>
      <w:r w:rsidR="00CC3DA4">
        <w:t xml:space="preserve"> </w:t>
      </w:r>
      <w:r w:rsidR="00DB314C">
        <w:t>and programme- making will be accommodated in the band 470-694 MHz allocated to Broadcasting.</w:t>
      </w:r>
    </w:p>
    <w:p w:rsidR="00B86129" w:rsidRDefault="00B86129" w:rsidP="0032202E">
      <w:pPr>
        <w:pStyle w:val="Reasons"/>
      </w:pPr>
    </w:p>
    <w:p w:rsidR="00A45D57" w:rsidRDefault="00A45D57">
      <w:pPr>
        <w:jc w:val="center"/>
      </w:pPr>
      <w:r>
        <w:t>______________</w:t>
      </w:r>
    </w:p>
    <w:p w:rsidR="00B86129" w:rsidRDefault="00B86129">
      <w:pPr>
        <w:pStyle w:val="Reasons"/>
      </w:pPr>
    </w:p>
    <w:sectPr w:rsidR="00B8612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97" w:rsidRDefault="00D51097">
      <w:r>
        <w:separator/>
      </w:r>
    </w:p>
  </w:endnote>
  <w:endnote w:type="continuationSeparator" w:id="0">
    <w:p w:rsidR="00D51097" w:rsidRDefault="00D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E7D5F">
      <w:rPr>
        <w:noProof/>
        <w:lang w:val="en-US"/>
      </w:rPr>
      <w:t>Y:\APP\BR\POOL\WRC-15\DOC (Contributions)\1-100\085ADD02E.docx</w:t>
    </w:r>
    <w:r>
      <w:fldChar w:fldCharType="end"/>
    </w:r>
    <w:r w:rsidRPr="0041348E">
      <w:rPr>
        <w:lang w:val="en-US"/>
      </w:rPr>
      <w:tab/>
    </w:r>
    <w:r>
      <w:fldChar w:fldCharType="begin"/>
    </w:r>
    <w:r>
      <w:instrText xml:space="preserve"> SAVEDATE \@ DD.MM.YY </w:instrText>
    </w:r>
    <w:r>
      <w:fldChar w:fldCharType="separate"/>
    </w:r>
    <w:r w:rsidR="008E6278">
      <w:rPr>
        <w:noProof/>
      </w:rPr>
      <w:t>28.10.15</w:t>
    </w:r>
    <w:r>
      <w:fldChar w:fldCharType="end"/>
    </w:r>
    <w:r w:rsidRPr="0041348E">
      <w:rPr>
        <w:lang w:val="en-US"/>
      </w:rPr>
      <w:tab/>
    </w:r>
    <w:r>
      <w:fldChar w:fldCharType="begin"/>
    </w:r>
    <w:r>
      <w:instrText xml:space="preserve"> PRINTDATE \@ DD.MM.YY </w:instrText>
    </w:r>
    <w:r>
      <w:fldChar w:fldCharType="separate"/>
    </w:r>
    <w:r w:rsidR="001E7D5F">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B8" w:rsidRPr="0041348E" w:rsidRDefault="00E764B8" w:rsidP="00E764B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P:\ENG\ITU-R\CONF-R\CMR15\000\085ADD02REV1E.docx</w:t>
    </w:r>
    <w:r>
      <w:fldChar w:fldCharType="end"/>
    </w:r>
    <w:r>
      <w:t xml:space="preserve"> (389702)</w:t>
    </w:r>
    <w:r w:rsidRPr="0041348E">
      <w:rPr>
        <w:lang w:val="en-US"/>
      </w:rPr>
      <w:tab/>
    </w:r>
    <w:r>
      <w:fldChar w:fldCharType="begin"/>
    </w:r>
    <w:r>
      <w:instrText xml:space="preserve"> SAVEDATE \@ DD.MM.YY </w:instrText>
    </w:r>
    <w:r>
      <w:fldChar w:fldCharType="separate"/>
    </w:r>
    <w:r>
      <w:t>05.11.15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E764B8">
    <w:pPr>
      <w:pStyle w:val="Footer"/>
      <w:rPr>
        <w:lang w:val="en-US"/>
      </w:rPr>
    </w:pPr>
    <w:r>
      <w:fldChar w:fldCharType="begin"/>
    </w:r>
    <w:r w:rsidRPr="0041348E">
      <w:rPr>
        <w:lang w:val="en-US"/>
      </w:rPr>
      <w:instrText xml:space="preserve"> FILENAME \p  \* MERGEFORMAT </w:instrText>
    </w:r>
    <w:r>
      <w:fldChar w:fldCharType="separate"/>
    </w:r>
    <w:r w:rsidR="00E764B8">
      <w:rPr>
        <w:lang w:val="en-US"/>
      </w:rPr>
      <w:t>P:\ENG\ITU-R\CONF-R\CMR15\000\085ADD02REV1E.docx</w:t>
    </w:r>
    <w:r>
      <w:fldChar w:fldCharType="end"/>
    </w:r>
    <w:r w:rsidR="00A45D57">
      <w:t xml:space="preserve"> (</w:t>
    </w:r>
    <w:r w:rsidR="00E764B8">
      <w:t>38970</w:t>
    </w:r>
    <w:r w:rsidR="00A45D57">
      <w:t>2)</w:t>
    </w:r>
    <w:r w:rsidRPr="0041348E">
      <w:rPr>
        <w:lang w:val="en-US"/>
      </w:rPr>
      <w:tab/>
    </w:r>
    <w:r>
      <w:fldChar w:fldCharType="begin"/>
    </w:r>
    <w:r>
      <w:instrText xml:space="preserve"> SAVEDATE \@ DD.MM.YY </w:instrText>
    </w:r>
    <w:r>
      <w:fldChar w:fldCharType="separate"/>
    </w:r>
    <w:r w:rsidR="00E764B8">
      <w:t>05.11.15</w:t>
    </w:r>
    <w:r>
      <w:fldChar w:fldCharType="end"/>
    </w:r>
    <w:r w:rsidRPr="0041348E">
      <w:rPr>
        <w:lang w:val="en-US"/>
      </w:rPr>
      <w:tab/>
    </w:r>
    <w:r>
      <w:fldChar w:fldCharType="begin"/>
    </w:r>
    <w:r>
      <w:instrText xml:space="preserve"> PRINTDATE \@ DD.MM.YY </w:instrText>
    </w:r>
    <w:r>
      <w:fldChar w:fldCharType="separate"/>
    </w:r>
    <w:r w:rsidR="00E764B8">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97" w:rsidRDefault="00D51097">
      <w:r>
        <w:rPr>
          <w:b/>
        </w:rPr>
        <w:t>_______________</w:t>
      </w:r>
    </w:p>
  </w:footnote>
  <w:footnote w:type="continuationSeparator" w:id="0">
    <w:p w:rsidR="00D51097" w:rsidRDefault="00D51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51826">
      <w:rPr>
        <w:noProof/>
      </w:rPr>
      <w:t>7</w:t>
    </w:r>
    <w:r>
      <w:fldChar w:fldCharType="end"/>
    </w:r>
  </w:p>
  <w:p w:rsidR="00A066F1" w:rsidRPr="00A066F1" w:rsidRDefault="00187BD9" w:rsidP="00241FA2">
    <w:pPr>
      <w:pStyle w:val="Header"/>
    </w:pPr>
    <w:r>
      <w:t>CMR1</w:t>
    </w:r>
    <w:r w:rsidR="00241FA2">
      <w:t>5</w:t>
    </w:r>
    <w:r w:rsidR="00A066F1">
      <w:t>/</w:t>
    </w:r>
    <w:bookmarkStart w:id="93" w:name="OLE_LINK1"/>
    <w:bookmarkStart w:id="94" w:name="OLE_LINK2"/>
    <w:bookmarkStart w:id="95" w:name="OLE_LINK3"/>
    <w:r w:rsidR="00EB55C6">
      <w:t>85(Add.2)</w:t>
    </w:r>
    <w:bookmarkEnd w:id="93"/>
    <w:bookmarkEnd w:id="94"/>
    <w:bookmarkEnd w:id="95"/>
    <w:r w:rsidR="00E764B8">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A2772F8"/>
    <w:multiLevelType w:val="hybridMultilevel"/>
    <w:tmpl w:val="FA82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E29A5"/>
    <w:multiLevelType w:val="hybridMultilevel"/>
    <w:tmpl w:val="D99CF3CA"/>
    <w:lvl w:ilvl="0" w:tplc="C560A854">
      <w:numFmt w:val="bullet"/>
      <w:lvlText w:val="-"/>
      <w:lvlJc w:val="left"/>
      <w:pPr>
        <w:ind w:left="720" w:hanging="360"/>
      </w:pPr>
      <w:rPr>
        <w:rFonts w:ascii="Times New Roman" w:eastAsia="Calibri"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832E6"/>
    <w:multiLevelType w:val="hybridMultilevel"/>
    <w:tmpl w:val="CBC0FB3A"/>
    <w:lvl w:ilvl="0" w:tplc="C560A854">
      <w:numFmt w:val="bullet"/>
      <w:lvlText w:val="-"/>
      <w:lvlJc w:val="left"/>
      <w:pPr>
        <w:ind w:left="720" w:hanging="360"/>
      </w:pPr>
      <w:rPr>
        <w:rFonts w:ascii="Times New Roman" w:eastAsia="Calibri" w:hAnsi="Times New Roman" w:cs="Times New Roman" w:hint="default"/>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97743"/>
    <w:multiLevelType w:val="hybridMultilevel"/>
    <w:tmpl w:val="3A36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FAA"/>
    <w:rsid w:val="00051E39"/>
    <w:rsid w:val="000705F2"/>
    <w:rsid w:val="00077239"/>
    <w:rsid w:val="00086491"/>
    <w:rsid w:val="00091346"/>
    <w:rsid w:val="0009706C"/>
    <w:rsid w:val="000C296A"/>
    <w:rsid w:val="000D154B"/>
    <w:rsid w:val="000F73FF"/>
    <w:rsid w:val="00114CF7"/>
    <w:rsid w:val="0012209E"/>
    <w:rsid w:val="00123B68"/>
    <w:rsid w:val="00126F2E"/>
    <w:rsid w:val="00146F6F"/>
    <w:rsid w:val="00187BD9"/>
    <w:rsid w:val="00190B55"/>
    <w:rsid w:val="001C3B5F"/>
    <w:rsid w:val="001D058F"/>
    <w:rsid w:val="001E7D5F"/>
    <w:rsid w:val="002009EA"/>
    <w:rsid w:val="00202CA0"/>
    <w:rsid w:val="00216B6D"/>
    <w:rsid w:val="00241FA2"/>
    <w:rsid w:val="00271316"/>
    <w:rsid w:val="00286364"/>
    <w:rsid w:val="00297CB0"/>
    <w:rsid w:val="002B349C"/>
    <w:rsid w:val="002D58BE"/>
    <w:rsid w:val="00351826"/>
    <w:rsid w:val="00361B37"/>
    <w:rsid w:val="00377BD3"/>
    <w:rsid w:val="00384088"/>
    <w:rsid w:val="003852CE"/>
    <w:rsid w:val="0039169B"/>
    <w:rsid w:val="003A7F8C"/>
    <w:rsid w:val="003B2284"/>
    <w:rsid w:val="003B532E"/>
    <w:rsid w:val="003B65E8"/>
    <w:rsid w:val="003D0F8B"/>
    <w:rsid w:val="003E0DB6"/>
    <w:rsid w:val="0041348E"/>
    <w:rsid w:val="00420873"/>
    <w:rsid w:val="00475032"/>
    <w:rsid w:val="00492075"/>
    <w:rsid w:val="004969AD"/>
    <w:rsid w:val="004A26C4"/>
    <w:rsid w:val="004B13CB"/>
    <w:rsid w:val="004D26EA"/>
    <w:rsid w:val="004D2BFB"/>
    <w:rsid w:val="004D5D5C"/>
    <w:rsid w:val="0050139F"/>
    <w:rsid w:val="0055140B"/>
    <w:rsid w:val="005964AB"/>
    <w:rsid w:val="005C099A"/>
    <w:rsid w:val="005C31A5"/>
    <w:rsid w:val="005E10C9"/>
    <w:rsid w:val="005E21F3"/>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462B9"/>
    <w:rsid w:val="00750F10"/>
    <w:rsid w:val="007742CA"/>
    <w:rsid w:val="00790D70"/>
    <w:rsid w:val="007A6F1F"/>
    <w:rsid w:val="007D5320"/>
    <w:rsid w:val="00800972"/>
    <w:rsid w:val="00804475"/>
    <w:rsid w:val="00811633"/>
    <w:rsid w:val="0083097D"/>
    <w:rsid w:val="00841216"/>
    <w:rsid w:val="00872FC8"/>
    <w:rsid w:val="008845D0"/>
    <w:rsid w:val="00884D60"/>
    <w:rsid w:val="008B43F2"/>
    <w:rsid w:val="008B6CFF"/>
    <w:rsid w:val="008E6278"/>
    <w:rsid w:val="009274B4"/>
    <w:rsid w:val="00934EA2"/>
    <w:rsid w:val="00935E5B"/>
    <w:rsid w:val="00944A5C"/>
    <w:rsid w:val="00952A66"/>
    <w:rsid w:val="00993FED"/>
    <w:rsid w:val="009B7C9A"/>
    <w:rsid w:val="009C56E5"/>
    <w:rsid w:val="009E5FC8"/>
    <w:rsid w:val="009E687A"/>
    <w:rsid w:val="00A066F1"/>
    <w:rsid w:val="00A141AF"/>
    <w:rsid w:val="00A16D29"/>
    <w:rsid w:val="00A30305"/>
    <w:rsid w:val="00A31D2D"/>
    <w:rsid w:val="00A45D57"/>
    <w:rsid w:val="00A4600A"/>
    <w:rsid w:val="00A538A6"/>
    <w:rsid w:val="00A54C25"/>
    <w:rsid w:val="00A710E7"/>
    <w:rsid w:val="00A7372E"/>
    <w:rsid w:val="00A93B85"/>
    <w:rsid w:val="00AA0B18"/>
    <w:rsid w:val="00AA3C65"/>
    <w:rsid w:val="00AA666F"/>
    <w:rsid w:val="00B639E9"/>
    <w:rsid w:val="00B817CD"/>
    <w:rsid w:val="00B81A7D"/>
    <w:rsid w:val="00B86129"/>
    <w:rsid w:val="00B94AD0"/>
    <w:rsid w:val="00BB3A95"/>
    <w:rsid w:val="00BD6CCE"/>
    <w:rsid w:val="00C0018F"/>
    <w:rsid w:val="00C0209E"/>
    <w:rsid w:val="00C16A5A"/>
    <w:rsid w:val="00C20466"/>
    <w:rsid w:val="00C214ED"/>
    <w:rsid w:val="00C234E6"/>
    <w:rsid w:val="00C2666A"/>
    <w:rsid w:val="00C324A8"/>
    <w:rsid w:val="00C54517"/>
    <w:rsid w:val="00C64CD8"/>
    <w:rsid w:val="00C97C68"/>
    <w:rsid w:val="00CA1A47"/>
    <w:rsid w:val="00CB44E5"/>
    <w:rsid w:val="00CC247A"/>
    <w:rsid w:val="00CC3DA4"/>
    <w:rsid w:val="00CE388F"/>
    <w:rsid w:val="00CE5E47"/>
    <w:rsid w:val="00CF020F"/>
    <w:rsid w:val="00CF2B5B"/>
    <w:rsid w:val="00D032EA"/>
    <w:rsid w:val="00D14CE0"/>
    <w:rsid w:val="00D268B3"/>
    <w:rsid w:val="00D51097"/>
    <w:rsid w:val="00D54009"/>
    <w:rsid w:val="00D5651D"/>
    <w:rsid w:val="00D57A34"/>
    <w:rsid w:val="00D74898"/>
    <w:rsid w:val="00D801ED"/>
    <w:rsid w:val="00D936BC"/>
    <w:rsid w:val="00D96530"/>
    <w:rsid w:val="00DB314C"/>
    <w:rsid w:val="00DD44AF"/>
    <w:rsid w:val="00DE2AC3"/>
    <w:rsid w:val="00DE5692"/>
    <w:rsid w:val="00DF4BC6"/>
    <w:rsid w:val="00E03C94"/>
    <w:rsid w:val="00E205BC"/>
    <w:rsid w:val="00E26226"/>
    <w:rsid w:val="00E45D05"/>
    <w:rsid w:val="00E55816"/>
    <w:rsid w:val="00E55AEF"/>
    <w:rsid w:val="00E764B8"/>
    <w:rsid w:val="00E976C1"/>
    <w:rsid w:val="00EA12E5"/>
    <w:rsid w:val="00EB55C6"/>
    <w:rsid w:val="00EF1932"/>
    <w:rsid w:val="00F02766"/>
    <w:rsid w:val="00F05BD4"/>
    <w:rsid w:val="00F31295"/>
    <w:rsid w:val="00F6155B"/>
    <w:rsid w:val="00F65C19"/>
    <w:rsid w:val="00FD18DA"/>
    <w:rsid w:val="00FD2546"/>
    <w:rsid w:val="00FD772E"/>
    <w:rsid w:val="00FE78C7"/>
    <w:rsid w:val="00FF43AC"/>
    <w:rsid w:val="00FF5EA8"/>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6C1F505-C87D-4505-B1FD-4B498B9C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C0209E"/>
    <w:pPr>
      <w:ind w:left="720"/>
      <w:contextualSpacing/>
    </w:pPr>
  </w:style>
  <w:style w:type="character" w:customStyle="1" w:styleId="TableheadChar">
    <w:name w:val="Table_head Char"/>
    <w:link w:val="Tablehead"/>
    <w:locked/>
    <w:rsid w:val="005E21F3"/>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5E21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6699-DDEC-4914-8C35-7DFE3B8CF2B2}">
  <ds:schemaRefs>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purl.org/dc/term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2D2418-1CC2-45FF-8F99-9610BF9C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49</TotalTime>
  <Pages>7</Pages>
  <Words>1673</Words>
  <Characters>12508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R15-WRC15-C-0085!A2!MSW-E</vt:lpstr>
    </vt:vector>
  </TitlesOfParts>
  <Manager>General Secretariat - Pool</Manager>
  <Company>International Telecommunication Union (ITU)</Company>
  <LinksUpToDate>false</LinksUpToDate>
  <CharactersWithSpaces>14153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R15-WRC15-C-0085!A2!MSW-E</dc:title>
  <dc:subject>World Radiocommunication Conference - 2015</dc:subject>
  <dc:creator>Documents Proposals Manager (DPM)</dc:creator>
  <cp:keywords>DPM_v5.2015.10.15_prod</cp:keywords>
  <dc:description>Uploaded on 2015.07.06</dc:description>
  <cp:lastModifiedBy>Hourican, Maria</cp:lastModifiedBy>
  <cp:revision>4</cp:revision>
  <cp:lastPrinted>2015-10-21T13:42:00Z</cp:lastPrinted>
  <dcterms:created xsi:type="dcterms:W3CDTF">2015-11-05T09:57:00Z</dcterms:created>
  <dcterms:modified xsi:type="dcterms:W3CDTF">2015-11-05T10:45:00Z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