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BD4A5E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BD4A5E">
            <w:pPr>
              <w:spacing w:before="0"/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BD4A5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BD4A5E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E1608" w:rsidRPr="00112141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112141" w:rsidRDefault="00E165ED" w:rsidP="00BD4A5E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112141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112141" w:rsidRDefault="000D539E" w:rsidP="00AE265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112141">
              <w:rPr>
                <w:rFonts w:hint="cs"/>
                <w:rtl/>
              </w:rPr>
              <w:t xml:space="preserve">المراجعة </w:t>
            </w:r>
            <w:r w:rsidRPr="00112141">
              <w:t>1</w:t>
            </w:r>
            <w:r w:rsidR="00AE2659">
              <w:rPr>
                <w:rtl/>
              </w:rPr>
              <w:br/>
            </w:r>
            <w:r w:rsidR="003E1608" w:rsidRPr="00112141">
              <w:rPr>
                <w:rtl/>
              </w:rPr>
              <w:t xml:space="preserve">للوثيقة </w:t>
            </w:r>
            <w:r w:rsidR="003E1608" w:rsidRPr="00112141">
              <w:t>85</w:t>
            </w:r>
            <w:r w:rsidRPr="00112141">
              <w:t>(Add.2)</w:t>
            </w:r>
            <w:r w:rsidR="00BD4A5E" w:rsidRPr="00112141">
              <w:t>-A</w:t>
            </w:r>
          </w:p>
        </w:tc>
      </w:tr>
      <w:tr w:rsidR="00764079" w:rsidRPr="00112141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112141" w:rsidRDefault="00764079" w:rsidP="00BD4A5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112141" w:rsidRDefault="000D539E" w:rsidP="00BD4A5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112141">
              <w:rPr>
                <w:rFonts w:eastAsia="SimSun"/>
              </w:rPr>
              <w:t>5</w:t>
            </w:r>
            <w:r w:rsidR="00764079" w:rsidRPr="00112141">
              <w:rPr>
                <w:rFonts w:eastAsia="SimSun"/>
                <w:rtl/>
              </w:rPr>
              <w:t xml:space="preserve"> </w:t>
            </w:r>
            <w:r w:rsidRPr="00112141">
              <w:rPr>
                <w:rFonts w:eastAsia="SimSun" w:hint="cs"/>
                <w:rtl/>
              </w:rPr>
              <w:t>نوفمبر</w:t>
            </w:r>
            <w:r w:rsidR="00764079" w:rsidRPr="00112141">
              <w:rPr>
                <w:rFonts w:eastAsia="SimSun"/>
                <w:rtl/>
              </w:rPr>
              <w:t xml:space="preserve"> </w:t>
            </w:r>
            <w:r w:rsidR="00764079" w:rsidRPr="00112141">
              <w:rPr>
                <w:rFonts w:eastAsia="SimSun"/>
              </w:rPr>
              <w:t>2015</w:t>
            </w:r>
          </w:p>
        </w:tc>
      </w:tr>
      <w:tr w:rsidR="00764079" w:rsidRPr="00112141" w:rsidTr="003E1608">
        <w:trPr>
          <w:cantSplit/>
        </w:trPr>
        <w:tc>
          <w:tcPr>
            <w:tcW w:w="6619" w:type="dxa"/>
          </w:tcPr>
          <w:p w:rsidR="00764079" w:rsidRPr="00112141" w:rsidRDefault="00764079" w:rsidP="00BD4A5E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112141" w:rsidRDefault="00764079" w:rsidP="00BD4A5E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112141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0E5BA8">
            <w:pPr>
              <w:pStyle w:val="Source"/>
              <w:rPr>
                <w:rtl/>
                <w:lang w:bidi="ar-SA"/>
              </w:rPr>
            </w:pPr>
            <w:r w:rsidRPr="008204AC">
              <w:rPr>
                <w:rtl/>
              </w:rPr>
              <w:t>جمهورية بوروندي/جمهورية كينيا</w:t>
            </w:r>
            <w:r w:rsidR="00BD4A5E" w:rsidRPr="008204AC">
              <w:rPr>
                <w:rtl/>
              </w:rPr>
              <w:t>/جمهورية</w:t>
            </w:r>
            <w:r w:rsidR="000E5BA8">
              <w:rPr>
                <w:rFonts w:hint="cs"/>
                <w:rtl/>
              </w:rPr>
              <w:t xml:space="preserve"> </w:t>
            </w:r>
            <w:r w:rsidR="00BD4A5E" w:rsidRPr="008204AC">
              <w:rPr>
                <w:rtl/>
              </w:rPr>
              <w:t>أوغندا</w:t>
            </w:r>
            <w:r w:rsidRPr="008204AC">
              <w:rPr>
                <w:rtl/>
              </w:rPr>
              <w:t>/جمهورية رواندا/</w:t>
            </w:r>
            <w:r w:rsidR="001730C1">
              <w:rPr>
                <w:rtl/>
              </w:rPr>
              <w:br/>
            </w:r>
            <w:r w:rsidRPr="008204AC">
              <w:rPr>
                <w:rtl/>
              </w:rPr>
              <w:t>جمهورية تنـزانيا المتحدة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470B45" w:rsidP="00D44350">
            <w:pPr>
              <w:pStyle w:val="Title1"/>
              <w:spacing w:before="240"/>
            </w:pPr>
            <w:r>
              <w:rPr>
                <w:rFonts w:hint="cs"/>
                <w:rtl/>
              </w:rPr>
              <w:t>مقترحات بشأن أعمال ال‍مؤت</w:t>
            </w:r>
            <w:r w:rsidR="00112141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470B45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470B45">
              <w:t>2.1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3D72A4" w:rsidP="000D539E">
      <w:pPr>
        <w:pStyle w:val="Normalaftertitle"/>
        <w:rPr>
          <w:rFonts w:eastAsia="SimSun"/>
          <w:rtl/>
          <w:lang w:bidi="ar-SY"/>
        </w:rPr>
      </w:pPr>
      <w:r w:rsidRPr="00431196">
        <w:rPr>
          <w:rFonts w:eastAsia="SimSun"/>
        </w:rPr>
        <w:t>2.1</w:t>
      </w:r>
      <w:r w:rsidRPr="00431196">
        <w:rPr>
          <w:rFonts w:eastAsia="SimSun" w:hint="cs"/>
          <w:rtl/>
        </w:rPr>
        <w:tab/>
        <w:t>تفحص نتائج</w:t>
      </w:r>
      <w:r w:rsidRPr="000D539E">
        <w:rPr>
          <w:rFonts w:eastAsia="SimSun" w:hint="cs"/>
          <w:rtl/>
        </w:rPr>
        <w:t xml:space="preserve"> </w:t>
      </w:r>
      <w:r w:rsidRPr="00431196">
        <w:rPr>
          <w:rFonts w:eastAsia="SimSun" w:hint="cs"/>
          <w:rtl/>
        </w:rPr>
        <w:t>دراسات قطاع الاتصالات الراديوية،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232 </w:t>
      </w:r>
      <w:r w:rsidRPr="00431196">
        <w:rPr>
          <w:rFonts w:eastAsia="SimSun"/>
          <w:b/>
          <w:bCs/>
          <w:lang w:bidi="ar-SY"/>
        </w:rPr>
        <w:t>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 xml:space="preserve"> بشأن استعمال الخدمة المتنقلة باستثناء المتنقلة للطيران لنطاق التردد </w:t>
      </w:r>
      <w:r w:rsidRPr="00431196">
        <w:rPr>
          <w:rFonts w:eastAsia="SimSun"/>
        </w:rPr>
        <w:t>MHz 790</w:t>
      </w:r>
      <w:r w:rsidRPr="00431196">
        <w:rPr>
          <w:rFonts w:eastAsia="SimSun"/>
        </w:rPr>
        <w:noBreakHyphen/>
        <w:t>694</w:t>
      </w:r>
      <w:r w:rsidRPr="00431196">
        <w:rPr>
          <w:rFonts w:eastAsia="SimSun" w:hint="cs"/>
          <w:rtl/>
          <w:lang w:bidi="ar-SY"/>
        </w:rPr>
        <w:t xml:space="preserve"> في الإقليم </w:t>
      </w:r>
      <w:r w:rsidRPr="00431196">
        <w:rPr>
          <w:rFonts w:eastAsia="SimSun"/>
          <w:lang w:bidi="ar-SY"/>
        </w:rPr>
        <w:t>1</w:t>
      </w:r>
      <w:r w:rsidRPr="00431196">
        <w:rPr>
          <w:rFonts w:eastAsia="SimSun" w:hint="cs"/>
          <w:rtl/>
          <w:lang w:bidi="ar-SY"/>
        </w:rPr>
        <w:t>، واتخاذ التدابير المناسبة؛</w:t>
      </w:r>
    </w:p>
    <w:p w:rsidR="00F16602" w:rsidRDefault="00470B45" w:rsidP="00470B45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470B45" w:rsidRDefault="00882D81" w:rsidP="001730C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يتناول البند </w:t>
      </w:r>
      <w:r>
        <w:rPr>
          <w:lang w:bidi="ar-EG"/>
        </w:rPr>
        <w:t>2.1</w:t>
      </w:r>
      <w:r>
        <w:rPr>
          <w:rFonts w:hint="cs"/>
          <w:rtl/>
          <w:lang w:bidi="ar-EG"/>
        </w:rPr>
        <w:t xml:space="preserve"> من جدول الأعمال دراسة استعمال الخدمة المتنقلة، باستثناء الخدمة المتنقلة للطيران، للنطاق </w:t>
      </w:r>
      <w:r>
        <w:rPr>
          <w:lang w:bidi="ar-EG"/>
        </w:rPr>
        <w:t>MHz</w:t>
      </w:r>
      <w:r w:rsidR="001730C1">
        <w:rPr>
          <w:lang w:bidi="ar-EG"/>
        </w:rPr>
        <w:t> </w:t>
      </w:r>
      <w:r>
        <w:rPr>
          <w:lang w:bidi="ar-EG"/>
        </w:rPr>
        <w:t>790</w:t>
      </w:r>
      <w:r w:rsidR="001730C1">
        <w:rPr>
          <w:lang w:bidi="ar-EG"/>
        </w:rPr>
        <w:noBreakHyphen/>
      </w:r>
      <w:r>
        <w:rPr>
          <w:lang w:bidi="ar-EG"/>
        </w:rPr>
        <w:t>694</w:t>
      </w:r>
      <w:r>
        <w:rPr>
          <w:rFonts w:hint="cs"/>
          <w:rtl/>
          <w:lang w:bidi="ar-EG"/>
        </w:rPr>
        <w:t xml:space="preserve"> في</w:t>
      </w:r>
      <w:r w:rsidR="001730C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الإقليم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بهدف ضمان تعايش سلس للخدمات المتنقلة مع الخدمات القائمة في النطاق والنطاق المجاور.</w:t>
      </w:r>
    </w:p>
    <w:p w:rsidR="00470B45" w:rsidRDefault="00882D81" w:rsidP="00BD4A5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وقد استعرضت البلدان الأعضاء </w:t>
      </w:r>
      <w:r>
        <w:rPr>
          <w:color w:val="000000"/>
          <w:rtl/>
        </w:rPr>
        <w:t>في منظمة شرق إفريقيا للاتصالات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(EACO)</w:t>
      </w:r>
      <w:r>
        <w:rPr>
          <w:rFonts w:hint="cs"/>
          <w:color w:val="000000"/>
          <w:rtl/>
          <w:lang w:bidi="ar-EG"/>
        </w:rPr>
        <w:t xml:space="preserve"> (</w:t>
      </w:r>
      <w:r>
        <w:rPr>
          <w:color w:val="000000"/>
          <w:rtl/>
        </w:rPr>
        <w:t>بوروندي</w:t>
      </w:r>
      <w:r>
        <w:rPr>
          <w:rFonts w:hint="cs"/>
          <w:color w:val="000000"/>
          <w:rtl/>
        </w:rPr>
        <w:t>/ك</w:t>
      </w:r>
      <w:r>
        <w:rPr>
          <w:color w:val="000000"/>
          <w:rtl/>
        </w:rPr>
        <w:t>ينيا</w:t>
      </w:r>
      <w:r w:rsidR="00BD4A5E">
        <w:rPr>
          <w:rFonts w:hint="cs"/>
          <w:color w:val="000000"/>
          <w:rtl/>
        </w:rPr>
        <w:t>/</w:t>
      </w:r>
      <w:r w:rsidR="00BD4A5E">
        <w:rPr>
          <w:color w:val="000000"/>
          <w:rtl/>
        </w:rPr>
        <w:t>أوغندا</w:t>
      </w:r>
      <w:r>
        <w:rPr>
          <w:rFonts w:hint="cs"/>
          <w:color w:val="000000"/>
          <w:rtl/>
        </w:rPr>
        <w:t>/</w:t>
      </w:r>
      <w:r>
        <w:rPr>
          <w:color w:val="000000"/>
          <w:rtl/>
        </w:rPr>
        <w:t>رواندا</w:t>
      </w:r>
      <w:r>
        <w:rPr>
          <w:rFonts w:hint="cs"/>
          <w:color w:val="000000"/>
          <w:rtl/>
        </w:rPr>
        <w:t>/</w:t>
      </w:r>
      <w:r>
        <w:rPr>
          <w:color w:val="000000"/>
          <w:rtl/>
        </w:rPr>
        <w:t>تنـزانيا</w:t>
      </w:r>
      <w:r>
        <w:rPr>
          <w:rFonts w:hint="cs"/>
          <w:color w:val="000000"/>
          <w:rtl/>
        </w:rPr>
        <w:t>) مع بلدان إفريقية أخرى</w:t>
      </w:r>
      <w:r w:rsidR="00F602B4">
        <w:rPr>
          <w:rFonts w:hint="cs"/>
          <w:color w:val="000000"/>
          <w:rtl/>
        </w:rPr>
        <w:t xml:space="preserve"> بنجاح</w:t>
      </w:r>
      <w:r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  <w:lang w:bidi="ar-EG"/>
        </w:rPr>
        <w:t xml:space="preserve">خطة جنيف </w:t>
      </w:r>
      <w:r>
        <w:rPr>
          <w:color w:val="000000"/>
          <w:lang w:bidi="ar-EG"/>
        </w:rPr>
        <w:t>GE06</w:t>
      </w:r>
      <w:r>
        <w:rPr>
          <w:rFonts w:hint="cs"/>
          <w:color w:val="000000"/>
          <w:rtl/>
          <w:lang w:bidi="ar-EG"/>
        </w:rPr>
        <w:t xml:space="preserve"> بشأن إخلاء جميع القنوات الواقعة فوق </w:t>
      </w:r>
      <w:r>
        <w:rPr>
          <w:color w:val="000000"/>
          <w:lang w:bidi="ar-EG"/>
        </w:rPr>
        <w:t>MHz</w:t>
      </w:r>
      <w:r w:rsidR="00581831">
        <w:rPr>
          <w:color w:val="000000"/>
          <w:lang w:bidi="ar-EG"/>
        </w:rPr>
        <w:t> </w:t>
      </w:r>
      <w:r>
        <w:rPr>
          <w:color w:val="000000"/>
          <w:lang w:bidi="ar-EG"/>
        </w:rPr>
        <w:t>694</w:t>
      </w:r>
      <w:r>
        <w:rPr>
          <w:rFonts w:hint="cs"/>
          <w:color w:val="000000"/>
          <w:rtl/>
          <w:lang w:bidi="ar-EG"/>
        </w:rPr>
        <w:t xml:space="preserve"> </w:t>
      </w:r>
      <w:r w:rsidR="00F602B4">
        <w:rPr>
          <w:rFonts w:hint="cs"/>
          <w:color w:val="000000"/>
          <w:rtl/>
          <w:lang w:bidi="ar-EG"/>
        </w:rPr>
        <w:t>و</w:t>
      </w:r>
      <w:r>
        <w:rPr>
          <w:rFonts w:hint="cs"/>
          <w:color w:val="000000"/>
          <w:rtl/>
          <w:lang w:bidi="ar-EG"/>
        </w:rPr>
        <w:t>الموزعة للخدة الإذاعية.</w:t>
      </w:r>
      <w:r w:rsidR="00F602B4">
        <w:rPr>
          <w:rFonts w:hint="cs"/>
          <w:color w:val="000000"/>
          <w:rtl/>
          <w:lang w:bidi="ar-EG"/>
        </w:rPr>
        <w:t xml:space="preserve"> ويتمثل الهاجس الرئيسي للبلدان الأعضاء في منظمة </w:t>
      </w:r>
      <w:r w:rsidR="00F602B4">
        <w:rPr>
          <w:color w:val="000000"/>
          <w:lang w:bidi="ar-EG"/>
        </w:rPr>
        <w:t>EACO</w:t>
      </w:r>
      <w:r w:rsidR="00F602B4">
        <w:rPr>
          <w:rFonts w:hint="cs"/>
          <w:color w:val="000000"/>
          <w:rtl/>
          <w:lang w:bidi="ar-EG"/>
        </w:rPr>
        <w:t xml:space="preserve"> بشأن هذا البند من جدول الأعمال في التأكد من أن الخدمات المتنقلة لن تؤثر على الخدمات الإذاعية في النطاق الأدنى </w:t>
      </w:r>
      <w:r w:rsidR="00F602B4">
        <w:rPr>
          <w:color w:val="000000"/>
          <w:lang w:bidi="ar-EG"/>
        </w:rPr>
        <w:t>MHz</w:t>
      </w:r>
      <w:r w:rsidR="00581831">
        <w:rPr>
          <w:color w:val="000000"/>
          <w:lang w:bidi="ar-EG"/>
        </w:rPr>
        <w:t> </w:t>
      </w:r>
      <w:r w:rsidR="00F602B4">
        <w:rPr>
          <w:color w:val="000000"/>
          <w:lang w:bidi="ar-EG"/>
        </w:rPr>
        <w:t>694</w:t>
      </w:r>
      <w:r w:rsidR="00581831">
        <w:rPr>
          <w:color w:val="000000"/>
          <w:lang w:bidi="ar-EG"/>
        </w:rPr>
        <w:noBreakHyphen/>
      </w:r>
      <w:r w:rsidR="00F602B4">
        <w:rPr>
          <w:color w:val="000000"/>
          <w:lang w:bidi="ar-EG"/>
        </w:rPr>
        <w:t>470</w:t>
      </w:r>
      <w:r w:rsidR="00F602B4">
        <w:rPr>
          <w:rFonts w:hint="cs"/>
          <w:color w:val="000000"/>
          <w:rtl/>
          <w:lang w:bidi="ar-EG"/>
        </w:rPr>
        <w:t>. وترى البلدان الأعضاء في منظمة</w:t>
      </w:r>
      <w:r w:rsidR="00581831">
        <w:rPr>
          <w:rFonts w:hint="eastAsia"/>
          <w:color w:val="000000"/>
          <w:rtl/>
          <w:lang w:bidi="ar-EG"/>
        </w:rPr>
        <w:t> </w:t>
      </w:r>
      <w:r w:rsidR="00F602B4">
        <w:rPr>
          <w:color w:val="000000"/>
          <w:lang w:bidi="ar-EG"/>
        </w:rPr>
        <w:t>EACO</w:t>
      </w:r>
      <w:r w:rsidR="00F602B4">
        <w:rPr>
          <w:rFonts w:hint="cs"/>
          <w:color w:val="000000"/>
          <w:rtl/>
          <w:lang w:bidi="ar-EG"/>
        </w:rPr>
        <w:t xml:space="preserve"> أيضاً أن استعمال الخدمات المتنقلة للنطاق </w:t>
      </w:r>
      <w:r w:rsidR="00F602B4">
        <w:rPr>
          <w:color w:val="000000"/>
          <w:lang w:bidi="ar-EG"/>
        </w:rPr>
        <w:t>MHz</w:t>
      </w:r>
      <w:r w:rsidR="00581831">
        <w:rPr>
          <w:color w:val="000000"/>
          <w:lang w:bidi="ar-EG"/>
        </w:rPr>
        <w:t> </w:t>
      </w:r>
      <w:r w:rsidR="00F602B4">
        <w:rPr>
          <w:color w:val="000000"/>
          <w:lang w:bidi="ar-EG"/>
        </w:rPr>
        <w:t>694</w:t>
      </w:r>
      <w:r w:rsidR="00581831">
        <w:rPr>
          <w:color w:val="000000"/>
          <w:lang w:bidi="ar-EG"/>
        </w:rPr>
        <w:noBreakHyphen/>
      </w:r>
      <w:r w:rsidR="00F602B4">
        <w:rPr>
          <w:color w:val="000000"/>
          <w:lang w:bidi="ar-EG"/>
        </w:rPr>
        <w:t>470</w:t>
      </w:r>
      <w:r w:rsidR="00F602B4">
        <w:rPr>
          <w:rFonts w:hint="cs"/>
          <w:color w:val="000000"/>
          <w:rtl/>
          <w:lang w:bidi="ar-EG"/>
        </w:rPr>
        <w:t xml:space="preserve"> ينبغي أن يبدأ </w:t>
      </w:r>
      <w:r w:rsidR="004177DD">
        <w:rPr>
          <w:rFonts w:hint="cs"/>
          <w:color w:val="000000"/>
          <w:rtl/>
          <w:lang w:bidi="ar-EG"/>
        </w:rPr>
        <w:t>فوراً</w:t>
      </w:r>
      <w:r w:rsidR="00F602B4">
        <w:rPr>
          <w:rFonts w:hint="cs"/>
          <w:color w:val="000000"/>
          <w:rtl/>
          <w:lang w:bidi="ar-EG"/>
        </w:rPr>
        <w:t xml:space="preserve"> انتهاء المؤتمر العالمي للاتصالات الراديوية لعام</w:t>
      </w:r>
      <w:r w:rsidR="00581831">
        <w:rPr>
          <w:rFonts w:hint="eastAsia"/>
          <w:color w:val="000000"/>
          <w:rtl/>
          <w:lang w:bidi="ar-EG"/>
        </w:rPr>
        <w:t> </w:t>
      </w:r>
      <w:r w:rsidR="00F602B4">
        <w:rPr>
          <w:color w:val="000000"/>
          <w:lang w:bidi="ar-EG"/>
        </w:rPr>
        <w:t>2015</w:t>
      </w:r>
      <w:r w:rsidR="00F602B4">
        <w:rPr>
          <w:rFonts w:hint="cs"/>
          <w:color w:val="000000"/>
          <w:rtl/>
          <w:lang w:bidi="ar-EG"/>
        </w:rPr>
        <w:t>.</w:t>
      </w:r>
    </w:p>
    <w:p w:rsidR="00470B45" w:rsidRDefault="00F602B4" w:rsidP="005D6D4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وقد وضعت المسائل التالية انطلاقاً من البند </w:t>
      </w:r>
      <w:r>
        <w:rPr>
          <w:lang w:bidi="ar-EG"/>
        </w:rPr>
        <w:t>2.1</w:t>
      </w:r>
      <w:r>
        <w:rPr>
          <w:rFonts w:hint="cs"/>
          <w:rtl/>
          <w:lang w:bidi="ar-EG"/>
        </w:rPr>
        <w:t xml:space="preserve"> من جدول الأعمال:</w:t>
      </w:r>
    </w:p>
    <w:p w:rsidR="00470B45" w:rsidRPr="000A044C" w:rsidRDefault="00470B45" w:rsidP="00470B45">
      <w:pPr>
        <w:pStyle w:val="enumlev1"/>
        <w:rPr>
          <w:lang w:bidi="ar-SY"/>
        </w:rPr>
      </w:pPr>
      <w:r w:rsidRPr="000A044C">
        <w:sym w:font="Symbol" w:char="F0B7"/>
      </w:r>
      <w:r w:rsidRPr="000A044C">
        <w:rPr>
          <w:rtl/>
        </w:rPr>
        <w:tab/>
      </w:r>
      <w:r w:rsidRPr="000A044C">
        <w:rPr>
          <w:rFonts w:hint="cs"/>
          <w:rtl/>
        </w:rPr>
        <w:t xml:space="preserve">المسألة </w:t>
      </w:r>
      <w:r w:rsidRPr="000A044C">
        <w:rPr>
          <w:lang w:bidi="ar-SY"/>
        </w:rPr>
        <w:t>A</w:t>
      </w:r>
      <w:r w:rsidRPr="000A044C">
        <w:rPr>
          <w:rFonts w:hint="cs"/>
          <w:rtl/>
        </w:rPr>
        <w:t>: خيار تحسين الحافة السفلى</w:t>
      </w:r>
    </w:p>
    <w:p w:rsidR="00470B45" w:rsidRPr="000A044C" w:rsidRDefault="00470B45" w:rsidP="003D72A4">
      <w:pPr>
        <w:pStyle w:val="enumlev1"/>
        <w:rPr>
          <w:lang w:bidi="ar-SY"/>
        </w:rPr>
      </w:pPr>
      <w:r w:rsidRPr="000A044C">
        <w:sym w:font="Symbol" w:char="F0B7"/>
      </w:r>
      <w:r w:rsidRPr="000A044C">
        <w:rPr>
          <w:rtl/>
        </w:rPr>
        <w:tab/>
      </w:r>
      <w:r w:rsidRPr="000A044C">
        <w:rPr>
          <w:rFonts w:hint="cs"/>
          <w:rtl/>
        </w:rPr>
        <w:t xml:space="preserve">المسألة </w:t>
      </w:r>
      <w:r w:rsidRPr="000A044C">
        <w:rPr>
          <w:lang w:bidi="ar-SY"/>
        </w:rPr>
        <w:t>B</w:t>
      </w:r>
      <w:r w:rsidRPr="000A044C">
        <w:rPr>
          <w:rFonts w:hint="cs"/>
          <w:rtl/>
        </w:rPr>
        <w:t>: الشروط التقنية والتنظيمية المنطبقة على الخدمة المتنقلة فيما يتعلق بالتوافق بين الخدمة المتنقلة والخدمة</w:t>
      </w:r>
      <w:r w:rsidR="003D72A4">
        <w:rPr>
          <w:rFonts w:hint="eastAsia"/>
          <w:rtl/>
        </w:rPr>
        <w:t> </w:t>
      </w:r>
      <w:r w:rsidRPr="000A044C">
        <w:rPr>
          <w:rFonts w:hint="cs"/>
          <w:rtl/>
        </w:rPr>
        <w:t>الإذاعية</w:t>
      </w:r>
    </w:p>
    <w:p w:rsidR="00470B45" w:rsidRPr="000A044C" w:rsidRDefault="00470B45" w:rsidP="00470B45">
      <w:pPr>
        <w:pStyle w:val="enumlev1"/>
        <w:rPr>
          <w:lang w:bidi="ar-SY"/>
        </w:rPr>
      </w:pPr>
      <w:r w:rsidRPr="000A044C">
        <w:sym w:font="Symbol" w:char="F0B7"/>
      </w:r>
      <w:r w:rsidRPr="000A044C">
        <w:rPr>
          <w:rtl/>
        </w:rPr>
        <w:tab/>
      </w:r>
      <w:r w:rsidRPr="000A044C">
        <w:rPr>
          <w:rFonts w:hint="cs"/>
          <w:rtl/>
        </w:rPr>
        <w:t xml:space="preserve">المسألة </w:t>
      </w:r>
      <w:r w:rsidRPr="000A044C">
        <w:rPr>
          <w:lang w:bidi="ar-SY"/>
        </w:rPr>
        <w:t>C</w:t>
      </w:r>
      <w:r w:rsidRPr="000A044C">
        <w:rPr>
          <w:rFonts w:hint="cs"/>
          <w:rtl/>
        </w:rPr>
        <w:t>: الشروط التقنية والتنظيمية المنطبقة على الخدمة المتنقلة فيما يتعل</w:t>
      </w:r>
      <w:r w:rsidR="00F602B4">
        <w:rPr>
          <w:rFonts w:hint="cs"/>
          <w:rtl/>
        </w:rPr>
        <w:t>ق بالتوافق بين الخدمة المتنقلة ل</w:t>
      </w:r>
      <w:r w:rsidRPr="000A044C">
        <w:rPr>
          <w:rtl/>
        </w:rPr>
        <w:t>خدمة الملاحة الراديوية للطيران</w:t>
      </w:r>
      <w:r w:rsidRPr="000A044C">
        <w:rPr>
          <w:rFonts w:hint="cs"/>
          <w:rtl/>
        </w:rPr>
        <w:t xml:space="preserve"> في البلدان المدرجة في الرقم</w:t>
      </w:r>
      <w:r w:rsidRPr="001730C1">
        <w:rPr>
          <w:rFonts w:hint="cs"/>
          <w:rtl/>
        </w:rPr>
        <w:t xml:space="preserve"> </w:t>
      </w:r>
      <w:r w:rsidRPr="000E5BA8">
        <w:t>312.5</w:t>
      </w:r>
      <w:r w:rsidRPr="001730C1">
        <w:rPr>
          <w:rFonts w:hint="cs"/>
          <w:rtl/>
        </w:rPr>
        <w:t xml:space="preserve"> </w:t>
      </w:r>
      <w:r w:rsidRPr="000A044C">
        <w:rPr>
          <w:rFonts w:hint="cs"/>
          <w:rtl/>
        </w:rPr>
        <w:t>من لوائح الراديو</w:t>
      </w:r>
    </w:p>
    <w:p w:rsidR="00470B45" w:rsidRPr="000A044C" w:rsidRDefault="00470B45" w:rsidP="000E5BA8">
      <w:pPr>
        <w:pStyle w:val="enumlev1"/>
        <w:rPr>
          <w:rtl/>
        </w:rPr>
      </w:pPr>
      <w:r w:rsidRPr="000A044C">
        <w:lastRenderedPageBreak/>
        <w:sym w:font="Symbol" w:char="F0B7"/>
      </w:r>
      <w:r w:rsidRPr="000A044C">
        <w:rPr>
          <w:rtl/>
        </w:rPr>
        <w:tab/>
      </w:r>
      <w:r w:rsidRPr="000A044C">
        <w:rPr>
          <w:rFonts w:hint="cs"/>
          <w:rtl/>
        </w:rPr>
        <w:t xml:space="preserve">المسألة </w:t>
      </w:r>
      <w:r w:rsidRPr="000A044C">
        <w:rPr>
          <w:lang w:bidi="ar-SY"/>
        </w:rPr>
        <w:t>D</w:t>
      </w:r>
      <w:r w:rsidRPr="000A044C">
        <w:rPr>
          <w:rFonts w:hint="cs"/>
          <w:rtl/>
        </w:rPr>
        <w:t xml:space="preserve">: </w:t>
      </w:r>
      <w:r w:rsidRPr="000A044C">
        <w:rPr>
          <w:rtl/>
        </w:rPr>
        <w:t xml:space="preserve">حلول لتلبية احتياجات التطبيقات المساعدة </w:t>
      </w:r>
      <w:r w:rsidRPr="000A044C">
        <w:rPr>
          <w:rFonts w:hint="cs"/>
          <w:rtl/>
        </w:rPr>
        <w:t>للخدمة</w:t>
      </w:r>
      <w:r w:rsidRPr="000A044C">
        <w:rPr>
          <w:rtl/>
        </w:rPr>
        <w:t xml:space="preserve"> الإذاعية</w:t>
      </w:r>
    </w:p>
    <w:p w:rsidR="00470B45" w:rsidRDefault="00F602B4" w:rsidP="005D6D48">
      <w:pPr>
        <w:rPr>
          <w:rtl/>
        </w:rPr>
      </w:pPr>
      <w:r>
        <w:rPr>
          <w:rFonts w:hint="cs"/>
          <w:rtl/>
        </w:rPr>
        <w:t xml:space="preserve">وتدعم </w:t>
      </w:r>
      <w:r>
        <w:rPr>
          <w:rFonts w:hint="cs"/>
          <w:color w:val="000000"/>
          <w:rtl/>
          <w:lang w:bidi="ar-EG"/>
        </w:rPr>
        <w:t xml:space="preserve">البلدان الأعضاء في منظمة </w:t>
      </w:r>
      <w:r>
        <w:rPr>
          <w:color w:val="000000"/>
          <w:lang w:bidi="ar-EG"/>
        </w:rPr>
        <w:t>EACO</w:t>
      </w:r>
      <w:r>
        <w:rPr>
          <w:rFonts w:hint="cs"/>
          <w:color w:val="000000"/>
          <w:rtl/>
          <w:lang w:bidi="ar-EG"/>
        </w:rPr>
        <w:t xml:space="preserve"> الأساليب التالية المقترحة في تقرير الاجتماع التحضيري للمؤتمر:</w:t>
      </w:r>
    </w:p>
    <w:p w:rsidR="00470B45" w:rsidRDefault="00470B45" w:rsidP="00470B45">
      <w:pPr>
        <w:pStyle w:val="enumlev1"/>
        <w:rPr>
          <w:lang w:bidi="ar-EG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4177DD">
        <w:rPr>
          <w:rFonts w:hint="cs"/>
          <w:rtl/>
        </w:rPr>
        <w:t xml:space="preserve">المسألة </w:t>
      </w:r>
      <w:r w:rsidR="004177DD">
        <w:t>A</w:t>
      </w:r>
      <w:r w:rsidR="004177DD">
        <w:rPr>
          <w:rFonts w:hint="cs"/>
          <w:rtl/>
          <w:lang w:bidi="ar-EG"/>
        </w:rPr>
        <w:t xml:space="preserve">: الأسلوب </w:t>
      </w:r>
      <w:r w:rsidR="004177DD">
        <w:rPr>
          <w:lang w:bidi="ar-EG"/>
        </w:rPr>
        <w:t>A</w:t>
      </w:r>
      <w:r w:rsidR="004177DD">
        <w:rPr>
          <w:rFonts w:hint="cs"/>
          <w:rtl/>
          <w:lang w:bidi="ar-EG"/>
        </w:rPr>
        <w:t xml:space="preserve"> الخيار </w:t>
      </w:r>
      <w:r w:rsidR="004177DD">
        <w:rPr>
          <w:lang w:bidi="ar-EG"/>
        </w:rPr>
        <w:t>1</w:t>
      </w:r>
    </w:p>
    <w:p w:rsidR="00470B45" w:rsidRDefault="00470B45" w:rsidP="004177D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4177DD">
        <w:rPr>
          <w:rFonts w:hint="cs"/>
          <w:rtl/>
        </w:rPr>
        <w:t xml:space="preserve">المسألة </w:t>
      </w:r>
      <w:r w:rsidR="004177DD">
        <w:t>B</w:t>
      </w:r>
      <w:r w:rsidR="004177DD">
        <w:rPr>
          <w:rFonts w:hint="cs"/>
          <w:rtl/>
          <w:lang w:bidi="ar-EG"/>
        </w:rPr>
        <w:t xml:space="preserve">: الأسلوب </w:t>
      </w:r>
      <w:r w:rsidR="004177DD">
        <w:rPr>
          <w:lang w:bidi="ar-EG"/>
        </w:rPr>
        <w:t>B1</w:t>
      </w:r>
    </w:p>
    <w:p w:rsidR="00470B45" w:rsidRDefault="00470B45" w:rsidP="004177DD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4177DD">
        <w:rPr>
          <w:rFonts w:hint="cs"/>
          <w:rtl/>
        </w:rPr>
        <w:t xml:space="preserve">المسألة </w:t>
      </w:r>
      <w:r w:rsidR="004177DD">
        <w:t>C</w:t>
      </w:r>
      <w:r w:rsidR="004177DD">
        <w:rPr>
          <w:rFonts w:hint="cs"/>
          <w:rtl/>
          <w:lang w:bidi="ar-EG"/>
        </w:rPr>
        <w:t>: لا صلة له</w:t>
      </w:r>
      <w:r w:rsidR="00CE63D0">
        <w:rPr>
          <w:rFonts w:hint="cs"/>
          <w:rtl/>
          <w:lang w:bidi="ar-EG"/>
        </w:rPr>
        <w:t>ا</w:t>
      </w:r>
      <w:r w:rsidR="004177DD">
        <w:rPr>
          <w:rFonts w:hint="cs"/>
          <w:rtl/>
          <w:lang w:bidi="ar-EG"/>
        </w:rPr>
        <w:t xml:space="preserve"> ب</w:t>
      </w:r>
      <w:r w:rsidR="004177DD">
        <w:rPr>
          <w:rFonts w:hint="cs"/>
          <w:color w:val="000000"/>
          <w:rtl/>
          <w:lang w:bidi="ar-EG"/>
        </w:rPr>
        <w:t xml:space="preserve">البلدان الأعضاء في منظمة </w:t>
      </w:r>
      <w:r w:rsidR="004177DD">
        <w:rPr>
          <w:color w:val="000000"/>
          <w:lang w:bidi="ar-EG"/>
        </w:rPr>
        <w:t>EACO</w:t>
      </w:r>
    </w:p>
    <w:p w:rsidR="00470B45" w:rsidRDefault="00470B45" w:rsidP="004177D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4177DD">
        <w:rPr>
          <w:rFonts w:hint="cs"/>
          <w:rtl/>
        </w:rPr>
        <w:t xml:space="preserve">المسألة </w:t>
      </w:r>
      <w:r w:rsidR="004177DD">
        <w:t>D</w:t>
      </w:r>
      <w:r w:rsidR="004177DD">
        <w:rPr>
          <w:rFonts w:hint="cs"/>
          <w:rtl/>
          <w:lang w:bidi="ar-EG"/>
        </w:rPr>
        <w:t xml:space="preserve">: الأسلوب </w:t>
      </w:r>
      <w:r w:rsidR="004177DD">
        <w:rPr>
          <w:lang w:bidi="ar-EG"/>
        </w:rPr>
        <w:t>D3</w:t>
      </w:r>
    </w:p>
    <w:p w:rsidR="00470B45" w:rsidRDefault="003D3489" w:rsidP="00470B45">
      <w:pPr>
        <w:pStyle w:val="Headingb"/>
        <w:rPr>
          <w:rtl/>
        </w:rPr>
      </w:pPr>
      <w:r>
        <w:rPr>
          <w:rFonts w:hint="cs"/>
          <w:rtl/>
        </w:rPr>
        <w:t>ال</w:t>
      </w:r>
      <w:r w:rsidR="00470B45">
        <w:rPr>
          <w:rFonts w:hint="cs"/>
          <w:rtl/>
        </w:rPr>
        <w:t>مقترحات</w:t>
      </w:r>
    </w:p>
    <w:p w:rsidR="00470B45" w:rsidRDefault="004177DD" w:rsidP="000E5BA8">
      <w:pPr>
        <w:rPr>
          <w:rtl/>
        </w:rPr>
      </w:pPr>
      <w:r>
        <w:rPr>
          <w:rFonts w:hint="cs"/>
          <w:rtl/>
        </w:rPr>
        <w:t xml:space="preserve">تقترح </w:t>
      </w:r>
      <w:r>
        <w:rPr>
          <w:rFonts w:hint="cs"/>
          <w:rtl/>
          <w:lang w:bidi="ar-EG"/>
        </w:rPr>
        <w:t xml:space="preserve">البلدان الأعضاء </w:t>
      </w:r>
      <w:r>
        <w:rPr>
          <w:color w:val="000000"/>
          <w:rtl/>
        </w:rPr>
        <w:t>في منظمة شرق إفريقيا للاتصالات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(EACO)</w:t>
      </w:r>
      <w:r>
        <w:rPr>
          <w:rFonts w:hint="cs"/>
          <w:color w:val="000000"/>
          <w:rtl/>
          <w:lang w:bidi="ar-EG"/>
        </w:rPr>
        <w:t xml:space="preserve"> (</w:t>
      </w:r>
      <w:r>
        <w:rPr>
          <w:color w:val="000000"/>
          <w:rtl/>
        </w:rPr>
        <w:t>بوروندي</w:t>
      </w:r>
      <w:r>
        <w:rPr>
          <w:rFonts w:hint="cs"/>
          <w:color w:val="000000"/>
          <w:rtl/>
        </w:rPr>
        <w:t>/ك</w:t>
      </w:r>
      <w:r>
        <w:rPr>
          <w:color w:val="000000"/>
          <w:rtl/>
        </w:rPr>
        <w:t>ينيا</w:t>
      </w:r>
      <w:r w:rsidR="00EA7C56">
        <w:rPr>
          <w:rFonts w:hint="cs"/>
          <w:color w:val="000000"/>
          <w:rtl/>
        </w:rPr>
        <w:t>/</w:t>
      </w:r>
      <w:r w:rsidR="00EA7C56">
        <w:rPr>
          <w:color w:val="000000"/>
          <w:rtl/>
        </w:rPr>
        <w:t>أوغندا</w:t>
      </w:r>
      <w:r>
        <w:rPr>
          <w:rFonts w:hint="cs"/>
          <w:color w:val="000000"/>
          <w:rtl/>
        </w:rPr>
        <w:t>/</w:t>
      </w:r>
      <w:r>
        <w:rPr>
          <w:color w:val="000000"/>
          <w:rtl/>
        </w:rPr>
        <w:t>رواندا</w:t>
      </w:r>
      <w:r>
        <w:rPr>
          <w:rFonts w:hint="cs"/>
          <w:color w:val="000000"/>
          <w:rtl/>
        </w:rPr>
        <w:t>/</w:t>
      </w:r>
      <w:r>
        <w:rPr>
          <w:color w:val="000000"/>
          <w:rtl/>
        </w:rPr>
        <w:t>تنـزانيا</w:t>
      </w:r>
      <w:r>
        <w:rPr>
          <w:rFonts w:hint="cs"/>
          <w:color w:val="000000"/>
          <w:rtl/>
        </w:rPr>
        <w:t>) ما</w:t>
      </w:r>
      <w:r w:rsidR="001730C1"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>يلي بالنسبة لكل</w:t>
      </w:r>
      <w:r w:rsidR="001730C1"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>مسألة:</w:t>
      </w:r>
    </w:p>
    <w:p w:rsidR="00470B45" w:rsidRPr="00470B45" w:rsidRDefault="00470B45" w:rsidP="00A43CAE">
      <w:pPr>
        <w:pStyle w:val="Headingb"/>
      </w:pPr>
      <w:r w:rsidRPr="00470B45">
        <w:rPr>
          <w:rFonts w:hint="cs"/>
          <w:rtl/>
        </w:rPr>
        <w:t xml:space="preserve">المسألة </w:t>
      </w:r>
      <w:r w:rsidRPr="00470B45">
        <w:rPr>
          <w:lang w:bidi="ar-SY"/>
        </w:rPr>
        <w:t>A</w:t>
      </w:r>
      <w:r w:rsidRPr="00470B45">
        <w:rPr>
          <w:rFonts w:hint="cs"/>
          <w:rtl/>
        </w:rPr>
        <w:t>: خيار تحسين الحافة السفلى</w:t>
      </w:r>
      <w:r w:rsidR="000E5BA8">
        <w:rPr>
          <w:rFonts w:hint="cs"/>
          <w:rtl/>
        </w:rPr>
        <w:t xml:space="preserve"> للنطاق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3D72A4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3D72A4" w:rsidP="009F37C9">
      <w:pPr>
        <w:pStyle w:val="Arttitle"/>
        <w:rPr>
          <w:b w:val="0"/>
          <w:rtl/>
        </w:rPr>
      </w:pPr>
      <w:r w:rsidRPr="007031A9">
        <w:rPr>
          <w:b w:val="0"/>
          <w:rtl/>
        </w:rPr>
        <w:t>توزيع نطاقات التردد</w:t>
      </w:r>
    </w:p>
    <w:p w:rsidR="009F37C9" w:rsidRDefault="003D72A4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DF20DF" w:rsidRDefault="003D72A4">
      <w:pPr>
        <w:pStyle w:val="Proposal"/>
      </w:pPr>
      <w:r>
        <w:t>MOD</w:t>
      </w:r>
      <w:r>
        <w:tab/>
        <w:t>BDI/KEN/UGA/RRW/TZA/85A2/1</w:t>
      </w:r>
    </w:p>
    <w:p w:rsidR="009F37C9" w:rsidRPr="000E5BA8" w:rsidRDefault="003D72A4" w:rsidP="00234752">
      <w:pPr>
        <w:pStyle w:val="Tabletitle"/>
        <w:spacing w:before="120" w:after="60"/>
        <w:rPr>
          <w:sz w:val="20"/>
          <w:szCs w:val="20"/>
          <w:rtl/>
        </w:rPr>
      </w:pPr>
      <w:r w:rsidRPr="000E5BA8">
        <w:rPr>
          <w:sz w:val="20"/>
          <w:szCs w:val="20"/>
        </w:rPr>
        <w:t>MHz 890-460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2"/>
        <w:gridCol w:w="2976"/>
        <w:gridCol w:w="2849"/>
      </w:tblGrid>
      <w:tr w:rsidR="0059443D" w:rsidRPr="00E741AA" w:rsidTr="00FE7E6B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43D" w:rsidRPr="00E741AA" w:rsidRDefault="003D72A4" w:rsidP="003F1B92">
            <w:pPr>
              <w:pStyle w:val="Tablehead"/>
              <w:spacing w:before="40" w:after="40" w:line="240" w:lineRule="exact"/>
              <w:ind w:left="227" w:right="57" w:hanging="170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blHeader/>
        </w:trPr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3D72A4" w:rsidP="003F1B92">
            <w:pPr>
              <w:pStyle w:val="Tablehead"/>
              <w:spacing w:before="40" w:after="40" w:line="240" w:lineRule="exact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3D72A4" w:rsidP="003F1B92">
            <w:pPr>
              <w:pStyle w:val="Tablehead"/>
              <w:spacing w:before="40" w:after="40" w:line="240" w:lineRule="exact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3D72A4" w:rsidP="003F1B92">
            <w:pPr>
              <w:pStyle w:val="Tablehead"/>
              <w:spacing w:before="40" w:after="40" w:line="240" w:lineRule="exact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29"/>
        </w:trPr>
        <w:tc>
          <w:tcPr>
            <w:tcW w:w="1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D" w:rsidRPr="005117C1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  <w:rtl/>
              </w:rPr>
            </w:pPr>
            <w:del w:id="1" w:author="Saad, Samuel" w:date="2015-10-24T10:56:00Z">
              <w:r w:rsidRPr="005117C1" w:rsidDel="00470B45">
                <w:rPr>
                  <w:rStyle w:val="Tablefreq"/>
                </w:rPr>
                <w:delText>790</w:delText>
              </w:r>
            </w:del>
            <w:ins w:id="2" w:author="Saad, Samuel" w:date="2015-10-24T10:56:00Z">
              <w:r w:rsidR="00470B45">
                <w:rPr>
                  <w:rStyle w:val="Tablefreq"/>
                </w:rPr>
                <w:t>694</w:t>
              </w:r>
            </w:ins>
            <w:r w:rsidRPr="005117C1">
              <w:rPr>
                <w:rStyle w:val="Tablefreq"/>
              </w:rPr>
              <w:t>-470</w:t>
            </w:r>
          </w:p>
          <w:p w:rsidR="0059443D" w:rsidRPr="00D552E2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color w:val="000000"/>
                <w:rtl/>
              </w:rPr>
            </w:pPr>
            <w:r w:rsidRPr="00673737">
              <w:rPr>
                <w:b/>
                <w:bCs/>
                <w:rtl/>
              </w:rPr>
              <w:t>إذاعية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D" w:rsidRPr="00962822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rStyle w:val="Tablefreq"/>
                <w:rtl/>
                <w:rPrChange w:id="3" w:author="Saad, Samuel" w:date="2015-10-24T10:56:00Z">
                  <w:rPr>
                    <w:rStyle w:val="Tablefreq"/>
                    <w:b w:val="0"/>
                    <w:bCs w:val="0"/>
                    <w:rtl/>
                  </w:rPr>
                </w:rPrChange>
              </w:rPr>
            </w:pPr>
            <w:r w:rsidRPr="00962822">
              <w:rPr>
                <w:rStyle w:val="Tablefreq"/>
                <w:rPrChange w:id="4" w:author="Saad, Samuel" w:date="2015-10-24T10:56:00Z">
                  <w:rPr>
                    <w:rStyle w:val="Tablefreq"/>
                    <w:noProof/>
                  </w:rPr>
                </w:rPrChange>
              </w:rPr>
              <w:t>512-470</w:t>
            </w:r>
          </w:p>
          <w:p w:rsidR="0059443D" w:rsidRPr="005375CE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b/>
                <w:bCs/>
                <w:rtl/>
              </w:rPr>
            </w:pPr>
            <w:r w:rsidRPr="005375CE">
              <w:rPr>
                <w:b/>
                <w:bCs/>
                <w:rtl/>
              </w:rPr>
              <w:t>إذاعية</w:t>
            </w:r>
          </w:p>
          <w:p w:rsidR="0059443D" w:rsidRPr="00E741AA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b/>
                <w:bCs/>
                <w:rtl/>
              </w:rPr>
            </w:pPr>
            <w:r w:rsidRPr="00200828">
              <w:rPr>
                <w:rtl/>
              </w:rPr>
              <w:t>ثابتة</w:t>
            </w:r>
          </w:p>
          <w:p w:rsidR="0059443D" w:rsidRPr="00E741AA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b/>
                <w:bCs/>
                <w:rtl/>
              </w:rPr>
            </w:pPr>
            <w:r w:rsidRPr="00200828">
              <w:rPr>
                <w:rtl/>
              </w:rPr>
              <w:t>متنقلة</w:t>
            </w:r>
          </w:p>
          <w:p w:rsidR="0059443D" w:rsidRPr="00A43CAE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rStyle w:val="Artref"/>
                <w:b w:val="0"/>
                <w:bCs w:val="0"/>
              </w:rPr>
            </w:pPr>
            <w:r w:rsidRPr="00A43CAE">
              <w:rPr>
                <w:rStyle w:val="Artref"/>
                <w:b w:val="0"/>
                <w:bCs w:val="0"/>
              </w:rPr>
              <w:t>293.5   292.5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D" w:rsidRPr="00962822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  <w:rtl/>
              </w:rPr>
            </w:pPr>
            <w:r w:rsidRPr="00962822">
              <w:rPr>
                <w:rStyle w:val="Tablefreq"/>
              </w:rPr>
              <w:t>585-470</w:t>
            </w:r>
          </w:p>
          <w:p w:rsidR="0059443D" w:rsidRPr="00E741AA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59443D" w:rsidRPr="00E741AA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59443D" w:rsidRPr="00E741AA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Pr="00E741AA" w:rsidRDefault="009F481D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</w:p>
          <w:p w:rsidR="0059443D" w:rsidRPr="00A43CAE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rStyle w:val="Artref"/>
                <w:b w:val="0"/>
                <w:bCs w:val="0"/>
                <w:rtl/>
              </w:rPr>
            </w:pPr>
            <w:r w:rsidRPr="00A43CAE">
              <w:rPr>
                <w:rStyle w:val="Artref"/>
                <w:b w:val="0"/>
                <w:bCs w:val="0"/>
              </w:rPr>
              <w:t>298.5   291.5</w:t>
            </w: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1884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9F481D" w:rsidP="003F1B92">
            <w:pPr>
              <w:spacing w:before="40" w:after="40" w:line="24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608-512</w:t>
            </w:r>
          </w:p>
          <w:p w:rsidR="0059443D" w:rsidRPr="00E741AA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Pr="005117C1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rStyle w:val="Tablefreq"/>
              </w:rPr>
            </w:pPr>
            <w:r w:rsidRPr="00A43CAE">
              <w:rPr>
                <w:rStyle w:val="Artref"/>
                <w:b w:val="0"/>
                <w:bCs w:val="0"/>
              </w:rPr>
              <w:t>297</w:t>
            </w:r>
            <w:r w:rsidRPr="00E741AA">
              <w:t>.5</w:t>
            </w: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5117C1" w:rsidRDefault="009F481D" w:rsidP="003F1B92">
            <w:pPr>
              <w:pStyle w:val="IndexHeading"/>
              <w:tabs>
                <w:tab w:val="left" w:pos="1171"/>
              </w:tabs>
              <w:spacing w:before="40" w:after="40" w:line="24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2"/>
        </w:trPr>
        <w:tc>
          <w:tcPr>
            <w:tcW w:w="188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9F481D" w:rsidP="003F1B92">
            <w:pPr>
              <w:spacing w:before="40" w:after="40" w:line="24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FA3B95" w:rsidRDefault="009F481D" w:rsidP="003F1B92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340" w:right="57" w:hanging="170"/>
              <w:jc w:val="left"/>
              <w:textAlignment w:val="baseline"/>
              <w:rPr>
                <w:rStyle w:val="Tablefreq"/>
              </w:rPr>
            </w:pP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610-585</w:t>
            </w:r>
          </w:p>
          <w:p w:rsidR="0059443D" w:rsidRPr="00E741AA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59443D" w:rsidRPr="00E741AA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59443D" w:rsidRPr="00E741AA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Pr="00E741AA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ملاحة راديوية</w:t>
            </w:r>
          </w:p>
          <w:p w:rsidR="0059443D" w:rsidRPr="00A43CAE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rStyle w:val="Artref"/>
                <w:b w:val="0"/>
                <w:bCs w:val="0"/>
                <w:rtl/>
              </w:rPr>
            </w:pPr>
            <w:r w:rsidRPr="00A43CAE">
              <w:rPr>
                <w:rStyle w:val="Artref"/>
                <w:b w:val="0"/>
                <w:bCs w:val="0"/>
              </w:rPr>
              <w:t>307.5  306.5  305.5  149.5</w:t>
            </w: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188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9F481D" w:rsidP="003F1B92">
            <w:pPr>
              <w:spacing w:before="40" w:after="40" w:line="24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614-608</w:t>
            </w:r>
          </w:p>
          <w:p w:rsidR="0059443D" w:rsidRPr="00E741AA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فلك راديوي</w:t>
            </w:r>
          </w:p>
          <w:p w:rsidR="0059443D" w:rsidRPr="005117C1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rStyle w:val="Tablefreq"/>
              </w:rPr>
            </w:pPr>
            <w:r w:rsidRPr="00E741AA">
              <w:rPr>
                <w:rtl/>
              </w:rPr>
              <w:t>متنقلة ساتلية باستثناء المتنقلة</w:t>
            </w:r>
            <w:r w:rsidRPr="00E741AA">
              <w:rPr>
                <w:color w:val="000000"/>
                <w:rtl/>
              </w:rPr>
              <w:br/>
            </w:r>
            <w:r w:rsidRPr="00E741AA">
              <w:rPr>
                <w:rtl/>
              </w:rPr>
              <w:t xml:space="preserve">الساتلية للطيران </w:t>
            </w:r>
            <w:r>
              <w:rPr>
                <w:rFonts w:hint="cs"/>
                <w:rtl/>
              </w:rPr>
              <w:br/>
            </w:r>
            <w:r w:rsidRPr="00E741AA">
              <w:rPr>
                <w:rtl/>
              </w:rPr>
              <w:t>(أرض-فضاء)</w:t>
            </w: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5117C1" w:rsidRDefault="009F481D" w:rsidP="003F1B92">
            <w:pPr>
              <w:pStyle w:val="IndexHeading"/>
              <w:tabs>
                <w:tab w:val="left" w:pos="1171"/>
              </w:tabs>
              <w:spacing w:before="40" w:after="40" w:line="24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59443D" w:rsidRPr="00E741AA" w:rsidTr="00C61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88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9F481D" w:rsidP="003F1B92">
            <w:pPr>
              <w:spacing w:before="40" w:after="40" w:line="24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FA3B95" w:rsidRDefault="009F481D" w:rsidP="003F1B92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340" w:right="57" w:hanging="170"/>
              <w:jc w:val="left"/>
              <w:textAlignment w:val="baseline"/>
              <w:rPr>
                <w:rStyle w:val="Tablefreq"/>
              </w:rPr>
            </w:pP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890-610</w:t>
            </w:r>
          </w:p>
          <w:p w:rsidR="0059443D" w:rsidRPr="00E741AA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59443D" w:rsidRPr="00E741AA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متنقلة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E741AA">
              <w:rPr>
                <w:b/>
                <w:bCs/>
                <w:rtl/>
              </w:rPr>
              <w:t xml:space="preserve"> </w:t>
            </w:r>
            <w:r w:rsidRPr="00A43CAE">
              <w:rPr>
                <w:rStyle w:val="Artref"/>
                <w:b w:val="0"/>
                <w:bCs w:val="0"/>
              </w:rPr>
              <w:t>313A.5</w:t>
            </w:r>
            <w:r w:rsidRPr="00A43CAE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43CAE">
              <w:rPr>
                <w:rStyle w:val="Artref"/>
                <w:b w:val="0"/>
                <w:bCs w:val="0"/>
              </w:rPr>
              <w:t>317A.5 </w:t>
            </w:r>
          </w:p>
          <w:p w:rsidR="0059443D" w:rsidRPr="00E741AA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Default="009F481D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  <w:rtl/>
              </w:rPr>
            </w:pPr>
          </w:p>
          <w:p w:rsidR="0059443D" w:rsidRDefault="009F481D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  <w:rtl/>
              </w:rPr>
            </w:pPr>
          </w:p>
          <w:p w:rsidR="0059443D" w:rsidRDefault="009F481D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  <w:rtl/>
              </w:rPr>
            </w:pPr>
          </w:p>
          <w:p w:rsidR="0059443D" w:rsidRDefault="009F481D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  <w:rtl/>
              </w:rPr>
            </w:pPr>
          </w:p>
          <w:p w:rsidR="0059443D" w:rsidRDefault="009F481D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  <w:rtl/>
              </w:rPr>
            </w:pPr>
          </w:p>
          <w:p w:rsidR="0059443D" w:rsidRDefault="009F481D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  <w:rtl/>
              </w:rPr>
            </w:pPr>
          </w:p>
          <w:p w:rsidR="0059443D" w:rsidRDefault="009F481D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</w:p>
          <w:p w:rsidR="0059443D" w:rsidRDefault="009F481D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  <w:rtl/>
              </w:rPr>
            </w:pPr>
          </w:p>
          <w:p w:rsidR="0059443D" w:rsidRDefault="009F481D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  <w:rtl/>
              </w:rPr>
            </w:pPr>
          </w:p>
          <w:p w:rsidR="0059443D" w:rsidRDefault="009F481D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</w:p>
          <w:p w:rsidR="00C61843" w:rsidRDefault="00C61843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  <w:rtl/>
              </w:rPr>
            </w:pPr>
          </w:p>
          <w:p w:rsidR="0059443D" w:rsidRPr="00875E05" w:rsidRDefault="00C61843" w:rsidP="003F1B92">
            <w:pPr>
              <w:pStyle w:val="TabletextS5"/>
              <w:spacing w:before="40" w:after="40" w:line="240" w:lineRule="exact"/>
              <w:ind w:left="227" w:right="57"/>
              <w:rPr>
                <w:rStyle w:val="Artref"/>
              </w:rPr>
            </w:pPr>
            <w:r>
              <w:rPr>
                <w:rStyle w:val="Artref"/>
              </w:rPr>
              <w:t>...</w:t>
            </w: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6"/>
        </w:trPr>
        <w:tc>
          <w:tcPr>
            <w:tcW w:w="18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43D" w:rsidRPr="005117C1" w:rsidRDefault="009F481D" w:rsidP="003F1B92">
            <w:pPr>
              <w:spacing w:before="40" w:after="40" w:line="24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FA3B95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698-614</w:t>
            </w:r>
          </w:p>
          <w:p w:rsidR="0059443D" w:rsidRPr="00E741AA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Pr="00E741AA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color w:val="000000"/>
              </w:rPr>
            </w:pPr>
            <w:r w:rsidRPr="00E741AA">
              <w:rPr>
                <w:rtl/>
              </w:rPr>
              <w:t>ثابتة</w:t>
            </w:r>
          </w:p>
          <w:p w:rsidR="0059443D" w:rsidRPr="00E741AA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color w:val="000000"/>
              </w:rPr>
            </w:pPr>
            <w:r w:rsidRPr="00E741AA">
              <w:rPr>
                <w:rtl/>
              </w:rPr>
              <w:t>متنقلة</w:t>
            </w:r>
          </w:p>
          <w:p w:rsidR="0059443D" w:rsidRPr="00A43CAE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rStyle w:val="Artref"/>
                <w:b w:val="0"/>
                <w:bCs w:val="0"/>
              </w:rPr>
            </w:pPr>
            <w:r w:rsidRPr="00A43CAE">
              <w:rPr>
                <w:rStyle w:val="Artref"/>
                <w:b w:val="0"/>
                <w:bCs w:val="0"/>
              </w:rPr>
              <w:t>311A.5  309.5  293.5</w:t>
            </w: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9F481D" w:rsidP="003F1B92">
            <w:pPr>
              <w:pStyle w:val="IndexHeading"/>
              <w:tabs>
                <w:tab w:val="left" w:pos="1171"/>
              </w:tabs>
              <w:spacing w:before="40" w:after="40" w:line="24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8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A43CAE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rStyle w:val="Artref"/>
                <w:b w:val="0"/>
                <w:bCs w:val="0"/>
                <w:sz w:val="22"/>
                <w:szCs w:val="30"/>
                <w:lang w:bidi="ar-SA"/>
              </w:rPr>
              <w:pPrChange w:id="5" w:author="Saad, Samuel" w:date="2015-10-24T10:59:00Z">
                <w:pPr>
                  <w:pStyle w:val="TabletextS5"/>
                  <w:spacing w:before="40" w:after="40" w:line="260" w:lineRule="exact"/>
                  <w:ind w:left="227" w:right="57"/>
                </w:pPr>
              </w:pPrChange>
            </w:pPr>
            <w:r w:rsidRPr="00A43CAE">
              <w:rPr>
                <w:rStyle w:val="Artref"/>
                <w:b w:val="0"/>
                <w:bCs w:val="0"/>
              </w:rPr>
              <w:t>149.5</w:t>
            </w:r>
            <w:r w:rsidRPr="00A43CAE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43CAE">
              <w:rPr>
                <w:rStyle w:val="Artref"/>
                <w:b w:val="0"/>
                <w:bCs w:val="0"/>
              </w:rPr>
              <w:t>291A.5</w:t>
            </w:r>
            <w:r w:rsidRPr="00A43CAE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43CAE">
              <w:rPr>
                <w:rStyle w:val="Artref"/>
                <w:b w:val="0"/>
                <w:bCs w:val="0"/>
              </w:rPr>
              <w:t>294.5</w:t>
            </w:r>
            <w:r w:rsidRPr="00A43CAE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43CAE">
              <w:rPr>
                <w:rStyle w:val="Artref"/>
                <w:b w:val="0"/>
                <w:bCs w:val="0"/>
              </w:rPr>
              <w:t>296.</w:t>
            </w:r>
            <w:r w:rsidR="00470B45" w:rsidRPr="00A43CAE">
              <w:rPr>
                <w:rStyle w:val="Artref"/>
                <w:b w:val="0"/>
                <w:bCs w:val="0"/>
              </w:rPr>
              <w:t>5 </w:t>
            </w:r>
            <w:ins w:id="6" w:author="Saad, Samuel" w:date="2015-10-24T10:58:00Z">
              <w:r w:rsidR="00470B45" w:rsidRPr="00A43CAE">
                <w:rPr>
                  <w:rStyle w:val="Artref"/>
                  <w:b w:val="0"/>
                  <w:bCs w:val="0"/>
                </w:rPr>
                <w:t>MOD</w:t>
              </w:r>
            </w:ins>
            <w:r w:rsidRPr="00A43CAE">
              <w:rPr>
                <w:rStyle w:val="Artref"/>
                <w:b w:val="0"/>
                <w:bCs w:val="0"/>
              </w:rPr>
              <w:t xml:space="preserve">  </w:t>
            </w:r>
            <w:r w:rsidRPr="00A43CAE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A43CAE">
              <w:rPr>
                <w:rStyle w:val="Artref"/>
                <w:b w:val="0"/>
                <w:bCs w:val="0"/>
              </w:rPr>
              <w:t>300.5</w:t>
            </w:r>
            <w:r w:rsidRPr="00A43CAE">
              <w:rPr>
                <w:rStyle w:val="Artref"/>
                <w:b w:val="0"/>
                <w:bCs w:val="0"/>
                <w:rtl/>
              </w:rPr>
              <w:t xml:space="preserve">   </w:t>
            </w:r>
            <w:r w:rsidRPr="00A43CAE">
              <w:rPr>
                <w:rStyle w:val="Artref"/>
                <w:b w:val="0"/>
                <w:bCs w:val="0"/>
              </w:rPr>
              <w:t>304.5</w:t>
            </w:r>
            <w:r w:rsidRPr="00A43CAE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43CAE">
              <w:rPr>
                <w:rStyle w:val="Artref"/>
                <w:b w:val="0"/>
                <w:bCs w:val="0"/>
              </w:rPr>
              <w:t>306.5</w:t>
            </w:r>
            <w:r w:rsidRPr="00A43CAE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A43CAE">
              <w:rPr>
                <w:rStyle w:val="Artref"/>
                <w:b w:val="0"/>
                <w:bCs w:val="0"/>
              </w:rPr>
              <w:t>311A.5</w:t>
            </w:r>
            <w:r w:rsidRPr="00A43CAE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43CAE">
              <w:rPr>
                <w:rStyle w:val="Artref"/>
                <w:b w:val="0"/>
                <w:bCs w:val="0"/>
              </w:rPr>
              <w:t xml:space="preserve"> 312.5</w:t>
            </w:r>
            <w:r w:rsidRPr="00A43CAE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del w:id="7" w:author="Saad, Samuel" w:date="2015-10-24T10:57:00Z">
              <w:r w:rsidRPr="00A43CAE" w:rsidDel="00470B45">
                <w:rPr>
                  <w:rStyle w:val="Artref"/>
                  <w:b w:val="0"/>
                  <w:bCs w:val="0"/>
                </w:rPr>
                <w:delText>312A.5</w:delText>
              </w:r>
            </w:del>
          </w:p>
        </w:tc>
        <w:tc>
          <w:tcPr>
            <w:tcW w:w="15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806-698</w:t>
            </w:r>
          </w:p>
          <w:p w:rsidR="0059443D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color w:val="000000"/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  <w:r w:rsidRPr="00A43CAE">
              <w:rPr>
                <w:rStyle w:val="Artref"/>
                <w:b w:val="0"/>
                <w:bCs w:val="0"/>
              </w:rPr>
              <w:t xml:space="preserve">317A.5  313B.5  </w:t>
            </w:r>
          </w:p>
          <w:p w:rsidR="0059443D" w:rsidRPr="00E741AA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rtl/>
              </w:rPr>
            </w:pPr>
            <w:r w:rsidRPr="00E741AA">
              <w:rPr>
                <w:rtl/>
              </w:rPr>
              <w:t>ثابتة</w:t>
            </w:r>
          </w:p>
          <w:p w:rsidR="0059443D" w:rsidRPr="00E741AA" w:rsidRDefault="009F481D" w:rsidP="003F1B92">
            <w:pPr>
              <w:pStyle w:val="TabletextS5"/>
              <w:spacing w:before="40" w:after="40" w:line="240" w:lineRule="exact"/>
              <w:ind w:left="340" w:right="57"/>
              <w:rPr>
                <w:rtl/>
              </w:rPr>
            </w:pPr>
          </w:p>
          <w:p w:rsidR="0059443D" w:rsidRPr="00A43CAE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rStyle w:val="Artref"/>
                <w:b w:val="0"/>
                <w:bCs w:val="0"/>
                <w:rtl/>
              </w:rPr>
            </w:pPr>
            <w:r w:rsidRPr="00A43CAE">
              <w:rPr>
                <w:rStyle w:val="Artref"/>
                <w:b w:val="0"/>
                <w:bCs w:val="0"/>
              </w:rPr>
              <w:t>311A.5  309.5  293.5</w:t>
            </w:r>
          </w:p>
        </w:tc>
        <w:tc>
          <w:tcPr>
            <w:tcW w:w="15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43D" w:rsidRPr="00E741AA" w:rsidRDefault="009F481D" w:rsidP="003F1B92">
            <w:pPr>
              <w:spacing w:before="40" w:after="40" w:line="240" w:lineRule="exact"/>
              <w:ind w:left="227" w:right="57" w:hanging="170"/>
              <w:rPr>
                <w:b/>
                <w:bCs/>
              </w:rPr>
            </w:pP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18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  <w:lang w:bidi="ar-SY"/>
              </w:rPr>
              <w:pPrChange w:id="8" w:author="Saad, Samuel" w:date="2015-10-24T11:00:00Z">
                <w:pPr>
                  <w:pStyle w:val="TabletextS5"/>
                  <w:spacing w:before="40" w:after="40" w:line="260" w:lineRule="exact"/>
                  <w:ind w:left="227" w:right="57"/>
                </w:pPr>
              </w:pPrChange>
            </w:pPr>
            <w:r w:rsidRPr="00FA3B95">
              <w:rPr>
                <w:rStyle w:val="Tablefreq"/>
              </w:rPr>
              <w:t>862-</w:t>
            </w:r>
            <w:del w:id="9" w:author="Saad, Samuel" w:date="2015-10-24T11:00:00Z">
              <w:r w:rsidRPr="00FA3B95" w:rsidDel="00C61843">
                <w:rPr>
                  <w:rStyle w:val="Tablefreq"/>
                </w:rPr>
                <w:delText>790</w:delText>
              </w:r>
            </w:del>
            <w:ins w:id="10" w:author="Saad, Samuel" w:date="2015-10-24T11:00:00Z">
              <w:r w:rsidR="00C61843">
                <w:rPr>
                  <w:rStyle w:val="Tablefreq"/>
                </w:rPr>
                <w:t>694</w:t>
              </w:r>
            </w:ins>
          </w:p>
          <w:p w:rsidR="0059443D" w:rsidRPr="00E741AA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  <w:rtl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59443D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  <w:spacing w:val="-4"/>
                <w:rtl/>
                <w:lang w:bidi="ar-SA"/>
              </w:rPr>
            </w:pPr>
            <w:r w:rsidRPr="00E741AA">
              <w:rPr>
                <w:b/>
                <w:bCs/>
                <w:color w:val="000000"/>
                <w:rtl/>
              </w:rPr>
              <w:t>متنقلة</w:t>
            </w:r>
            <w:r w:rsidRPr="00E741AA">
              <w:rPr>
                <w:color w:val="000000"/>
                <w:rtl/>
              </w:rPr>
              <w:t xml:space="preserve"> باستثناء المتنقلة </w:t>
            </w:r>
            <w:r w:rsidRPr="00372895">
              <w:rPr>
                <w:color w:val="000000"/>
                <w:spacing w:val="-4"/>
                <w:rtl/>
              </w:rPr>
              <w:t xml:space="preserve">للطيران </w:t>
            </w:r>
            <w:ins w:id="11" w:author="Saad, Samuel" w:date="2015-10-24T11:03:00Z">
              <w:r w:rsidR="00C61843" w:rsidRPr="00A43CAE">
                <w:rPr>
                  <w:rStyle w:val="Artref"/>
                  <w:b w:val="0"/>
                  <w:bCs w:val="0"/>
                </w:rPr>
                <w:t xml:space="preserve">317A.5  312A.5  </w:t>
              </w:r>
            </w:ins>
            <w:r w:rsidRPr="00A43CAE">
              <w:rPr>
                <w:rStyle w:val="Artref"/>
                <w:b w:val="0"/>
                <w:bCs w:val="0"/>
              </w:rPr>
              <w:t>317A.5  316B.5</w:t>
            </w:r>
          </w:p>
          <w:p w:rsidR="0059443D" w:rsidRPr="004338AA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Pr="00A43CAE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A43CAE">
              <w:rPr>
                <w:rStyle w:val="Artref"/>
                <w:b w:val="0"/>
                <w:bCs w:val="0"/>
              </w:rPr>
              <w:t>312.5</w:t>
            </w:r>
            <w:r w:rsidRPr="00A43CAE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43CAE">
              <w:rPr>
                <w:rStyle w:val="Artref"/>
                <w:b w:val="0"/>
                <w:bCs w:val="0"/>
              </w:rPr>
              <w:t>314.5</w:t>
            </w:r>
            <w:r w:rsidRPr="00A43CAE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43CAE">
              <w:rPr>
                <w:rStyle w:val="Artref"/>
                <w:b w:val="0"/>
                <w:bCs w:val="0"/>
              </w:rPr>
              <w:t>315.5</w:t>
            </w:r>
            <w:r w:rsidRPr="00A43CAE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43CAE">
              <w:rPr>
                <w:rStyle w:val="Artref"/>
                <w:b w:val="0"/>
                <w:bCs w:val="0"/>
              </w:rPr>
              <w:t>316.5</w:t>
            </w:r>
          </w:p>
          <w:p w:rsidR="00C61843" w:rsidRPr="00234752" w:rsidRDefault="003D72A4" w:rsidP="003F1B92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  <w:rFonts w:ascii="Times New Roman" w:hAnsi="Times New Roman"/>
                <w:rtl/>
              </w:rPr>
            </w:pPr>
            <w:r w:rsidRPr="00A43CAE">
              <w:rPr>
                <w:rStyle w:val="Artref"/>
                <w:b w:val="0"/>
                <w:bCs w:val="0"/>
              </w:rPr>
              <w:t>319.5  316A.5</w:t>
            </w:r>
          </w:p>
        </w:tc>
        <w:tc>
          <w:tcPr>
            <w:tcW w:w="15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E741AA" w:rsidRDefault="009F481D" w:rsidP="003F1B92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340" w:right="57" w:hanging="170"/>
              <w:jc w:val="left"/>
              <w:textAlignment w:val="baseline"/>
              <w:rPr>
                <w:b/>
                <w:bCs/>
              </w:rPr>
            </w:pPr>
          </w:p>
        </w:tc>
        <w:tc>
          <w:tcPr>
            <w:tcW w:w="15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43D" w:rsidRPr="00E741AA" w:rsidRDefault="009F481D" w:rsidP="003F1B92">
            <w:pPr>
              <w:spacing w:before="40" w:after="40" w:line="240" w:lineRule="exact"/>
              <w:ind w:left="227" w:right="57" w:hanging="170"/>
              <w:rPr>
                <w:b/>
                <w:bCs/>
              </w:rPr>
            </w:pPr>
          </w:p>
        </w:tc>
      </w:tr>
      <w:tr w:rsidR="0059443D" w:rsidRPr="00E741AA" w:rsidTr="009A78EE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1268"/>
        </w:trPr>
        <w:tc>
          <w:tcPr>
            <w:tcW w:w="188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9F481D" w:rsidP="003F1B92">
            <w:pPr>
              <w:spacing w:before="40" w:after="40" w:line="240" w:lineRule="exact"/>
              <w:ind w:left="227" w:right="57" w:hanging="170"/>
              <w:rPr>
                <w:rStyle w:val="Tablefreq"/>
                <w:color w:val="000000"/>
                <w:rtl/>
              </w:rPr>
            </w:pPr>
          </w:p>
        </w:tc>
        <w:tc>
          <w:tcPr>
            <w:tcW w:w="1592" w:type="pct"/>
            <w:tcBorders>
              <w:left w:val="single" w:sz="6" w:space="0" w:color="auto"/>
              <w:right w:val="single" w:sz="6" w:space="0" w:color="auto"/>
            </w:tcBorders>
          </w:tcPr>
          <w:p w:rsidR="0059443D" w:rsidRPr="00AB5CBA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rStyle w:val="Tablefreq"/>
              </w:rPr>
            </w:pPr>
            <w:r w:rsidRPr="00AB5CBA">
              <w:rPr>
                <w:rStyle w:val="Tablefreq"/>
              </w:rPr>
              <w:t>890-806</w:t>
            </w:r>
          </w:p>
          <w:p w:rsidR="0059443D" w:rsidRPr="00200828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b/>
                <w:bCs/>
              </w:rPr>
            </w:pPr>
            <w:r w:rsidRPr="00200828">
              <w:rPr>
                <w:b/>
                <w:bCs/>
                <w:rtl/>
              </w:rPr>
              <w:t>ثابتة</w:t>
            </w:r>
          </w:p>
          <w:p w:rsidR="0059443D" w:rsidRPr="00200828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rtl/>
              </w:rPr>
            </w:pPr>
            <w:r w:rsidRPr="00200828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</w:t>
            </w:r>
            <w:r w:rsidRPr="00A43CAE">
              <w:rPr>
                <w:rStyle w:val="Artref"/>
                <w:b w:val="0"/>
                <w:bCs w:val="0"/>
              </w:rPr>
              <w:t>317A.5</w:t>
            </w:r>
            <w:r w:rsidRPr="00A43CAE">
              <w:rPr>
                <w:b/>
                <w:bCs/>
              </w:rPr>
              <w:t> </w:t>
            </w:r>
          </w:p>
          <w:p w:rsidR="0059443D" w:rsidRPr="00200828" w:rsidRDefault="003D72A4" w:rsidP="003F1B92">
            <w:pPr>
              <w:pStyle w:val="TabletextS5"/>
              <w:spacing w:before="40" w:after="40" w:line="240" w:lineRule="exact"/>
              <w:ind w:left="340" w:right="57"/>
              <w:rPr>
                <w:b/>
                <w:bCs/>
                <w:rtl/>
              </w:rPr>
            </w:pPr>
            <w:r w:rsidRPr="00200828">
              <w:rPr>
                <w:b/>
                <w:bCs/>
                <w:rtl/>
              </w:rPr>
              <w:t>إذاعية</w:t>
            </w:r>
          </w:p>
          <w:p w:rsidR="0059443D" w:rsidRPr="00875E05" w:rsidRDefault="00C61843" w:rsidP="003F1B92">
            <w:pPr>
              <w:pStyle w:val="TabletextS5"/>
              <w:spacing w:before="40" w:after="40" w:line="240" w:lineRule="exact"/>
              <w:ind w:left="340" w:right="57"/>
              <w:rPr>
                <w:rStyle w:val="Artref"/>
              </w:rPr>
            </w:pPr>
            <w:r>
              <w:rPr>
                <w:rStyle w:val="Artref"/>
              </w:rPr>
              <w:t>...</w:t>
            </w:r>
          </w:p>
        </w:tc>
        <w:tc>
          <w:tcPr>
            <w:tcW w:w="15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43D" w:rsidRPr="00E741AA" w:rsidRDefault="009F481D" w:rsidP="003F1B92">
            <w:pPr>
              <w:spacing w:before="40" w:after="40" w:line="240" w:lineRule="exact"/>
              <w:ind w:left="227" w:right="57" w:hanging="170"/>
              <w:rPr>
                <w:color w:val="000000"/>
              </w:rPr>
            </w:pPr>
          </w:p>
        </w:tc>
      </w:tr>
    </w:tbl>
    <w:p w:rsidR="0051623D" w:rsidRPr="001730C1" w:rsidRDefault="0051623D" w:rsidP="001730C1">
      <w:pPr>
        <w:pStyle w:val="Note"/>
        <w:rPr>
          <w:ins w:id="12" w:author="Saad, Samuel" w:date="2015-10-24T11:30:00Z"/>
          <w:b w:val="0"/>
          <w:bCs w:val="0"/>
          <w:rtl/>
        </w:rPr>
      </w:pPr>
      <w:ins w:id="13" w:author="Saad, Samuel" w:date="2015-10-24T11:30:00Z">
        <w:r w:rsidRPr="001730C1">
          <w:rPr>
            <w:rFonts w:hint="cs"/>
            <w:rtl/>
          </w:rPr>
          <w:t>ملاحظة</w:t>
        </w:r>
      </w:ins>
      <w:ins w:id="14" w:author="Al-Midani, Mohammad Haitham" w:date="2015-10-30T18:48:00Z">
        <w:r w:rsidR="001730C1">
          <w:rPr>
            <w:rFonts w:hint="cs"/>
            <w:rtl/>
          </w:rPr>
          <w:t xml:space="preserve"> </w:t>
        </w:r>
        <w:r w:rsidR="001730C1" w:rsidRPr="001730C1">
          <w:rPr>
            <w:rFonts w:hint="cs"/>
            <w:b w:val="0"/>
            <w:bCs w:val="0"/>
            <w:rtl/>
          </w:rPr>
          <w:t xml:space="preserve">- </w:t>
        </w:r>
      </w:ins>
      <w:ins w:id="15" w:author="Saad, Samuel" w:date="2015-10-24T11:30:00Z">
        <w:r w:rsidRPr="001730C1">
          <w:rPr>
            <w:rFonts w:hint="cs"/>
            <w:b w:val="0"/>
            <w:bCs w:val="0"/>
            <w:rtl/>
          </w:rPr>
          <w:t xml:space="preserve">بالنسبة إلى </w:t>
        </w:r>
        <w:r w:rsidRPr="001730C1">
          <w:rPr>
            <w:b w:val="0"/>
            <w:bCs w:val="0"/>
          </w:rPr>
          <w:t>296.5 MOD</w:t>
        </w:r>
      </w:ins>
      <w:ins w:id="16" w:author="Awad, Samy" w:date="2015-11-05T14:37:00Z">
        <w:r w:rsidR="00DF332D">
          <w:rPr>
            <w:rFonts w:hint="cs"/>
            <w:b w:val="0"/>
            <w:bCs w:val="0"/>
            <w:rtl/>
          </w:rPr>
          <w:t>،</w:t>
        </w:r>
      </w:ins>
      <w:ins w:id="17" w:author="Saad, Samuel" w:date="2015-10-24T11:30:00Z">
        <w:r w:rsidRPr="001730C1">
          <w:rPr>
            <w:rFonts w:hint="cs"/>
            <w:b w:val="0"/>
            <w:bCs w:val="0"/>
            <w:rtl/>
          </w:rPr>
          <w:t xml:space="preserve"> انظر المسألة </w:t>
        </w:r>
        <w:r w:rsidRPr="001730C1">
          <w:rPr>
            <w:b w:val="0"/>
            <w:bCs w:val="0"/>
          </w:rPr>
          <w:t>D</w:t>
        </w:r>
      </w:ins>
    </w:p>
    <w:p w:rsidR="00DF20DF" w:rsidRPr="001730C1" w:rsidRDefault="003D72A4" w:rsidP="00581831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4177DD" w:rsidRPr="001730C1">
        <w:rPr>
          <w:rFonts w:hint="cs"/>
          <w:b w:val="0"/>
          <w:bCs w:val="0"/>
          <w:spacing w:val="-2"/>
          <w:rtl/>
        </w:rPr>
        <w:t>وضعت الصيغة النهائية للدراسات التي أجراها الاتحاد الدولي للا</w:t>
      </w:r>
      <w:r w:rsidR="001730C1" w:rsidRPr="001730C1">
        <w:rPr>
          <w:rFonts w:hint="cs"/>
          <w:b w:val="0"/>
          <w:bCs w:val="0"/>
          <w:spacing w:val="-2"/>
          <w:rtl/>
        </w:rPr>
        <w:t>ت</w:t>
      </w:r>
      <w:r w:rsidR="004177DD" w:rsidRPr="001730C1">
        <w:rPr>
          <w:rFonts w:hint="cs"/>
          <w:b w:val="0"/>
          <w:bCs w:val="0"/>
          <w:spacing w:val="-2"/>
          <w:rtl/>
        </w:rPr>
        <w:t>صالات بشأن  استعمال النطاق</w:t>
      </w:r>
      <w:r w:rsidR="001730C1">
        <w:rPr>
          <w:rFonts w:hint="eastAsia"/>
          <w:b w:val="0"/>
          <w:bCs w:val="0"/>
          <w:spacing w:val="-2"/>
          <w:rtl/>
        </w:rPr>
        <w:t> </w:t>
      </w:r>
      <w:r w:rsidR="004177DD" w:rsidRPr="001730C1">
        <w:rPr>
          <w:b w:val="0"/>
          <w:bCs w:val="0"/>
          <w:spacing w:val="-2"/>
        </w:rPr>
        <w:t>MHz</w:t>
      </w:r>
      <w:r w:rsidR="001730C1" w:rsidRPr="001730C1">
        <w:rPr>
          <w:b w:val="0"/>
          <w:bCs w:val="0"/>
          <w:spacing w:val="-2"/>
        </w:rPr>
        <w:t> </w:t>
      </w:r>
      <w:r w:rsidR="004177DD" w:rsidRPr="001730C1">
        <w:rPr>
          <w:b w:val="0"/>
          <w:bCs w:val="0"/>
          <w:spacing w:val="-2"/>
        </w:rPr>
        <w:t>790</w:t>
      </w:r>
      <w:r w:rsidR="001730C1" w:rsidRPr="001730C1">
        <w:rPr>
          <w:b w:val="0"/>
          <w:bCs w:val="0"/>
          <w:spacing w:val="-2"/>
        </w:rPr>
        <w:noBreakHyphen/>
      </w:r>
      <w:r w:rsidR="004177DD" w:rsidRPr="001730C1">
        <w:rPr>
          <w:b w:val="0"/>
          <w:bCs w:val="0"/>
          <w:spacing w:val="-2"/>
        </w:rPr>
        <w:t>694</w:t>
      </w:r>
      <w:r w:rsidR="004177DD" w:rsidRPr="001730C1">
        <w:rPr>
          <w:rFonts w:hint="cs"/>
          <w:b w:val="0"/>
          <w:bCs w:val="0"/>
          <w:spacing w:val="-2"/>
          <w:rtl/>
          <w:lang w:bidi="ar-EG"/>
        </w:rPr>
        <w:t xml:space="preserve"> </w:t>
      </w:r>
      <w:r w:rsidR="004177DD" w:rsidRPr="001730C1">
        <w:rPr>
          <w:rFonts w:hint="cs"/>
          <w:b w:val="0"/>
          <w:bCs w:val="0"/>
          <w:rtl/>
          <w:lang w:bidi="ar-EG"/>
        </w:rPr>
        <w:t>وينبغي أن تنعكس في جدول لت</w:t>
      </w:r>
      <w:r w:rsidR="001730C1" w:rsidRPr="001730C1">
        <w:rPr>
          <w:rFonts w:hint="cs"/>
          <w:b w:val="0"/>
          <w:bCs w:val="0"/>
          <w:rtl/>
          <w:lang w:bidi="ar-EG"/>
        </w:rPr>
        <w:t>و</w:t>
      </w:r>
      <w:r w:rsidR="004177DD" w:rsidRPr="001730C1">
        <w:rPr>
          <w:rFonts w:hint="cs"/>
          <w:b w:val="0"/>
          <w:bCs w:val="0"/>
          <w:rtl/>
          <w:lang w:bidi="ar-EG"/>
        </w:rPr>
        <w:t>زيع نطاقات الترددات. وينبغي أن يبدأ استعمال الخدمة المتنقلة، باستثناء الخدمة المتنقلة للطيران، للنطاق</w:t>
      </w:r>
      <w:r w:rsidR="001730C1">
        <w:rPr>
          <w:rFonts w:hint="eastAsia"/>
          <w:b w:val="0"/>
          <w:bCs w:val="0"/>
          <w:rtl/>
          <w:lang w:bidi="ar-EG"/>
        </w:rPr>
        <w:t> </w:t>
      </w:r>
      <w:r w:rsidR="004177DD" w:rsidRPr="001730C1">
        <w:rPr>
          <w:b w:val="0"/>
          <w:bCs w:val="0"/>
          <w:lang w:bidi="ar-EG"/>
        </w:rPr>
        <w:t>MHz 790-694</w:t>
      </w:r>
      <w:r w:rsidR="004177DD" w:rsidRPr="001730C1">
        <w:rPr>
          <w:rFonts w:hint="cs"/>
          <w:b w:val="0"/>
          <w:bCs w:val="0"/>
          <w:rtl/>
          <w:lang w:bidi="ar-EG"/>
        </w:rPr>
        <w:t xml:space="preserve"> فوراً بعد المؤتمر </w:t>
      </w:r>
      <w:r w:rsidR="004177DD" w:rsidRPr="001730C1">
        <w:rPr>
          <w:b w:val="0"/>
          <w:bCs w:val="0"/>
          <w:lang w:bidi="ar-EG"/>
        </w:rPr>
        <w:t>WRC</w:t>
      </w:r>
      <w:r w:rsidR="00581831">
        <w:rPr>
          <w:b w:val="0"/>
          <w:bCs w:val="0"/>
          <w:lang w:bidi="ar-EG"/>
        </w:rPr>
        <w:noBreakHyphen/>
      </w:r>
      <w:r w:rsidR="004177DD" w:rsidRPr="001730C1">
        <w:rPr>
          <w:b w:val="0"/>
          <w:bCs w:val="0"/>
          <w:lang w:bidi="ar-EG"/>
        </w:rPr>
        <w:t>15</w:t>
      </w:r>
      <w:r w:rsidR="004177DD" w:rsidRPr="001730C1">
        <w:rPr>
          <w:rFonts w:hint="cs"/>
          <w:b w:val="0"/>
          <w:bCs w:val="0"/>
          <w:rtl/>
          <w:lang w:bidi="ar-EG"/>
        </w:rPr>
        <w:t>.</w:t>
      </w:r>
    </w:p>
    <w:p w:rsidR="00DF20DF" w:rsidRDefault="003D72A4">
      <w:pPr>
        <w:pStyle w:val="Proposal"/>
      </w:pPr>
      <w:r>
        <w:lastRenderedPageBreak/>
        <w:t>MOD</w:t>
      </w:r>
      <w:r>
        <w:tab/>
        <w:t>BDI/KEN/UGA/RRW/TZA/85A2/2</w:t>
      </w:r>
    </w:p>
    <w:p w:rsidR="009F37C9" w:rsidRPr="00A43CAE" w:rsidRDefault="003D72A4" w:rsidP="002729B7">
      <w:pPr>
        <w:pStyle w:val="Note"/>
        <w:pPrChange w:id="18" w:author="Saad, Samuel" w:date="2015-10-24T11:32:00Z">
          <w:pPr/>
        </w:pPrChange>
      </w:pPr>
      <w:r>
        <w:rPr>
          <w:rStyle w:val="Artdef"/>
        </w:rPr>
        <w:t>312A</w:t>
      </w:r>
      <w:r w:rsidRPr="00BF0E7A">
        <w:rPr>
          <w:rStyle w:val="Artdef"/>
        </w:rPr>
        <w:t>.5</w:t>
      </w:r>
      <w:r>
        <w:rPr>
          <w:rFonts w:hint="cs"/>
          <w:rtl/>
        </w:rPr>
        <w:tab/>
      </w:r>
      <w:r w:rsidRPr="00A43CAE">
        <w:rPr>
          <w:rFonts w:hint="cs"/>
          <w:b w:val="0"/>
          <w:bCs w:val="0"/>
          <w:rtl/>
        </w:rPr>
        <w:t xml:space="preserve">يخضع استعمال الخدمة المتنقلة، باستثناء </w:t>
      </w:r>
      <w:r w:rsidR="00DD4F1A" w:rsidRPr="00A43CAE">
        <w:rPr>
          <w:rFonts w:hint="cs"/>
          <w:b w:val="0"/>
          <w:bCs w:val="0"/>
          <w:rtl/>
        </w:rPr>
        <w:t xml:space="preserve">الخدمة </w:t>
      </w:r>
      <w:r w:rsidRPr="00A43CAE">
        <w:rPr>
          <w:rFonts w:hint="cs"/>
          <w:b w:val="0"/>
          <w:bCs w:val="0"/>
          <w:rtl/>
        </w:rPr>
        <w:t xml:space="preserve">المتنقلة للطيران، للنطاق </w:t>
      </w:r>
      <w:r w:rsidRPr="00A43CAE">
        <w:rPr>
          <w:b w:val="0"/>
          <w:bCs w:val="0"/>
        </w:rPr>
        <w:t>MHz 790</w:t>
      </w:r>
      <w:r w:rsidRPr="00A43CAE">
        <w:rPr>
          <w:b w:val="0"/>
          <w:bCs w:val="0"/>
        </w:rPr>
        <w:noBreakHyphen/>
        <w:t>694</w:t>
      </w:r>
      <w:r w:rsidRPr="00A43CAE">
        <w:rPr>
          <w:rFonts w:hint="cs"/>
          <w:b w:val="0"/>
          <w:bCs w:val="0"/>
          <w:rtl/>
        </w:rPr>
        <w:t xml:space="preserve"> في الإقليم</w:t>
      </w:r>
      <w:r w:rsidR="002729B7">
        <w:rPr>
          <w:rFonts w:hint="eastAsia"/>
          <w:b w:val="0"/>
          <w:bCs w:val="0"/>
          <w:rtl/>
        </w:rPr>
        <w:t> </w:t>
      </w:r>
      <w:r w:rsidRPr="00A43CAE">
        <w:rPr>
          <w:b w:val="0"/>
          <w:bCs w:val="0"/>
        </w:rPr>
        <w:t>1</w:t>
      </w:r>
      <w:r w:rsidRPr="00A43CAE">
        <w:rPr>
          <w:rFonts w:hint="cs"/>
          <w:b w:val="0"/>
          <w:bCs w:val="0"/>
          <w:rtl/>
        </w:rPr>
        <w:t xml:space="preserve"> إلى أحكام القرار </w:t>
      </w:r>
      <w:r w:rsidRPr="00A43CAE">
        <w:t>232 (WRC</w:t>
      </w:r>
      <w:r w:rsidRPr="00A43CAE">
        <w:noBreakHyphen/>
      </w:r>
      <w:del w:id="19" w:author="Saad, Samuel" w:date="2015-10-24T11:31:00Z">
        <w:r w:rsidRPr="00A43CAE" w:rsidDel="0051623D">
          <w:delText>12</w:delText>
        </w:r>
      </w:del>
      <w:ins w:id="20" w:author="Saad, Samuel" w:date="2015-10-24T11:31:00Z">
        <w:r w:rsidR="0051623D" w:rsidRPr="00A43CAE">
          <w:t>15</w:t>
        </w:r>
      </w:ins>
      <w:r w:rsidRPr="00A43CAE">
        <w:t>)</w:t>
      </w:r>
      <w:r w:rsidRPr="00A43CAE">
        <w:rPr>
          <w:rFonts w:hint="cs"/>
          <w:b w:val="0"/>
          <w:bCs w:val="0"/>
          <w:rtl/>
        </w:rPr>
        <w:t>. انظر أيضاً القرار</w:t>
      </w:r>
      <w:r w:rsidR="00A43CAE">
        <w:rPr>
          <w:rFonts w:hint="eastAsia"/>
          <w:b w:val="0"/>
          <w:bCs w:val="0"/>
          <w:rtl/>
        </w:rPr>
        <w:t> </w:t>
      </w:r>
      <w:r w:rsidRPr="00A43CAE">
        <w:t>224 (Rev.WRC-12)</w:t>
      </w:r>
      <w:r w:rsidRPr="00A43CAE">
        <w:rPr>
          <w:rFonts w:hint="cs"/>
          <w:b w:val="0"/>
          <w:bCs w:val="0"/>
          <w:rtl/>
        </w:rPr>
        <w:t>.</w:t>
      </w:r>
      <w:r w:rsidRPr="00A43CAE">
        <w:rPr>
          <w:b w:val="0"/>
          <w:bCs w:val="0"/>
          <w:sz w:val="16"/>
        </w:rPr>
        <w:t xml:space="preserve"> (WRC-</w:t>
      </w:r>
      <w:del w:id="21" w:author="Saad, Samuel" w:date="2015-10-24T11:32:00Z">
        <w:r w:rsidRPr="00A43CAE" w:rsidDel="0051623D">
          <w:rPr>
            <w:b w:val="0"/>
            <w:bCs w:val="0"/>
            <w:sz w:val="16"/>
          </w:rPr>
          <w:delText>12</w:delText>
        </w:r>
      </w:del>
      <w:ins w:id="22" w:author="Saad, Samuel" w:date="2015-10-24T11:32:00Z">
        <w:r w:rsidR="0051623D" w:rsidRPr="00A43CAE">
          <w:rPr>
            <w:b w:val="0"/>
            <w:bCs w:val="0"/>
            <w:sz w:val="16"/>
          </w:rPr>
          <w:t>15</w:t>
        </w:r>
      </w:ins>
      <w:r w:rsidRPr="00A43CAE">
        <w:rPr>
          <w:b w:val="0"/>
          <w:bCs w:val="0"/>
          <w:sz w:val="16"/>
        </w:rPr>
        <w:t>)    </w:t>
      </w:r>
    </w:p>
    <w:p w:rsidR="00DF20DF" w:rsidRDefault="003D72A4" w:rsidP="001730C1">
      <w:pPr>
        <w:pStyle w:val="Reasons"/>
        <w:rPr>
          <w:rtl/>
          <w:lang w:bidi="ar-EG"/>
        </w:rPr>
      </w:pPr>
      <w:r>
        <w:rPr>
          <w:rtl/>
        </w:rPr>
        <w:t>الأسباب:</w:t>
      </w:r>
      <w:r w:rsidR="0051623D">
        <w:tab/>
      </w:r>
      <w:r w:rsidR="00DD4F1A">
        <w:rPr>
          <w:rFonts w:hint="cs"/>
          <w:b w:val="0"/>
          <w:bCs w:val="0"/>
          <w:rtl/>
        </w:rPr>
        <w:t xml:space="preserve">بما أن القرار </w:t>
      </w:r>
      <w:r w:rsidR="00DD4F1A" w:rsidRPr="00687EB3">
        <w:t>232</w:t>
      </w:r>
      <w:r w:rsidR="00DD4F1A">
        <w:rPr>
          <w:rFonts w:hint="cs"/>
          <w:b w:val="0"/>
          <w:bCs w:val="0"/>
          <w:rtl/>
        </w:rPr>
        <w:t xml:space="preserve"> قد تم تعديله</w:t>
      </w:r>
      <w:r w:rsidR="00DD4F1A">
        <w:rPr>
          <w:rFonts w:hint="cs"/>
          <w:b w:val="0"/>
          <w:bCs w:val="0"/>
          <w:rtl/>
          <w:lang w:bidi="ar-EG"/>
        </w:rPr>
        <w:t>، ينبغي أن ينعكس ذلك في هذه الحاشية.</w:t>
      </w:r>
    </w:p>
    <w:p w:rsidR="00DF20DF" w:rsidRDefault="003D72A4">
      <w:pPr>
        <w:pStyle w:val="Proposal"/>
      </w:pPr>
      <w:r>
        <w:t>MOD</w:t>
      </w:r>
      <w:r>
        <w:tab/>
        <w:t>BDI/KEN/UGA/RRW/TZA/85A2/3</w:t>
      </w:r>
    </w:p>
    <w:p w:rsidR="009F37C9" w:rsidRPr="001730C1" w:rsidRDefault="003D72A4">
      <w:pPr>
        <w:pStyle w:val="Note"/>
        <w:rPr>
          <w:sz w:val="16"/>
          <w:szCs w:val="22"/>
          <w:rtl/>
        </w:rPr>
        <w:pPrChange w:id="23" w:author="Debs, Mohamad" w:date="2015-10-30T15:01:00Z">
          <w:pPr/>
        </w:pPrChange>
      </w:pPr>
      <w:r w:rsidRPr="00AB4016">
        <w:rPr>
          <w:rStyle w:val="Artdef"/>
        </w:rPr>
        <w:t>317A.5</w:t>
      </w:r>
      <w:r w:rsidRPr="00AB4016">
        <w:rPr>
          <w:spacing w:val="-4"/>
          <w:sz w:val="16"/>
          <w:szCs w:val="22"/>
          <w:rtl/>
        </w:rPr>
        <w:tab/>
      </w:r>
      <w:r w:rsidRPr="00A43CAE">
        <w:rPr>
          <w:b w:val="0"/>
          <w:bCs w:val="0"/>
          <w:rtl/>
        </w:rPr>
        <w:t xml:space="preserve">تحدد أجزاء النطاق </w:t>
      </w:r>
      <w:r w:rsidRPr="00A43CAE">
        <w:rPr>
          <w:b w:val="0"/>
          <w:bCs w:val="0"/>
        </w:rPr>
        <w:t>MHz 960</w:t>
      </w:r>
      <w:r w:rsidRPr="00A43CAE">
        <w:rPr>
          <w:b w:val="0"/>
          <w:bCs w:val="0"/>
        </w:rPr>
        <w:noBreakHyphen/>
        <w:t>698</w:t>
      </w:r>
      <w:r w:rsidRPr="00A43CAE">
        <w:rPr>
          <w:b w:val="0"/>
          <w:bCs w:val="0"/>
          <w:rtl/>
        </w:rPr>
        <w:t xml:space="preserve"> في الإقليم </w:t>
      </w:r>
      <w:r w:rsidRPr="00A43CAE">
        <w:rPr>
          <w:b w:val="0"/>
          <w:bCs w:val="0"/>
        </w:rPr>
        <w:t>2</w:t>
      </w:r>
      <w:r w:rsidRPr="00A43CAE">
        <w:rPr>
          <w:b w:val="0"/>
          <w:bCs w:val="0"/>
          <w:rtl/>
        </w:rPr>
        <w:t xml:space="preserve"> </w:t>
      </w:r>
      <w:ins w:id="24" w:author="Debs, Mohamad" w:date="2015-10-30T14:59:00Z">
        <w:r w:rsidR="00DD4F1A" w:rsidRPr="00A43CAE">
          <w:rPr>
            <w:b w:val="0"/>
            <w:bCs w:val="0"/>
            <w:rtl/>
          </w:rPr>
          <w:t xml:space="preserve">والنطاق </w:t>
        </w:r>
        <w:r w:rsidR="00DD4F1A" w:rsidRPr="00A43CAE">
          <w:rPr>
            <w:b w:val="0"/>
            <w:bCs w:val="0"/>
          </w:rPr>
          <w:t>MHz 790</w:t>
        </w:r>
        <w:r w:rsidR="00DD4F1A" w:rsidRPr="00A43CAE">
          <w:rPr>
            <w:b w:val="0"/>
            <w:bCs w:val="0"/>
          </w:rPr>
          <w:noBreakHyphen/>
          <w:t>694</w:t>
        </w:r>
        <w:r w:rsidR="00DD4F1A" w:rsidRPr="00A43CAE">
          <w:rPr>
            <w:b w:val="0"/>
            <w:bCs w:val="0"/>
            <w:rtl/>
          </w:rPr>
          <w:t xml:space="preserve"> في الإقليم </w:t>
        </w:r>
        <w:r w:rsidR="00DD4F1A" w:rsidRPr="00A43CAE">
          <w:rPr>
            <w:b w:val="0"/>
            <w:bCs w:val="0"/>
          </w:rPr>
          <w:t>1</w:t>
        </w:r>
        <w:r w:rsidR="00DD4F1A" w:rsidRPr="00A43CAE">
          <w:rPr>
            <w:rFonts w:hint="cs"/>
            <w:b w:val="0"/>
            <w:bCs w:val="0"/>
            <w:rtl/>
          </w:rPr>
          <w:t xml:space="preserve"> </w:t>
        </w:r>
      </w:ins>
      <w:r w:rsidRPr="00A43CAE">
        <w:rPr>
          <w:b w:val="0"/>
          <w:bCs w:val="0"/>
          <w:rtl/>
        </w:rPr>
        <w:t xml:space="preserve">والنطاق </w:t>
      </w:r>
      <w:r w:rsidRPr="00A43CAE">
        <w:rPr>
          <w:b w:val="0"/>
          <w:bCs w:val="0"/>
        </w:rPr>
        <w:t>MHz 960</w:t>
      </w:r>
      <w:r w:rsidRPr="00A43CAE">
        <w:rPr>
          <w:b w:val="0"/>
          <w:bCs w:val="0"/>
        </w:rPr>
        <w:noBreakHyphen/>
        <w:t>790</w:t>
      </w:r>
      <w:r w:rsidRPr="00A43CAE">
        <w:rPr>
          <w:b w:val="0"/>
          <w:bCs w:val="0"/>
          <w:rtl/>
        </w:rPr>
        <w:t xml:space="preserve"> في الإقليمين </w:t>
      </w:r>
      <w:r w:rsidRPr="00A43CAE">
        <w:rPr>
          <w:b w:val="0"/>
          <w:bCs w:val="0"/>
        </w:rPr>
        <w:t>1</w:t>
      </w:r>
      <w:r w:rsidRPr="00A43CAE">
        <w:rPr>
          <w:b w:val="0"/>
          <w:bCs w:val="0"/>
          <w:rtl/>
        </w:rPr>
        <w:t xml:space="preserve"> و</w:t>
      </w:r>
      <w:r w:rsidRPr="00A43CAE">
        <w:rPr>
          <w:b w:val="0"/>
          <w:bCs w:val="0"/>
        </w:rPr>
        <w:t>3</w:t>
      </w:r>
      <w:r w:rsidRPr="00A43CAE">
        <w:rPr>
          <w:b w:val="0"/>
          <w:bCs w:val="0"/>
          <w:rtl/>
        </w:rPr>
        <w:t xml:space="preserve"> الموزعة للخدمة المتنقلة على أساس أولي لكي تستعملها الإدارات التي ترغب في تنفيذ الاتصالات المتنقلة الدولية</w:t>
      </w:r>
      <w:r w:rsidRPr="00A43CAE">
        <w:rPr>
          <w:rFonts w:hint="cs"/>
          <w:b w:val="0"/>
          <w:bCs w:val="0"/>
          <w:rtl/>
        </w:rPr>
        <w:t> </w:t>
      </w:r>
      <w:r w:rsidRPr="00A43CAE">
        <w:rPr>
          <w:b w:val="0"/>
          <w:bCs w:val="0"/>
        </w:rPr>
        <w:t>(IMT)</w:t>
      </w:r>
      <w:r w:rsidR="001730C1" w:rsidRPr="00A43CAE">
        <w:rPr>
          <w:rFonts w:hint="cs"/>
          <w:b w:val="0"/>
          <w:bCs w:val="0"/>
          <w:rtl/>
        </w:rPr>
        <w:t xml:space="preserve"> - </w:t>
      </w:r>
      <w:r w:rsidRPr="00A43CAE">
        <w:rPr>
          <w:b w:val="0"/>
          <w:bCs w:val="0"/>
          <w:rtl/>
        </w:rPr>
        <w:t xml:space="preserve">انظر </w:t>
      </w:r>
      <w:del w:id="25" w:author="Debs, Mohamad" w:date="2015-10-30T15:00:00Z">
        <w:r w:rsidRPr="00A43CAE" w:rsidDel="00DD4F1A">
          <w:rPr>
            <w:b w:val="0"/>
            <w:bCs w:val="0"/>
            <w:rtl/>
          </w:rPr>
          <w:delText>القرارين</w:delText>
        </w:r>
        <w:r w:rsidRPr="00A43CAE" w:rsidDel="00DD4F1A">
          <w:rPr>
            <w:rFonts w:hint="cs"/>
            <w:b w:val="0"/>
            <w:bCs w:val="0"/>
            <w:rtl/>
          </w:rPr>
          <w:delText xml:space="preserve"> </w:delText>
        </w:r>
      </w:del>
      <w:ins w:id="26" w:author="Debs, Mohamad" w:date="2015-10-30T15:00:00Z">
        <w:r w:rsidR="00DD4F1A" w:rsidRPr="00A43CAE">
          <w:rPr>
            <w:b w:val="0"/>
            <w:bCs w:val="0"/>
            <w:rtl/>
          </w:rPr>
          <w:t>القرار</w:t>
        </w:r>
        <w:r w:rsidR="00DD4F1A" w:rsidRPr="00A43CAE">
          <w:rPr>
            <w:rFonts w:hint="cs"/>
            <w:b w:val="0"/>
            <w:bCs w:val="0"/>
            <w:rtl/>
          </w:rPr>
          <w:t xml:space="preserve">ات </w:t>
        </w:r>
      </w:ins>
      <w:r w:rsidRPr="00A43CAE">
        <w:t>224 </w:t>
      </w:r>
      <w:r w:rsidRPr="00A43CAE">
        <w:rPr>
          <w:lang w:val="en-GB"/>
        </w:rPr>
        <w:t>(Rev.WRC</w:t>
      </w:r>
      <w:r w:rsidRPr="00A43CAE">
        <w:rPr>
          <w:lang w:val="en-GB"/>
        </w:rPr>
        <w:noBreakHyphen/>
        <w:t>12)</w:t>
      </w:r>
      <w:r w:rsidRPr="00A43CAE">
        <w:rPr>
          <w:b w:val="0"/>
          <w:bCs w:val="0"/>
          <w:rtl/>
        </w:rPr>
        <w:t xml:space="preserve"> </w:t>
      </w:r>
      <w:ins w:id="27" w:author="Debs, Mohamad" w:date="2015-10-30T15:00:00Z">
        <w:r w:rsidR="00DD4F1A" w:rsidRPr="00C66ECD">
          <w:rPr>
            <w:rtl/>
          </w:rPr>
          <w:t>و(</w:t>
        </w:r>
        <w:r w:rsidR="00DD4F1A" w:rsidRPr="00C66ECD">
          <w:t>Rev.WRC</w:t>
        </w:r>
        <w:r w:rsidR="00DD4F1A" w:rsidRPr="00C66ECD">
          <w:noBreakHyphen/>
          <w:t>1</w:t>
        </w:r>
      </w:ins>
      <w:ins w:id="28" w:author="Debs, Mohamad" w:date="2015-10-30T15:01:00Z">
        <w:r w:rsidR="00DD4F1A" w:rsidRPr="00C66ECD">
          <w:t>5</w:t>
        </w:r>
      </w:ins>
      <w:ins w:id="29" w:author="Debs, Mohamad" w:date="2015-10-30T15:00:00Z">
        <w:r w:rsidR="00DD4F1A" w:rsidRPr="00C66ECD">
          <w:rPr>
            <w:rtl/>
          </w:rPr>
          <w:t>)</w:t>
        </w:r>
        <w:r w:rsidR="00DD4F1A" w:rsidRPr="00C66ECD">
          <w:rPr>
            <w:rFonts w:hint="cs"/>
            <w:rtl/>
          </w:rPr>
          <w:t> </w:t>
        </w:r>
      </w:ins>
      <w:ins w:id="30" w:author="Debs, Mohamad" w:date="2015-10-30T15:01:00Z">
        <w:r w:rsidR="00DD4F1A" w:rsidRPr="00C66ECD">
          <w:t>232</w:t>
        </w:r>
      </w:ins>
      <w:ins w:id="31" w:author="Debs, Mohamad" w:date="2015-10-30T15:00:00Z">
        <w:r w:rsidR="00DD4F1A" w:rsidRPr="00A43CAE">
          <w:rPr>
            <w:rFonts w:hint="cs"/>
            <w:b w:val="0"/>
            <w:bCs w:val="0"/>
            <w:rtl/>
          </w:rPr>
          <w:t xml:space="preserve"> </w:t>
        </w:r>
      </w:ins>
      <w:r w:rsidRPr="00A43CAE">
        <w:rPr>
          <w:b w:val="0"/>
          <w:bCs w:val="0"/>
          <w:rtl/>
        </w:rPr>
        <w:t>و</w:t>
      </w:r>
      <w:r w:rsidRPr="00A43CAE">
        <w:rPr>
          <w:rtl/>
        </w:rPr>
        <w:t>(</w:t>
      </w:r>
      <w:r w:rsidRPr="00A43CAE">
        <w:t>Rev.WRC</w:t>
      </w:r>
      <w:r w:rsidRPr="00A43CAE">
        <w:noBreakHyphen/>
        <w:t>12</w:t>
      </w:r>
      <w:r w:rsidRPr="00A43CAE">
        <w:rPr>
          <w:rtl/>
        </w:rPr>
        <w:t>)</w:t>
      </w:r>
      <w:r w:rsidRPr="00A43CAE">
        <w:rPr>
          <w:rFonts w:hint="cs"/>
          <w:rtl/>
        </w:rPr>
        <w:t> </w:t>
      </w:r>
      <w:r w:rsidRPr="00A43CAE">
        <w:t>749</w:t>
      </w:r>
      <w:r w:rsidRPr="00A43CAE">
        <w:rPr>
          <w:rFonts w:hint="cs"/>
          <w:b w:val="0"/>
          <w:bCs w:val="0"/>
          <w:rtl/>
        </w:rPr>
        <w:t xml:space="preserve">، </w:t>
      </w:r>
      <w:r w:rsidRPr="00A43CAE">
        <w:rPr>
          <w:rFonts w:hint="eastAsia"/>
          <w:b w:val="0"/>
          <w:bCs w:val="0"/>
          <w:rtl/>
        </w:rPr>
        <w:t>حسب</w:t>
      </w:r>
      <w:r w:rsidRPr="00A43CAE">
        <w:rPr>
          <w:b w:val="0"/>
          <w:bCs w:val="0"/>
          <w:rtl/>
        </w:rPr>
        <w:t xml:space="preserve"> </w:t>
      </w:r>
      <w:r w:rsidRPr="00A43CAE">
        <w:rPr>
          <w:rFonts w:hint="eastAsia"/>
          <w:b w:val="0"/>
          <w:bCs w:val="0"/>
          <w:rtl/>
        </w:rPr>
        <w:t>الاقتضاء</w:t>
      </w:r>
      <w:r w:rsidRPr="00A43CAE">
        <w:rPr>
          <w:b w:val="0"/>
          <w:bCs w:val="0"/>
          <w:rtl/>
        </w:rPr>
        <w:t>. ولا</w:t>
      </w:r>
      <w:r w:rsidRPr="00A43CAE">
        <w:rPr>
          <w:rFonts w:hint="cs"/>
          <w:b w:val="0"/>
          <w:bCs w:val="0"/>
          <w:rtl/>
        </w:rPr>
        <w:t> </w:t>
      </w:r>
      <w:r w:rsidRPr="00A43CAE">
        <w:rPr>
          <w:b w:val="0"/>
          <w:bCs w:val="0"/>
          <w:rtl/>
        </w:rPr>
        <w:t>يحول هذا التحديد دون أن يستعمل هذين النطاقين أي تطبيق للخدمات الموزع عليها هذان النطاقان، ولا</w:t>
      </w:r>
      <w:r w:rsidR="001730C1" w:rsidRPr="00A43CAE">
        <w:rPr>
          <w:rFonts w:hint="cs"/>
          <w:b w:val="0"/>
          <w:bCs w:val="0"/>
          <w:rtl/>
        </w:rPr>
        <w:t> </w:t>
      </w:r>
      <w:r w:rsidRPr="00A43CAE">
        <w:rPr>
          <w:b w:val="0"/>
          <w:bCs w:val="0"/>
          <w:rtl/>
        </w:rPr>
        <w:t>يحدد أولوية في لوائح الراديو.</w:t>
      </w:r>
      <w:r w:rsidRPr="00A43CAE">
        <w:rPr>
          <w:b w:val="0"/>
          <w:bCs w:val="0"/>
          <w:sz w:val="16"/>
          <w:szCs w:val="16"/>
        </w:rPr>
        <w:t>(</w:t>
      </w:r>
      <w:r w:rsidR="005C10F7" w:rsidRPr="00A43CAE">
        <w:rPr>
          <w:b w:val="0"/>
          <w:bCs w:val="0"/>
          <w:sz w:val="16"/>
        </w:rPr>
        <w:t>WRC-</w:t>
      </w:r>
      <w:del w:id="32" w:author="Saad, Samuel" w:date="2015-10-24T11:32:00Z">
        <w:r w:rsidR="005C10F7" w:rsidRPr="00A43CAE" w:rsidDel="0051623D">
          <w:rPr>
            <w:b w:val="0"/>
            <w:bCs w:val="0"/>
            <w:sz w:val="16"/>
          </w:rPr>
          <w:delText>12</w:delText>
        </w:r>
      </w:del>
      <w:ins w:id="33" w:author="Saad, Samuel" w:date="2015-10-24T11:32:00Z">
        <w:r w:rsidR="005C10F7" w:rsidRPr="00A43CAE">
          <w:rPr>
            <w:b w:val="0"/>
            <w:bCs w:val="0"/>
            <w:sz w:val="16"/>
          </w:rPr>
          <w:t>15</w:t>
        </w:r>
      </w:ins>
      <w:r w:rsidRPr="00A43CAE">
        <w:rPr>
          <w:b w:val="0"/>
          <w:bCs w:val="0"/>
          <w:sz w:val="16"/>
          <w:szCs w:val="16"/>
        </w:rPr>
        <w:t>)</w:t>
      </w:r>
      <w:r w:rsidRPr="001730C1">
        <w:rPr>
          <w:sz w:val="16"/>
          <w:szCs w:val="16"/>
        </w:rPr>
        <w:t>    </w:t>
      </w:r>
    </w:p>
    <w:p w:rsidR="00DF20DF" w:rsidRDefault="003D72A4" w:rsidP="009F481D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 w:rsidR="0051623D" w:rsidRPr="0051623D">
        <w:t xml:space="preserve"> </w:t>
      </w:r>
      <w:r w:rsidR="0051623D">
        <w:tab/>
      </w:r>
      <w:r w:rsidR="00AB5C1E">
        <w:rPr>
          <w:rFonts w:hint="cs"/>
          <w:b w:val="0"/>
          <w:bCs w:val="0"/>
          <w:rtl/>
          <w:lang w:bidi="ar-EG"/>
        </w:rPr>
        <w:t xml:space="preserve">ينبغي أن ينعكس </w:t>
      </w:r>
      <w:r w:rsidR="00DD4F1A">
        <w:rPr>
          <w:rFonts w:hint="cs"/>
          <w:b w:val="0"/>
          <w:bCs w:val="0"/>
          <w:rtl/>
          <w:lang w:bidi="ar-EG"/>
        </w:rPr>
        <w:t xml:space="preserve">توزيع النطاق </w:t>
      </w:r>
      <w:r w:rsidR="00DD4F1A" w:rsidRPr="00234752">
        <w:rPr>
          <w:b w:val="0"/>
          <w:bCs w:val="0"/>
        </w:rPr>
        <w:t>MHz 790</w:t>
      </w:r>
      <w:r w:rsidR="00DD4F1A" w:rsidRPr="00234752">
        <w:rPr>
          <w:b w:val="0"/>
          <w:bCs w:val="0"/>
        </w:rPr>
        <w:noBreakHyphen/>
        <w:t>694</w:t>
      </w:r>
      <w:r w:rsidR="00DD4F1A" w:rsidRPr="00AB5C1E">
        <w:rPr>
          <w:rFonts w:hint="cs"/>
          <w:b w:val="0"/>
          <w:bCs w:val="0"/>
          <w:rtl/>
        </w:rPr>
        <w:t xml:space="preserve"> في الإقليم</w:t>
      </w:r>
      <w:r w:rsidR="00581831">
        <w:rPr>
          <w:rFonts w:hint="eastAsia"/>
          <w:b w:val="0"/>
          <w:bCs w:val="0"/>
          <w:rtl/>
        </w:rPr>
        <w:t> </w:t>
      </w:r>
      <w:r w:rsidR="00AB5C1E" w:rsidRPr="00AB5C1E">
        <w:rPr>
          <w:b w:val="0"/>
          <w:bCs w:val="0"/>
        </w:rPr>
        <w:t>1</w:t>
      </w:r>
      <w:r w:rsidR="00AB5C1E" w:rsidRPr="00AB5C1E">
        <w:rPr>
          <w:rFonts w:hint="cs"/>
          <w:b w:val="0"/>
          <w:bCs w:val="0"/>
          <w:rtl/>
          <w:lang w:bidi="ar-EG"/>
        </w:rPr>
        <w:t xml:space="preserve"> للخدمة المتنقلة</w:t>
      </w:r>
      <w:r w:rsidR="00AB5C1E">
        <w:rPr>
          <w:rFonts w:hint="cs"/>
          <w:b w:val="0"/>
          <w:bCs w:val="0"/>
          <w:rtl/>
          <w:lang w:bidi="ar-EG"/>
        </w:rPr>
        <w:t>، باستثناء الخدمة المتنقلة للطيران في</w:t>
      </w:r>
      <w:r w:rsidR="001730C1">
        <w:rPr>
          <w:rFonts w:hint="eastAsia"/>
          <w:b w:val="0"/>
          <w:bCs w:val="0"/>
          <w:rtl/>
          <w:lang w:bidi="ar-EG"/>
        </w:rPr>
        <w:t> </w:t>
      </w:r>
      <w:r w:rsidR="00AB5C1E">
        <w:rPr>
          <w:rFonts w:hint="cs"/>
          <w:b w:val="0"/>
          <w:bCs w:val="0"/>
          <w:rtl/>
          <w:lang w:bidi="ar-EG"/>
        </w:rPr>
        <w:t>الإقليم</w:t>
      </w:r>
      <w:r w:rsidR="009F481D">
        <w:rPr>
          <w:rFonts w:hint="eastAsia"/>
          <w:b w:val="0"/>
          <w:bCs w:val="0"/>
          <w:rtl/>
          <w:lang w:bidi="ar-EG"/>
        </w:rPr>
        <w:t> </w:t>
      </w:r>
      <w:r w:rsidR="009C7513">
        <w:rPr>
          <w:b w:val="0"/>
          <w:bCs w:val="0"/>
          <w:lang w:bidi="ar-EG"/>
        </w:rPr>
        <w:t>1</w:t>
      </w:r>
      <w:r w:rsidR="009C7513">
        <w:rPr>
          <w:rFonts w:hint="cs"/>
          <w:b w:val="0"/>
          <w:bCs w:val="0"/>
          <w:rtl/>
          <w:lang w:bidi="ar-EG"/>
        </w:rPr>
        <w:t>، في هذه الحاشية.</w:t>
      </w:r>
    </w:p>
    <w:p w:rsidR="00DF20DF" w:rsidRDefault="003D72A4">
      <w:pPr>
        <w:pStyle w:val="Proposal"/>
      </w:pPr>
      <w:r>
        <w:t>MOD</w:t>
      </w:r>
      <w:r>
        <w:tab/>
        <w:t>BDI/KEN/UGA/RRW/TZA/85A2/4</w:t>
      </w:r>
    </w:p>
    <w:p w:rsidR="00BF7778" w:rsidRDefault="003D72A4">
      <w:pPr>
        <w:pStyle w:val="ResNo"/>
        <w:rPr>
          <w:rtl/>
          <w:lang w:bidi="ar-SY"/>
        </w:rPr>
        <w:pPrChange w:id="34" w:author="Saad, Samuel" w:date="2015-10-24T11:33:00Z">
          <w:pPr>
            <w:pStyle w:val="ResNo"/>
          </w:pPr>
        </w:pPrChange>
      </w:pPr>
      <w:bookmarkStart w:id="35" w:name="_Toc327956635"/>
      <w:r>
        <w:rPr>
          <w:rtl/>
        </w:rPr>
        <w:t>الق</w:t>
      </w:r>
      <w:r>
        <w:rPr>
          <w:rFonts w:hint="cs"/>
          <w:rtl/>
        </w:rPr>
        <w:t>ـ</w:t>
      </w:r>
      <w:r>
        <w:rPr>
          <w:rtl/>
        </w:rPr>
        <w:t xml:space="preserve">رار </w:t>
      </w:r>
      <w:r w:rsidRPr="00BF7778">
        <w:rPr>
          <w:rStyle w:val="href"/>
        </w:rPr>
        <w:t>232</w:t>
      </w:r>
      <w:r>
        <w:t xml:space="preserve"> (</w:t>
      </w:r>
      <w:ins w:id="36" w:author="Saad, Samuel" w:date="2015-10-24T11:37:00Z">
        <w:r w:rsidR="0051623D" w:rsidRPr="007D5099">
          <w:rPr>
            <w:caps/>
            <w:lang w:bidi="ar-SY"/>
          </w:rPr>
          <w:t>Rev</w:t>
        </w:r>
        <w:r w:rsidR="0051623D" w:rsidRPr="000A044C">
          <w:rPr>
            <w:lang w:bidi="ar-SY"/>
          </w:rPr>
          <w:t>.</w:t>
        </w:r>
      </w:ins>
      <w:r w:rsidRPr="00D81047">
        <w:rPr>
          <w:caps/>
        </w:rPr>
        <w:t>WRC</w:t>
      </w:r>
      <w:r>
        <w:t>-</w:t>
      </w:r>
      <w:del w:id="37" w:author="Saad, Samuel" w:date="2015-10-24T11:33:00Z">
        <w:r w:rsidDel="0051623D">
          <w:delText>12</w:delText>
        </w:r>
      </w:del>
      <w:ins w:id="38" w:author="Saad, Samuel" w:date="2015-10-24T11:33:00Z">
        <w:r w:rsidR="0051623D">
          <w:t>15</w:t>
        </w:r>
      </w:ins>
      <w:r>
        <w:t>)</w:t>
      </w:r>
      <w:bookmarkEnd w:id="35"/>
    </w:p>
    <w:p w:rsidR="00BF7778" w:rsidRPr="006A43D7" w:rsidRDefault="003D72A4">
      <w:pPr>
        <w:pStyle w:val="Restitle"/>
        <w:rPr>
          <w:rtl/>
          <w:lang w:bidi="ar-SY"/>
        </w:rPr>
        <w:pPrChange w:id="39" w:author="Saad, Samuel" w:date="2015-10-24T11:37:00Z">
          <w:pPr>
            <w:pStyle w:val="Restitle"/>
          </w:pPr>
        </w:pPrChange>
      </w:pPr>
      <w:bookmarkStart w:id="40" w:name="_Toc327956636"/>
      <w:r>
        <w:rPr>
          <w:rFonts w:hint="cs"/>
          <w:rtl/>
        </w:rPr>
        <w:t>استعمال الخدمة المتنقلة باستثناء المتنقلة للطيران</w:t>
      </w:r>
      <w:r>
        <w:rPr>
          <w:rtl/>
        </w:rPr>
        <w:br/>
      </w:r>
      <w:r>
        <w:rPr>
          <w:rFonts w:hint="cs"/>
          <w:rtl/>
        </w:rPr>
        <w:t>ل</w:t>
      </w:r>
      <w:r w:rsidRPr="00CD75F8">
        <w:rPr>
          <w:rFonts w:hint="cs"/>
          <w:rtl/>
        </w:rPr>
        <w:t xml:space="preserve">لنطاق </w:t>
      </w:r>
      <w:r>
        <w:rPr>
          <w:lang w:bidi="ar-SY"/>
        </w:rPr>
        <w:t>MHz 790-694</w:t>
      </w:r>
      <w:r>
        <w:rPr>
          <w:rFonts w:hint="cs"/>
          <w:rtl/>
          <w:lang w:bidi="ar-SY"/>
        </w:rPr>
        <w:t xml:space="preserve"> في الإقليم </w:t>
      </w:r>
      <w:r>
        <w:rPr>
          <w:lang w:bidi="ar-SY"/>
        </w:rPr>
        <w:t>1</w:t>
      </w:r>
      <w:del w:id="41" w:author="Saad, Samuel" w:date="2015-10-24T11:37:00Z">
        <w:r w:rsidDel="0051623D">
          <w:rPr>
            <w:rFonts w:hint="cs"/>
            <w:rtl/>
            <w:lang w:bidi="ar-SY"/>
          </w:rPr>
          <w:delText xml:space="preserve"> والدراسات ذات الصلة</w:delText>
        </w:r>
      </w:del>
      <w:bookmarkEnd w:id="40"/>
    </w:p>
    <w:p w:rsidR="00BF7778" w:rsidRPr="00CD75F8" w:rsidRDefault="003D72A4" w:rsidP="00056FAA">
      <w:pPr>
        <w:pStyle w:val="Normalaftertitle"/>
        <w:rPr>
          <w:rtl/>
        </w:rPr>
      </w:pPr>
      <w:r w:rsidRPr="00CD75F8">
        <w:rPr>
          <w:rFonts w:hint="cs"/>
          <w:rtl/>
        </w:rPr>
        <w:t xml:space="preserve">إن المؤتمر العالمي للاتصالات الراديوية (جنيف، </w:t>
      </w:r>
      <w:r>
        <w:t>2012</w:t>
      </w:r>
      <w:r>
        <w:rPr>
          <w:rFonts w:hint="cs"/>
          <w:rtl/>
        </w:rPr>
        <w:t>)،</w:t>
      </w:r>
    </w:p>
    <w:p w:rsidR="00BF7778" w:rsidRPr="00CD75F8" w:rsidRDefault="003D72A4" w:rsidP="00BF7778">
      <w:pPr>
        <w:pStyle w:val="Call"/>
        <w:rPr>
          <w:rtl/>
          <w:lang w:bidi="ar-SY"/>
        </w:rPr>
      </w:pPr>
      <w:r w:rsidRPr="00CD75F8">
        <w:rPr>
          <w:rFonts w:hint="cs"/>
          <w:rtl/>
          <w:lang w:bidi="ar-SY"/>
        </w:rPr>
        <w:t>إذ يضع</w:t>
      </w:r>
      <w:r>
        <w:rPr>
          <w:rFonts w:hint="cs"/>
          <w:rtl/>
          <w:lang w:bidi="ar-SY"/>
        </w:rPr>
        <w:t xml:space="preserve"> في </w:t>
      </w:r>
      <w:r w:rsidRPr="00CD75F8">
        <w:rPr>
          <w:rFonts w:hint="cs"/>
          <w:rtl/>
          <w:lang w:bidi="ar-SY"/>
        </w:rPr>
        <w:t>اعتباره</w:t>
      </w:r>
    </w:p>
    <w:p w:rsidR="00BF7778" w:rsidRDefault="003D72A4" w:rsidP="00BF7778">
      <w:pPr>
        <w:rPr>
          <w:rtl/>
          <w:lang w:bidi="ar-EG"/>
        </w:rPr>
      </w:pPr>
      <w:r w:rsidRPr="00CD75F8">
        <w:rPr>
          <w:rFonts w:hint="cs"/>
          <w:rtl/>
          <w:lang w:bidi="ar-SY"/>
        </w:rPr>
        <w:t xml:space="preserve"> </w:t>
      </w:r>
      <w:r w:rsidRPr="00CD75F8">
        <w:rPr>
          <w:rFonts w:hint="cs"/>
          <w:i/>
          <w:iCs/>
          <w:rtl/>
          <w:lang w:bidi="ar-SY"/>
        </w:rPr>
        <w:t>أ )</w:t>
      </w:r>
      <w:r w:rsidRPr="00CD75F8">
        <w:rPr>
          <w:rFonts w:hint="cs"/>
          <w:rtl/>
        </w:rPr>
        <w:tab/>
        <w:t xml:space="preserve">أن </w:t>
      </w:r>
      <w:r>
        <w:rPr>
          <w:rFonts w:hint="cs"/>
          <w:rtl/>
        </w:rPr>
        <w:t xml:space="preserve">الغرض من </w:t>
      </w:r>
      <w:r>
        <w:rPr>
          <w:rFonts w:hint="cs"/>
          <w:rtl/>
          <w:lang w:bidi="ar-EG"/>
        </w:rPr>
        <w:t xml:space="preserve">أنظمة </w:t>
      </w:r>
      <w:r w:rsidRPr="00CD75F8">
        <w:rPr>
          <w:rFonts w:hint="cs"/>
          <w:rtl/>
        </w:rPr>
        <w:t xml:space="preserve">الاتصالات المتنقلة الدولية </w:t>
      </w:r>
      <w:r>
        <w:t>(IMT)</w:t>
      </w:r>
      <w:r w:rsidRPr="00CD75F8">
        <w:rPr>
          <w:rFonts w:hint="cs"/>
          <w:rtl/>
        </w:rPr>
        <w:t xml:space="preserve"> </w:t>
      </w:r>
      <w:r>
        <w:rPr>
          <w:rFonts w:hint="cs"/>
          <w:rtl/>
        </w:rPr>
        <w:t>هو توفير خدمات الاتصالات على الصعيد العالمي بصرف النظر عن الموقع أو الشبكة أو المطراف المستخدم؛</w:t>
      </w:r>
    </w:p>
    <w:p w:rsidR="00BF7778" w:rsidRDefault="003D72A4" w:rsidP="00BF7778">
      <w:pPr>
        <w:rPr>
          <w:rtl/>
          <w:lang w:bidi="ar-EG"/>
        </w:rPr>
      </w:pPr>
      <w:r>
        <w:rPr>
          <w:rFonts w:hint="cs"/>
          <w:i/>
          <w:iCs/>
          <w:spacing w:val="4"/>
          <w:rtl/>
          <w:lang w:bidi="ar-SY"/>
        </w:rPr>
        <w:t>ب</w:t>
      </w:r>
      <w:r w:rsidRPr="00CD75F8">
        <w:rPr>
          <w:rFonts w:hint="cs"/>
          <w:i/>
          <w:iCs/>
          <w:spacing w:val="4"/>
          <w:rtl/>
          <w:lang w:bidi="ar-SY"/>
        </w:rPr>
        <w:t>)</w:t>
      </w:r>
      <w:r w:rsidRPr="00AD4586">
        <w:rPr>
          <w:rFonts w:hint="cs"/>
          <w:rtl/>
        </w:rPr>
        <w:tab/>
        <w:t>أن بعض الإدارات</w:t>
      </w:r>
      <w:r>
        <w:rPr>
          <w:rFonts w:hint="cs"/>
          <w:rtl/>
        </w:rPr>
        <w:t xml:space="preserve"> تخطط لاستعمال النطاق </w:t>
      </w:r>
      <w:r>
        <w:t>MHz 862</w:t>
      </w:r>
      <w:r>
        <w:noBreakHyphen/>
        <w:t>694</w:t>
      </w:r>
      <w:r>
        <w:rPr>
          <w:rFonts w:hint="cs"/>
          <w:rtl/>
          <w:lang w:bidi="ar-SY"/>
        </w:rPr>
        <w:t xml:space="preserve"> أو جزء منه للاتصالات المتنقلة الدولية؛</w:t>
      </w:r>
    </w:p>
    <w:p w:rsidR="00BF7778" w:rsidRPr="00AD4586" w:rsidRDefault="003D72A4" w:rsidP="00BF7778">
      <w:pPr>
        <w:rPr>
          <w:rtl/>
          <w:lang w:bidi="ar-SY"/>
        </w:rPr>
      </w:pPr>
      <w:r>
        <w:rPr>
          <w:rFonts w:hint="cs"/>
          <w:i/>
          <w:iCs/>
          <w:spacing w:val="4"/>
          <w:rtl/>
          <w:lang w:bidi="ar-SY"/>
        </w:rPr>
        <w:t>ج</w:t>
      </w:r>
      <w:r w:rsidRPr="00CD75F8">
        <w:rPr>
          <w:rFonts w:hint="cs"/>
          <w:i/>
          <w:iCs/>
          <w:spacing w:val="4"/>
          <w:rtl/>
          <w:lang w:bidi="ar-SY"/>
        </w:rPr>
        <w:t>)</w:t>
      </w:r>
      <w:r>
        <w:rPr>
          <w:rFonts w:hint="cs"/>
          <w:i/>
          <w:iCs/>
          <w:spacing w:val="4"/>
          <w:rtl/>
          <w:lang w:bidi="ar-SY"/>
        </w:rPr>
        <w:tab/>
      </w:r>
      <w:r>
        <w:rPr>
          <w:rFonts w:hint="cs"/>
          <w:rtl/>
        </w:rPr>
        <w:t xml:space="preserve">أن النطاق </w:t>
      </w:r>
      <w:r>
        <w:t>MHz 862/806</w:t>
      </w:r>
      <w:r>
        <w:noBreakHyphen/>
        <w:t>470</w:t>
      </w:r>
      <w:r>
        <w:rPr>
          <w:rFonts w:hint="cs"/>
          <w:rtl/>
          <w:lang w:bidi="ar-SY"/>
        </w:rPr>
        <w:t xml:space="preserve"> موزع للخدمة الإذاعية في الأقاليم الثلاثة وتستعمله أساساً هذه الخدمة، وأن اتفاق جنيف </w:t>
      </w:r>
      <w:r>
        <w:rPr>
          <w:lang w:bidi="ar-SY"/>
        </w:rPr>
        <w:t>GE06</w:t>
      </w:r>
      <w:r>
        <w:rPr>
          <w:rFonts w:hint="cs"/>
          <w:rtl/>
          <w:lang w:bidi="ar-SY"/>
        </w:rPr>
        <w:t xml:space="preserve"> يطبق في جميع بلدان الإقليم </w:t>
      </w:r>
      <w:r>
        <w:rPr>
          <w:lang w:bidi="ar-SY"/>
        </w:rPr>
        <w:t>1</w:t>
      </w:r>
      <w:r>
        <w:rPr>
          <w:rFonts w:hint="cs"/>
          <w:rtl/>
          <w:lang w:bidi="ar-SY"/>
        </w:rPr>
        <w:t xml:space="preserve"> باستثناء منغوليا وفي جمهورية إيران الإسلامية في الإقليم </w:t>
      </w:r>
      <w:r>
        <w:rPr>
          <w:lang w:bidi="ar-SY"/>
        </w:rPr>
        <w:t>3</w:t>
      </w:r>
      <w:r>
        <w:rPr>
          <w:rFonts w:hint="cs"/>
          <w:rtl/>
          <w:lang w:bidi="ar-SY"/>
        </w:rPr>
        <w:t>؛</w:t>
      </w:r>
    </w:p>
    <w:p w:rsidR="00BF7778" w:rsidRDefault="003D72A4" w:rsidP="00BF7778">
      <w:pPr>
        <w:rPr>
          <w:rtl/>
          <w:lang w:bidi="ar-EG"/>
        </w:rPr>
      </w:pPr>
      <w:r>
        <w:rPr>
          <w:rFonts w:hint="cs"/>
          <w:i/>
          <w:iCs/>
          <w:rtl/>
          <w:lang w:bidi="ar-SY"/>
        </w:rPr>
        <w:t xml:space="preserve">د </w:t>
      </w:r>
      <w:r w:rsidRPr="00CD75F8">
        <w:rPr>
          <w:rFonts w:hint="cs"/>
          <w:i/>
          <w:iCs/>
          <w:rtl/>
          <w:lang w:bidi="ar-SY"/>
        </w:rPr>
        <w:t>)</w:t>
      </w:r>
      <w:r w:rsidRPr="00CD75F8">
        <w:rPr>
          <w:rFonts w:hint="cs"/>
          <w:i/>
          <w:iCs/>
          <w:rtl/>
          <w:lang w:bidi="ar-SY"/>
        </w:rPr>
        <w:tab/>
      </w:r>
      <w:r w:rsidRPr="00CD75F8">
        <w:rPr>
          <w:rFonts w:hint="cs"/>
          <w:rtl/>
        </w:rPr>
        <w:t xml:space="preserve">أن النطاق </w:t>
      </w:r>
      <w:r>
        <w:rPr>
          <w:lang w:bidi="ar-SY"/>
        </w:rPr>
        <w:t>MHz 862-645</w:t>
      </w:r>
      <w:r w:rsidRPr="00CD75F8">
        <w:rPr>
          <w:rFonts w:hint="cs"/>
          <w:rtl/>
          <w:lang w:bidi="ar-SY"/>
        </w:rPr>
        <w:t xml:space="preserve"> موزع لخدمة </w:t>
      </w:r>
      <w:r>
        <w:rPr>
          <w:rFonts w:hint="cs"/>
          <w:rtl/>
          <w:lang w:bidi="ar-EG"/>
        </w:rPr>
        <w:t>الملاحة الراديوية للطيران على أساس أولي في البلدان المدرجة في الرقم</w:t>
      </w:r>
      <w:r>
        <w:rPr>
          <w:rFonts w:hint="eastAsia"/>
          <w:rtl/>
          <w:lang w:bidi="ar-EG"/>
        </w:rPr>
        <w:t> </w:t>
      </w:r>
      <w:r w:rsidRPr="00304C2D">
        <w:rPr>
          <w:b/>
          <w:bCs/>
          <w:lang w:bidi="ar-EG"/>
        </w:rPr>
        <w:t>312.5</w:t>
      </w:r>
      <w:r>
        <w:rPr>
          <w:rFonts w:hint="cs"/>
          <w:rtl/>
          <w:lang w:bidi="ar-EG"/>
        </w:rPr>
        <w:t>؛</w:t>
      </w:r>
    </w:p>
    <w:p w:rsidR="00BF7778" w:rsidRPr="00D74050" w:rsidRDefault="003D72A4" w:rsidP="00BF7778">
      <w:pPr>
        <w:rPr>
          <w:spacing w:val="-2"/>
          <w:rtl/>
        </w:rPr>
      </w:pPr>
      <w:r w:rsidRPr="00D74050">
        <w:rPr>
          <w:rFonts w:hint="cs"/>
          <w:i/>
          <w:iCs/>
          <w:spacing w:val="-2"/>
          <w:rtl/>
          <w:lang w:bidi="ar-SY"/>
        </w:rPr>
        <w:t>ﻫ</w:t>
      </w:r>
      <w:r w:rsidR="001730C1">
        <w:rPr>
          <w:rFonts w:hint="cs"/>
          <w:i/>
          <w:iCs/>
          <w:spacing w:val="-2"/>
          <w:rtl/>
        </w:rPr>
        <w:t>‍</w:t>
      </w:r>
      <w:r w:rsidRPr="00D74050">
        <w:rPr>
          <w:rFonts w:hint="cs"/>
          <w:i/>
          <w:iCs/>
          <w:spacing w:val="-2"/>
          <w:rtl/>
        </w:rPr>
        <w:t xml:space="preserve"> )</w:t>
      </w:r>
      <w:r w:rsidRPr="00D74050">
        <w:rPr>
          <w:rFonts w:hint="cs"/>
          <w:spacing w:val="-2"/>
          <w:rtl/>
        </w:rPr>
        <w:tab/>
        <w:t>أن الأنظمة المتنقلة الخلوية</w:t>
      </w:r>
      <w:r>
        <w:rPr>
          <w:rFonts w:hint="cs"/>
          <w:spacing w:val="-2"/>
          <w:rtl/>
        </w:rPr>
        <w:t xml:space="preserve"> في </w:t>
      </w:r>
      <w:r w:rsidRPr="00D74050">
        <w:rPr>
          <w:rFonts w:hint="cs"/>
          <w:spacing w:val="-2"/>
          <w:rtl/>
        </w:rPr>
        <w:t>الأقاليم الثلاثة تعمل</w:t>
      </w:r>
      <w:r>
        <w:rPr>
          <w:rFonts w:hint="cs"/>
          <w:spacing w:val="-2"/>
          <w:rtl/>
        </w:rPr>
        <w:t xml:space="preserve"> في </w:t>
      </w:r>
      <w:r w:rsidRPr="00D74050">
        <w:rPr>
          <w:rFonts w:hint="cs"/>
          <w:spacing w:val="-2"/>
          <w:rtl/>
        </w:rPr>
        <w:t xml:space="preserve">النطاقات تحت </w:t>
      </w:r>
      <w:r w:rsidRPr="00D74050">
        <w:rPr>
          <w:spacing w:val="-2"/>
        </w:rPr>
        <w:t>GHz 1</w:t>
      </w:r>
      <w:r w:rsidRPr="00D74050">
        <w:rPr>
          <w:rFonts w:hint="cs"/>
          <w:spacing w:val="-2"/>
          <w:rtl/>
        </w:rPr>
        <w:t xml:space="preserve"> باستعمال مختلف ترتيبات القنوات؛</w:t>
      </w:r>
    </w:p>
    <w:p w:rsidR="00BF7778" w:rsidRPr="002765EF" w:rsidRDefault="003D72A4" w:rsidP="00BF7778">
      <w:pPr>
        <w:rPr>
          <w:rtl/>
        </w:rPr>
      </w:pPr>
      <w:r>
        <w:rPr>
          <w:rFonts w:hint="cs"/>
          <w:i/>
          <w:iCs/>
          <w:rtl/>
        </w:rPr>
        <w:t xml:space="preserve">و </w:t>
      </w:r>
      <w:r w:rsidRPr="0051187D">
        <w:rPr>
          <w:rFonts w:hint="cs"/>
          <w:i/>
          <w:iCs/>
          <w:rtl/>
        </w:rPr>
        <w:t>)</w:t>
      </w:r>
      <w:r w:rsidRPr="002765EF">
        <w:rPr>
          <w:rFonts w:hint="cs"/>
          <w:rtl/>
        </w:rPr>
        <w:tab/>
        <w:t>أنه عندما تسوّغ اعتبارات التكلفة تركيب عدد أقل من محطات القاعدة،</w:t>
      </w:r>
      <w:r>
        <w:rPr>
          <w:rFonts w:hint="cs"/>
          <w:rtl/>
        </w:rPr>
        <w:t xml:space="preserve"> في </w:t>
      </w:r>
      <w:r w:rsidRPr="002765EF">
        <w:rPr>
          <w:rFonts w:hint="cs"/>
          <w:rtl/>
        </w:rPr>
        <w:t xml:space="preserve">المناطق الريفية و/أو </w:t>
      </w:r>
      <w:r>
        <w:rPr>
          <w:rFonts w:hint="cs"/>
          <w:rtl/>
        </w:rPr>
        <w:t>قليلة الكثافة السكانية</w:t>
      </w:r>
      <w:r w:rsidRPr="002765EF">
        <w:rPr>
          <w:rFonts w:hint="cs"/>
          <w:rtl/>
        </w:rPr>
        <w:t xml:space="preserve"> مثلاً، فإن النطاقات الواقعة تحت </w:t>
      </w:r>
      <w:r w:rsidRPr="002765EF">
        <w:t>GHz</w:t>
      </w:r>
      <w:r>
        <w:t> </w:t>
      </w:r>
      <w:r w:rsidRPr="002765EF">
        <w:t>1</w:t>
      </w:r>
      <w:r w:rsidRPr="002765EF">
        <w:rPr>
          <w:rFonts w:hint="cs"/>
          <w:rtl/>
        </w:rPr>
        <w:t xml:space="preserve"> ملائمة عموماً </w:t>
      </w:r>
      <w:r>
        <w:rPr>
          <w:rFonts w:hint="cs"/>
          <w:rtl/>
        </w:rPr>
        <w:t>لتنفيذ</w:t>
      </w:r>
      <w:r w:rsidRPr="002765EF">
        <w:rPr>
          <w:rFonts w:hint="cs"/>
          <w:rtl/>
        </w:rPr>
        <w:t xml:space="preserve"> الأنظمة المتنقلة بما فيها الأنظمة </w:t>
      </w:r>
      <w:r w:rsidRPr="002765EF">
        <w:t>IMT</w:t>
      </w:r>
      <w:r w:rsidRPr="002765EF">
        <w:rPr>
          <w:rFonts w:hint="cs"/>
          <w:rtl/>
        </w:rPr>
        <w:t>؛</w:t>
      </w:r>
    </w:p>
    <w:p w:rsidR="00BF7778" w:rsidRPr="002765EF" w:rsidRDefault="003D72A4" w:rsidP="00BF7778">
      <w:pPr>
        <w:rPr>
          <w:rtl/>
        </w:rPr>
      </w:pPr>
      <w:r>
        <w:rPr>
          <w:rFonts w:hint="cs"/>
          <w:i/>
          <w:iCs/>
          <w:rtl/>
        </w:rPr>
        <w:t xml:space="preserve">ز </w:t>
      </w:r>
      <w:r w:rsidRPr="0051187D">
        <w:rPr>
          <w:rFonts w:hint="cs"/>
          <w:i/>
          <w:iCs/>
          <w:rtl/>
        </w:rPr>
        <w:t>)</w:t>
      </w:r>
      <w:r w:rsidRPr="002765EF">
        <w:rPr>
          <w:rFonts w:hint="cs"/>
          <w:rtl/>
        </w:rPr>
        <w:tab/>
        <w:t xml:space="preserve">أن النطاقات تحت </w:t>
      </w:r>
      <w:r w:rsidRPr="002765EF">
        <w:t>GHz</w:t>
      </w:r>
      <w:r>
        <w:t> </w:t>
      </w:r>
      <w:r w:rsidRPr="002765EF">
        <w:t>1</w:t>
      </w:r>
      <w:r w:rsidRPr="002765EF">
        <w:rPr>
          <w:rFonts w:hint="cs"/>
          <w:rtl/>
        </w:rPr>
        <w:t xml:space="preserve"> لها أهمية، خصوصاً لبعض البلدان النامية والبلدان </w:t>
      </w:r>
      <w:r>
        <w:rPr>
          <w:rFonts w:hint="cs"/>
          <w:rtl/>
        </w:rPr>
        <w:t xml:space="preserve">واسعة </w:t>
      </w:r>
      <w:r w:rsidRPr="002765EF">
        <w:rPr>
          <w:rFonts w:hint="cs"/>
          <w:rtl/>
        </w:rPr>
        <w:t>المساح</w:t>
      </w:r>
      <w:r>
        <w:rPr>
          <w:rFonts w:hint="cs"/>
          <w:rtl/>
        </w:rPr>
        <w:t>ة</w:t>
      </w:r>
      <w:r w:rsidRPr="002765EF">
        <w:rPr>
          <w:rFonts w:hint="cs"/>
          <w:rtl/>
        </w:rPr>
        <w:t xml:space="preserve"> حيث الحلول الاقتصادية ضروري</w:t>
      </w:r>
      <w:r>
        <w:rPr>
          <w:rFonts w:hint="cs"/>
          <w:rtl/>
        </w:rPr>
        <w:t>ة للمناطق قليلة الكثافة السكانية،</w:t>
      </w:r>
    </w:p>
    <w:p w:rsidR="00BF7778" w:rsidRPr="002765EF" w:rsidRDefault="003D72A4" w:rsidP="00BF7778">
      <w:pPr>
        <w:pStyle w:val="Call"/>
        <w:rPr>
          <w:rtl/>
        </w:rPr>
      </w:pPr>
      <w:r w:rsidRPr="002765EF">
        <w:rPr>
          <w:rFonts w:hint="cs"/>
          <w:rtl/>
        </w:rPr>
        <w:lastRenderedPageBreak/>
        <w:t xml:space="preserve">وإذ </w:t>
      </w:r>
      <w:r>
        <w:rPr>
          <w:rFonts w:hint="cs"/>
          <w:rtl/>
        </w:rPr>
        <w:t>يلاحظ</w:t>
      </w:r>
    </w:p>
    <w:p w:rsidR="00BF7778" w:rsidRDefault="003D72A4" w:rsidP="00581831">
      <w:pPr>
        <w:rPr>
          <w:rtl/>
        </w:rPr>
      </w:pPr>
      <w:r w:rsidRPr="0051187D">
        <w:rPr>
          <w:rFonts w:hint="cs"/>
          <w:i/>
          <w:iCs/>
          <w:rtl/>
        </w:rPr>
        <w:t xml:space="preserve"> أ )</w:t>
      </w:r>
      <w:r w:rsidRPr="002765EF">
        <w:rPr>
          <w:rFonts w:hint="cs"/>
          <w:rtl/>
        </w:rPr>
        <w:tab/>
      </w:r>
      <w:r>
        <w:rPr>
          <w:rFonts w:hint="cs"/>
          <w:rtl/>
        </w:rPr>
        <w:t xml:space="preserve">أنه نتيجة الانتقال من الإذاعة التلفزيونية التماثلية للأرض إلى الإذاعة التلفزيونية الرقمية للأرض، تخطط بعض البلدان لإتاحة </w:t>
      </w:r>
      <w:r w:rsidRPr="00CD75F8">
        <w:rPr>
          <w:rFonts w:hint="cs"/>
          <w:rtl/>
        </w:rPr>
        <w:t xml:space="preserve">النطاق </w:t>
      </w:r>
      <w:r>
        <w:rPr>
          <w:lang w:bidi="ar-SY"/>
        </w:rPr>
        <w:t>MHz</w:t>
      </w:r>
      <w:r w:rsidR="00581831">
        <w:rPr>
          <w:lang w:bidi="ar-SY"/>
        </w:rPr>
        <w:t> </w:t>
      </w:r>
      <w:r>
        <w:rPr>
          <w:lang w:bidi="ar-SY"/>
        </w:rPr>
        <w:t>862</w:t>
      </w:r>
      <w:r w:rsidR="00581831">
        <w:rPr>
          <w:lang w:bidi="ar-SY"/>
        </w:rPr>
        <w:noBreakHyphen/>
      </w:r>
      <w:r>
        <w:rPr>
          <w:lang w:bidi="ar-SY"/>
        </w:rPr>
        <w:t>694</w:t>
      </w:r>
      <w:r>
        <w:rPr>
          <w:rFonts w:hint="cs"/>
          <w:rtl/>
          <w:lang w:bidi="ar-SY"/>
        </w:rPr>
        <w:t xml:space="preserve"> أو جزء منه لتطبيقات الخدمة المتنقلة أو تفعل ذلك بالفعل؛</w:t>
      </w:r>
    </w:p>
    <w:p w:rsidR="00BF7778" w:rsidRPr="006A43D7" w:rsidRDefault="003D72A4" w:rsidP="00581831">
      <w:pPr>
        <w:rPr>
          <w:rtl/>
          <w:lang w:bidi="ar-SY"/>
        </w:rPr>
      </w:pPr>
      <w:r>
        <w:rPr>
          <w:rFonts w:hint="cs"/>
          <w:i/>
          <w:iCs/>
          <w:spacing w:val="4"/>
          <w:rtl/>
          <w:lang w:bidi="ar-SY"/>
        </w:rPr>
        <w:t>ب</w:t>
      </w:r>
      <w:r w:rsidRPr="00CD75F8">
        <w:rPr>
          <w:rFonts w:hint="cs"/>
          <w:i/>
          <w:iCs/>
          <w:spacing w:val="4"/>
          <w:rtl/>
          <w:lang w:bidi="ar-SY"/>
        </w:rPr>
        <w:t>)</w:t>
      </w:r>
      <w:r w:rsidRPr="00CD75F8">
        <w:rPr>
          <w:rFonts w:hint="cs"/>
          <w:i/>
          <w:iCs/>
          <w:spacing w:val="4"/>
          <w:rtl/>
          <w:lang w:bidi="ar-SY"/>
        </w:rPr>
        <w:tab/>
      </w:r>
      <w:r>
        <w:rPr>
          <w:rFonts w:hint="cs"/>
          <w:rtl/>
        </w:rPr>
        <w:t>أن الانتقال من التلفزيون التماثلي إلى التلفزيون الرقمي ينتهي في </w:t>
      </w:r>
      <w:r>
        <w:t>17</w:t>
      </w:r>
      <w:r>
        <w:rPr>
          <w:rFonts w:hint="cs"/>
          <w:rtl/>
          <w:lang w:bidi="ar-SY"/>
        </w:rPr>
        <w:t xml:space="preserve"> يونيو </w:t>
      </w:r>
      <w:r>
        <w:rPr>
          <w:lang w:bidi="ar-SY"/>
        </w:rPr>
        <w:t>2015</w:t>
      </w:r>
      <w:r>
        <w:rPr>
          <w:rFonts w:hint="cs"/>
          <w:rtl/>
          <w:lang w:bidi="ar-SY"/>
        </w:rPr>
        <w:t xml:space="preserve"> الساعة </w:t>
      </w:r>
      <w:r>
        <w:rPr>
          <w:lang w:bidi="ar-SY"/>
        </w:rPr>
        <w:t>0001</w:t>
      </w:r>
      <w:r>
        <w:rPr>
          <w:rFonts w:hint="cs"/>
          <w:rtl/>
          <w:lang w:bidi="ar-SY"/>
        </w:rPr>
        <w:t xml:space="preserve"> بالتوقيت العالمي المنسق وفقاً للمادة</w:t>
      </w:r>
      <w:r w:rsidR="00581831">
        <w:rPr>
          <w:rFonts w:hint="eastAsia"/>
          <w:rtl/>
          <w:lang w:bidi="ar-SY"/>
        </w:rPr>
        <w:t> </w:t>
      </w:r>
      <w:r w:rsidRPr="00871E04">
        <w:rPr>
          <w:rStyle w:val="Artref"/>
        </w:rPr>
        <w:t>6.12</w:t>
      </w:r>
      <w:r>
        <w:rPr>
          <w:rFonts w:hint="cs"/>
          <w:rtl/>
          <w:lang w:bidi="ar-SY"/>
        </w:rPr>
        <w:t xml:space="preserve"> من اتفاق جنيف </w:t>
      </w:r>
      <w:r>
        <w:rPr>
          <w:lang w:bidi="ar-SY"/>
        </w:rPr>
        <w:t>GE06</w:t>
      </w:r>
      <w:r>
        <w:rPr>
          <w:rFonts w:hint="cs"/>
          <w:rtl/>
          <w:lang w:bidi="ar-SY"/>
        </w:rPr>
        <w:t>؛</w:t>
      </w:r>
    </w:p>
    <w:p w:rsidR="00BF7778" w:rsidRPr="00CD75F8" w:rsidRDefault="003D72A4" w:rsidP="00BF7778">
      <w:pPr>
        <w:rPr>
          <w:rtl/>
          <w:lang w:bidi="ar-SY"/>
        </w:rPr>
      </w:pPr>
      <w:r>
        <w:rPr>
          <w:rFonts w:hint="cs"/>
          <w:i/>
          <w:iCs/>
          <w:spacing w:val="4"/>
          <w:rtl/>
          <w:lang w:bidi="ar-SY"/>
        </w:rPr>
        <w:t>ج</w:t>
      </w:r>
      <w:r w:rsidRPr="00CD75F8">
        <w:rPr>
          <w:rFonts w:hint="cs"/>
          <w:i/>
          <w:iCs/>
          <w:spacing w:val="4"/>
          <w:rtl/>
          <w:lang w:bidi="ar-SY"/>
        </w:rPr>
        <w:t>)</w:t>
      </w:r>
      <w:r>
        <w:rPr>
          <w:rFonts w:hint="cs"/>
          <w:i/>
          <w:iCs/>
          <w:spacing w:val="4"/>
          <w:rtl/>
          <w:lang w:bidi="ar-SY"/>
        </w:rPr>
        <w:tab/>
      </w:r>
      <w:r w:rsidRPr="00CD75F8">
        <w:rPr>
          <w:rFonts w:hint="cs"/>
          <w:rtl/>
        </w:rPr>
        <w:t xml:space="preserve">أن من المرتقب أن يؤدي الانتقال من التلفزيون التماثلي إلى التلفزيون الرقمي إلى حالات يستخدم فيها النطاق </w:t>
      </w:r>
      <w:r>
        <w:rPr>
          <w:lang w:bidi="ar-SY"/>
        </w:rPr>
        <w:t>MHz 862/806</w:t>
      </w:r>
      <w:r>
        <w:rPr>
          <w:lang w:bidi="ar-SY"/>
        </w:rPr>
        <w:noBreakHyphen/>
        <w:t>470</w:t>
      </w:r>
      <w:r w:rsidRPr="00CD75F8">
        <w:rPr>
          <w:rFonts w:hint="cs"/>
          <w:rtl/>
          <w:lang w:bidi="ar-SY"/>
        </w:rPr>
        <w:t xml:space="preserve"> استخداماً مكثفاً للإرسال التماثلي والرقمي للأرض على السواء</w:t>
      </w:r>
      <w:r>
        <w:rPr>
          <w:rFonts w:hint="cs"/>
          <w:rtl/>
          <w:lang w:bidi="ar-SY"/>
        </w:rPr>
        <w:t>،</w:t>
      </w:r>
      <w:r w:rsidRPr="00CD75F8">
        <w:rPr>
          <w:rFonts w:hint="cs"/>
          <w:rtl/>
          <w:lang w:bidi="ar-SY"/>
        </w:rPr>
        <w:t xml:space="preserve"> وأن الطلب على الطيف أثناء الفترة الانتقالية قد يكون أكبر من استخدام أنظمة الإذاعة التماثلية وحدها؛</w:t>
      </w:r>
    </w:p>
    <w:p w:rsidR="00BF7778" w:rsidRPr="00D74050" w:rsidRDefault="003D72A4" w:rsidP="00BF7778">
      <w:pPr>
        <w:rPr>
          <w:spacing w:val="-2"/>
        </w:rPr>
      </w:pPr>
      <w:r w:rsidRPr="00D74050">
        <w:rPr>
          <w:rFonts w:hint="cs"/>
          <w:i/>
          <w:iCs/>
          <w:spacing w:val="-2"/>
          <w:rtl/>
          <w:lang w:bidi="ar-SY"/>
        </w:rPr>
        <w:t>د )</w:t>
      </w:r>
      <w:r w:rsidRPr="00D74050">
        <w:rPr>
          <w:rFonts w:hint="cs"/>
          <w:i/>
          <w:iCs/>
          <w:spacing w:val="-2"/>
          <w:rtl/>
          <w:lang w:bidi="ar-SY"/>
        </w:rPr>
        <w:tab/>
      </w:r>
      <w:r w:rsidRPr="00D74050">
        <w:rPr>
          <w:rFonts w:hint="cs"/>
          <w:spacing w:val="-2"/>
          <w:rtl/>
        </w:rPr>
        <w:t xml:space="preserve">أن التوصية </w:t>
      </w:r>
      <w:r w:rsidRPr="00D74050">
        <w:rPr>
          <w:spacing w:val="-2"/>
        </w:rPr>
        <w:t>ITU</w:t>
      </w:r>
      <w:r w:rsidRPr="00D74050">
        <w:rPr>
          <w:spacing w:val="-2"/>
          <w:lang w:bidi="ar-SY"/>
        </w:rPr>
        <w:noBreakHyphen/>
      </w:r>
      <w:r w:rsidRPr="00D74050">
        <w:rPr>
          <w:spacing w:val="-2"/>
        </w:rPr>
        <w:t>R M.819</w:t>
      </w:r>
      <w:r w:rsidRPr="00D74050">
        <w:rPr>
          <w:rFonts w:hint="cs"/>
          <w:spacing w:val="-2"/>
          <w:rtl/>
        </w:rPr>
        <w:t xml:space="preserve"> تصف الأهداف التي يجب أن تحققها الاتصالات المتنقلة الدولية </w:t>
      </w:r>
      <w:r w:rsidRPr="00D74050">
        <w:rPr>
          <w:spacing w:val="-2"/>
        </w:rPr>
        <w:t>(IMT)</w:t>
      </w:r>
      <w:r w:rsidRPr="00D74050">
        <w:rPr>
          <w:rFonts w:hint="cs"/>
          <w:spacing w:val="-2"/>
          <w:rtl/>
        </w:rPr>
        <w:t xml:space="preserve"> من أجل تلبية احتياجات البلدان النامية، ولمساعدتها</w:t>
      </w:r>
      <w:r>
        <w:rPr>
          <w:rFonts w:hint="cs"/>
          <w:spacing w:val="-2"/>
          <w:rtl/>
        </w:rPr>
        <w:t xml:space="preserve"> في </w:t>
      </w:r>
      <w:r w:rsidRPr="00D74050">
        <w:rPr>
          <w:rFonts w:hint="cs"/>
          <w:spacing w:val="-2"/>
          <w:rtl/>
        </w:rPr>
        <w:t>"سد الفجوة" بين مقدرات الاتصالات التي لديها وتلك التي لدى البلدان المتقدمة؛</w:t>
      </w:r>
    </w:p>
    <w:p w:rsidR="00BF7778" w:rsidRDefault="003D72A4" w:rsidP="00BF7778">
      <w:pPr>
        <w:rPr>
          <w:rtl/>
        </w:rPr>
      </w:pPr>
      <w:r w:rsidRPr="00CD75F8">
        <w:rPr>
          <w:rFonts w:hint="cs"/>
          <w:i/>
          <w:iCs/>
          <w:rtl/>
          <w:lang w:bidi="ar-SY"/>
        </w:rPr>
        <w:t>ﻫ</w:t>
      </w:r>
      <w:r w:rsidR="001730C1">
        <w:rPr>
          <w:rFonts w:hint="cs"/>
          <w:i/>
          <w:iCs/>
          <w:rtl/>
          <w:lang w:bidi="ar-SY"/>
        </w:rPr>
        <w:t>‍</w:t>
      </w:r>
      <w:r>
        <w:rPr>
          <w:rFonts w:hint="cs"/>
          <w:i/>
          <w:iCs/>
          <w:rtl/>
        </w:rPr>
        <w:t xml:space="preserve"> </w:t>
      </w:r>
      <w:r w:rsidRPr="0051187D">
        <w:rPr>
          <w:rFonts w:hint="cs"/>
          <w:i/>
          <w:iCs/>
          <w:rtl/>
        </w:rPr>
        <w:t>)</w:t>
      </w:r>
      <w:r w:rsidRPr="002765EF">
        <w:rPr>
          <w:rFonts w:hint="cs"/>
          <w:rtl/>
        </w:rPr>
        <w:tab/>
        <w:t xml:space="preserve">أن التوصية </w:t>
      </w:r>
      <w:r w:rsidRPr="002765EF">
        <w:t>ITU</w:t>
      </w:r>
      <w:r>
        <w:noBreakHyphen/>
      </w:r>
      <w:r w:rsidRPr="002765EF">
        <w:t>R</w:t>
      </w:r>
      <w:r>
        <w:t> </w:t>
      </w:r>
      <w:r w:rsidRPr="002765EF">
        <w:t>M.1645</w:t>
      </w:r>
      <w:r w:rsidRPr="002765EF">
        <w:rPr>
          <w:rFonts w:hint="cs"/>
          <w:rtl/>
        </w:rPr>
        <w:t xml:space="preserve"> تصف أيضاً أهداف التغطية </w:t>
      </w:r>
      <w:r>
        <w:rPr>
          <w:rFonts w:hint="cs"/>
          <w:rtl/>
        </w:rPr>
        <w:t>للاتصالات المتنقلة الدولية</w:t>
      </w:r>
      <w:r w:rsidRPr="002765EF">
        <w:rPr>
          <w:rFonts w:hint="cs"/>
          <w:rtl/>
        </w:rPr>
        <w:t xml:space="preserve"> </w:t>
      </w:r>
      <w:r>
        <w:t>(</w:t>
      </w:r>
      <w:r w:rsidRPr="002765EF">
        <w:t>IMT</w:t>
      </w:r>
      <w:r>
        <w:t>)</w:t>
      </w:r>
      <w:r>
        <w:rPr>
          <w:rFonts w:hint="cs"/>
          <w:rtl/>
        </w:rPr>
        <w:t>؛</w:t>
      </w:r>
    </w:p>
    <w:p w:rsidR="00BF7778" w:rsidRPr="006A43D7" w:rsidRDefault="003D72A4" w:rsidP="00BF7778">
      <w:pPr>
        <w:rPr>
          <w:spacing w:val="4"/>
          <w:lang w:bidi="ar-SY"/>
        </w:rPr>
      </w:pPr>
      <w:r>
        <w:rPr>
          <w:rFonts w:hint="cs"/>
          <w:i/>
          <w:iCs/>
          <w:rtl/>
        </w:rPr>
        <w:t>و )</w:t>
      </w:r>
      <w:r>
        <w:rPr>
          <w:rFonts w:hint="cs"/>
          <w:i/>
          <w:iCs/>
          <w:rtl/>
        </w:rPr>
        <w:tab/>
      </w:r>
      <w:r>
        <w:rPr>
          <w:rFonts w:hint="cs"/>
          <w:rtl/>
        </w:rPr>
        <w:t xml:space="preserve">أن المؤتمر </w:t>
      </w:r>
      <w:r>
        <w:t>WRC-12</w:t>
      </w:r>
      <w:r>
        <w:rPr>
          <w:rFonts w:hint="cs"/>
          <w:rtl/>
          <w:lang w:bidi="ar-SY"/>
        </w:rPr>
        <w:t xml:space="preserve"> اعتمد القرار </w:t>
      </w:r>
      <w:r>
        <w:rPr>
          <w:b/>
          <w:bCs/>
        </w:rPr>
        <w:t>233 </w:t>
      </w:r>
      <w:r w:rsidRPr="00B85D21">
        <w:rPr>
          <w:b/>
          <w:bCs/>
        </w:rPr>
        <w:t>(WRC-12)</w:t>
      </w:r>
      <w:r>
        <w:rPr>
          <w:rFonts w:hint="cs"/>
          <w:rtl/>
          <w:lang w:bidi="ar-SY"/>
        </w:rPr>
        <w:t xml:space="preserve"> الذي ينص على دراسات يتعين أن يضطلع بها قطاع الاتصالات الراديوية في الوقت المناسب قبل المؤتمر </w:t>
      </w:r>
      <w:r>
        <w:rPr>
          <w:lang w:bidi="ar-SY"/>
        </w:rPr>
        <w:t>WRC-15</w:t>
      </w:r>
      <w:r>
        <w:rPr>
          <w:rFonts w:hint="cs"/>
          <w:spacing w:val="4"/>
          <w:rtl/>
          <w:lang w:bidi="ar-SY"/>
        </w:rPr>
        <w:t>،</w:t>
      </w:r>
    </w:p>
    <w:p w:rsidR="00BF7778" w:rsidRPr="002765EF" w:rsidRDefault="003D72A4" w:rsidP="00BF7778">
      <w:pPr>
        <w:pStyle w:val="Call"/>
        <w:rPr>
          <w:rtl/>
        </w:rPr>
      </w:pPr>
      <w:r w:rsidRPr="002765EF">
        <w:rPr>
          <w:rFonts w:hint="cs"/>
          <w:rtl/>
        </w:rPr>
        <w:t xml:space="preserve">وإذ </w:t>
      </w:r>
      <w:r>
        <w:rPr>
          <w:rFonts w:hint="cs"/>
          <w:rtl/>
        </w:rPr>
        <w:t>يدرك</w:t>
      </w:r>
    </w:p>
    <w:p w:rsidR="00BF7778" w:rsidRPr="002765EF" w:rsidRDefault="003D72A4" w:rsidP="00581831">
      <w:pPr>
        <w:rPr>
          <w:rtl/>
        </w:rPr>
      </w:pPr>
      <w:r>
        <w:rPr>
          <w:rFonts w:hint="cs"/>
          <w:i/>
          <w:iCs/>
          <w:rtl/>
        </w:rPr>
        <w:t xml:space="preserve"> </w:t>
      </w:r>
      <w:r w:rsidRPr="0051187D">
        <w:rPr>
          <w:rFonts w:hint="cs"/>
          <w:i/>
          <w:iCs/>
          <w:rtl/>
        </w:rPr>
        <w:t>أ )</w:t>
      </w:r>
      <w:r w:rsidRPr="002765EF">
        <w:rPr>
          <w:rFonts w:hint="cs"/>
          <w:rtl/>
        </w:rPr>
        <w:tab/>
        <w:t>أن هنالك حاجة،</w:t>
      </w:r>
      <w:r>
        <w:rPr>
          <w:rFonts w:hint="cs"/>
          <w:rtl/>
        </w:rPr>
        <w:t xml:space="preserve"> في </w:t>
      </w:r>
      <w:r w:rsidRPr="002765EF">
        <w:rPr>
          <w:rFonts w:hint="cs"/>
          <w:rtl/>
        </w:rPr>
        <w:t xml:space="preserve">العديد من البلدان النامية والبلدان </w:t>
      </w:r>
      <w:r>
        <w:rPr>
          <w:rFonts w:hint="cs"/>
          <w:rtl/>
        </w:rPr>
        <w:t>واسعة المساحة</w:t>
      </w:r>
      <w:r w:rsidRPr="002765EF">
        <w:rPr>
          <w:rFonts w:hint="cs"/>
          <w:rtl/>
        </w:rPr>
        <w:t xml:space="preserve"> قليلة الكثافة السكان</w:t>
      </w:r>
      <w:r>
        <w:rPr>
          <w:rFonts w:hint="cs"/>
          <w:rtl/>
        </w:rPr>
        <w:t>ية</w:t>
      </w:r>
      <w:r w:rsidRPr="002765EF">
        <w:rPr>
          <w:rFonts w:hint="cs"/>
          <w:rtl/>
        </w:rPr>
        <w:t xml:space="preserve">، لتنفيذ فعال من حيث التكلفة </w:t>
      </w:r>
      <w:r>
        <w:rPr>
          <w:rFonts w:hint="cs"/>
          <w:rtl/>
        </w:rPr>
        <w:t>للاتصالات المتنقلة الدولية</w:t>
      </w:r>
      <w:r w:rsidRPr="002765EF">
        <w:rPr>
          <w:rFonts w:hint="cs"/>
          <w:rtl/>
        </w:rPr>
        <w:t xml:space="preserve"> </w:t>
      </w:r>
      <w:r>
        <w:t>(</w:t>
      </w:r>
      <w:r w:rsidRPr="002765EF">
        <w:t>IMT</w:t>
      </w:r>
      <w:r>
        <w:t>)</w:t>
      </w:r>
      <w:r w:rsidRPr="002765EF">
        <w:rPr>
          <w:rFonts w:hint="cs"/>
          <w:rtl/>
        </w:rPr>
        <w:t xml:space="preserve"> وأن خصائص الانتشار</w:t>
      </w:r>
      <w:r>
        <w:rPr>
          <w:rFonts w:hint="cs"/>
          <w:rtl/>
        </w:rPr>
        <w:t xml:space="preserve"> في </w:t>
      </w:r>
      <w:r w:rsidRPr="002765EF">
        <w:rPr>
          <w:rFonts w:hint="cs"/>
          <w:rtl/>
        </w:rPr>
        <w:t>نطا</w:t>
      </w:r>
      <w:r>
        <w:rPr>
          <w:rFonts w:hint="cs"/>
          <w:rtl/>
        </w:rPr>
        <w:t>قات</w:t>
      </w:r>
      <w:r w:rsidRPr="002765EF">
        <w:rPr>
          <w:rFonts w:hint="cs"/>
          <w:rtl/>
        </w:rPr>
        <w:t xml:space="preserve"> التردد تحت </w:t>
      </w:r>
      <w:r w:rsidRPr="002765EF">
        <w:t>GHz</w:t>
      </w:r>
      <w:r>
        <w:t> </w:t>
      </w:r>
      <w:r w:rsidRPr="002765EF">
        <w:t>1</w:t>
      </w:r>
      <w:r w:rsidRPr="002765EF">
        <w:rPr>
          <w:rFonts w:hint="cs"/>
          <w:rtl/>
        </w:rPr>
        <w:t xml:space="preserve"> المحددة</w:t>
      </w:r>
      <w:r>
        <w:rPr>
          <w:rFonts w:hint="cs"/>
          <w:rtl/>
        </w:rPr>
        <w:t xml:space="preserve"> في </w:t>
      </w:r>
      <w:r w:rsidRPr="002765EF">
        <w:rPr>
          <w:rFonts w:hint="cs"/>
          <w:rtl/>
        </w:rPr>
        <w:t>الرقم</w:t>
      </w:r>
      <w:r w:rsidR="00581831">
        <w:rPr>
          <w:rFonts w:hint="eastAsia"/>
          <w:rtl/>
        </w:rPr>
        <w:t> </w:t>
      </w:r>
      <w:r>
        <w:rPr>
          <w:b/>
          <w:bCs/>
        </w:rPr>
        <w:t>286AA</w:t>
      </w:r>
      <w:r w:rsidRPr="00CF56AD">
        <w:rPr>
          <w:b/>
          <w:bCs/>
        </w:rPr>
        <w:t>.5</w:t>
      </w:r>
      <w:r w:rsidRPr="002765EF">
        <w:rPr>
          <w:rFonts w:hint="cs"/>
          <w:rtl/>
        </w:rPr>
        <w:t xml:space="preserve"> والرقم</w:t>
      </w:r>
      <w:r w:rsidR="00581831">
        <w:rPr>
          <w:rFonts w:hint="eastAsia"/>
          <w:rtl/>
        </w:rPr>
        <w:t> </w:t>
      </w:r>
      <w:r w:rsidRPr="00EC37BA">
        <w:rPr>
          <w:b/>
          <w:bCs/>
        </w:rPr>
        <w:t>317A.5</w:t>
      </w:r>
      <w:r>
        <w:rPr>
          <w:rFonts w:hint="cs"/>
          <w:rtl/>
        </w:rPr>
        <w:t xml:space="preserve"> تؤدي إلى خلايا أكبر</w:t>
      </w:r>
      <w:r w:rsidRPr="002765EF">
        <w:rPr>
          <w:rFonts w:hint="cs"/>
          <w:rtl/>
        </w:rPr>
        <w:t>؛</w:t>
      </w:r>
    </w:p>
    <w:p w:rsidR="00BF7778" w:rsidRDefault="003D72A4" w:rsidP="00BF7778">
      <w:pPr>
        <w:rPr>
          <w:rtl/>
        </w:rPr>
      </w:pPr>
      <w:r>
        <w:rPr>
          <w:rFonts w:hint="cs"/>
          <w:i/>
          <w:iCs/>
          <w:spacing w:val="4"/>
          <w:rtl/>
          <w:lang w:bidi="ar-SY"/>
        </w:rPr>
        <w:t>ب</w:t>
      </w:r>
      <w:r w:rsidRPr="00CD75F8">
        <w:rPr>
          <w:rFonts w:hint="cs"/>
          <w:i/>
          <w:iCs/>
          <w:spacing w:val="4"/>
          <w:rtl/>
          <w:lang w:bidi="ar-SY"/>
        </w:rPr>
        <w:t>)</w:t>
      </w:r>
      <w:r>
        <w:rPr>
          <w:rFonts w:hint="cs"/>
          <w:i/>
          <w:iCs/>
          <w:spacing w:val="4"/>
          <w:rtl/>
          <w:lang w:bidi="ar-SY"/>
        </w:rPr>
        <w:tab/>
      </w:r>
      <w:r>
        <w:rPr>
          <w:rFonts w:hint="cs"/>
          <w:rtl/>
        </w:rPr>
        <w:t xml:space="preserve">أن بعض البلدان تخطط أيضاً لاستعمال </w:t>
      </w:r>
      <w:r w:rsidRPr="00CD75F8">
        <w:rPr>
          <w:rFonts w:hint="cs"/>
          <w:rtl/>
        </w:rPr>
        <w:t xml:space="preserve">النطاق </w:t>
      </w:r>
      <w:r>
        <w:rPr>
          <w:lang w:bidi="ar-SY"/>
        </w:rPr>
        <w:t>MHz 862</w:t>
      </w:r>
      <w:r>
        <w:rPr>
          <w:lang w:bidi="ar-SY"/>
        </w:rPr>
        <w:noBreakHyphen/>
        <w:t>470</w:t>
      </w:r>
      <w:r>
        <w:rPr>
          <w:rFonts w:hint="cs"/>
          <w:rtl/>
        </w:rPr>
        <w:t xml:space="preserve"> للتلفزيون عالي الوضوح وأنظمة أخرى عالية</w:t>
      </w:r>
      <w:r>
        <w:rPr>
          <w:rFonts w:hint="eastAsia"/>
          <w:rtl/>
        </w:rPr>
        <w:t> </w:t>
      </w:r>
      <w:r>
        <w:rPr>
          <w:rFonts w:hint="cs"/>
          <w:rtl/>
        </w:rPr>
        <w:t>الوضوح؛</w:t>
      </w:r>
    </w:p>
    <w:p w:rsidR="00BF7778" w:rsidRDefault="003D72A4" w:rsidP="00581831">
      <w:pPr>
        <w:rPr>
          <w:i/>
          <w:iCs/>
          <w:spacing w:val="4"/>
          <w:rtl/>
          <w:lang w:bidi="ar-SY"/>
        </w:rPr>
      </w:pPr>
      <w:r>
        <w:rPr>
          <w:rFonts w:hint="cs"/>
          <w:i/>
          <w:iCs/>
          <w:spacing w:val="4"/>
          <w:rtl/>
          <w:lang w:bidi="ar-SY"/>
        </w:rPr>
        <w:t>ج</w:t>
      </w:r>
      <w:r w:rsidRPr="00CD75F8">
        <w:rPr>
          <w:rFonts w:hint="cs"/>
          <w:i/>
          <w:iCs/>
          <w:spacing w:val="4"/>
          <w:rtl/>
          <w:lang w:bidi="ar-SY"/>
        </w:rPr>
        <w:t>)</w:t>
      </w:r>
      <w:r>
        <w:rPr>
          <w:rFonts w:hint="cs"/>
          <w:i/>
          <w:iCs/>
          <w:spacing w:val="4"/>
          <w:rtl/>
          <w:lang w:bidi="ar-SY"/>
        </w:rPr>
        <w:tab/>
      </w:r>
      <w:r>
        <w:rPr>
          <w:rFonts w:hint="cs"/>
          <w:rtl/>
        </w:rPr>
        <w:t xml:space="preserve">أن عدداً من البلدان نشرت تطبيقات مساعدة للخدمة الإذاعية في الإقليم </w:t>
      </w:r>
      <w:r>
        <w:t>1</w:t>
      </w:r>
      <w:r>
        <w:rPr>
          <w:rFonts w:hint="cs"/>
          <w:rtl/>
          <w:lang w:bidi="ar-SY"/>
        </w:rPr>
        <w:t xml:space="preserve"> وفقاً للرقم</w:t>
      </w:r>
      <w:r w:rsidR="00581831">
        <w:rPr>
          <w:rFonts w:hint="eastAsia"/>
          <w:rtl/>
          <w:lang w:bidi="ar-SY"/>
        </w:rPr>
        <w:t> </w:t>
      </w:r>
      <w:r w:rsidRPr="00C47800">
        <w:rPr>
          <w:b/>
          <w:bCs/>
          <w:lang w:bidi="ar-SY"/>
        </w:rPr>
        <w:t>296.5</w:t>
      </w:r>
      <w:r>
        <w:rPr>
          <w:rFonts w:hint="cs"/>
          <w:rtl/>
          <w:lang w:bidi="ar-SY"/>
        </w:rPr>
        <w:t xml:space="preserve"> على أساس ثانوي، مما يتيح أدوات لإنتاج المحتوى اليومي للخدمة الإذاعية؛</w:t>
      </w:r>
    </w:p>
    <w:p w:rsidR="00BF7778" w:rsidRDefault="003D72A4" w:rsidP="00BF7778">
      <w:pPr>
        <w:rPr>
          <w:i/>
          <w:iCs/>
          <w:spacing w:val="4"/>
          <w:rtl/>
          <w:lang w:bidi="ar-SY"/>
        </w:rPr>
      </w:pPr>
      <w:r>
        <w:rPr>
          <w:rFonts w:hint="cs"/>
          <w:i/>
          <w:iCs/>
          <w:spacing w:val="4"/>
          <w:rtl/>
          <w:lang w:bidi="ar-SY"/>
        </w:rPr>
        <w:t xml:space="preserve">د </w:t>
      </w:r>
      <w:r w:rsidRPr="00CD75F8">
        <w:rPr>
          <w:rFonts w:hint="cs"/>
          <w:i/>
          <w:iCs/>
          <w:spacing w:val="4"/>
          <w:rtl/>
          <w:lang w:bidi="ar-SY"/>
        </w:rPr>
        <w:t>)</w:t>
      </w:r>
      <w:r>
        <w:rPr>
          <w:rFonts w:hint="cs"/>
          <w:i/>
          <w:iCs/>
          <w:spacing w:val="4"/>
          <w:rtl/>
          <w:lang w:bidi="ar-SY"/>
        </w:rPr>
        <w:tab/>
      </w:r>
      <w:r w:rsidRPr="00CD75F8">
        <w:rPr>
          <w:rFonts w:hint="cs"/>
          <w:rtl/>
        </w:rPr>
        <w:t xml:space="preserve">أن </w:t>
      </w:r>
      <w:r>
        <w:rPr>
          <w:rFonts w:hint="cs"/>
          <w:rtl/>
        </w:rPr>
        <w:t xml:space="preserve">اتفاق جنيف </w:t>
      </w:r>
      <w:r>
        <w:t>2006</w:t>
      </w:r>
      <w:r w:rsidRPr="00CD75F8">
        <w:rPr>
          <w:rFonts w:hint="cs"/>
          <w:rtl/>
        </w:rPr>
        <w:t xml:space="preserve"> </w:t>
      </w:r>
      <w:r>
        <w:t>(GE06)</w:t>
      </w:r>
      <w:r w:rsidRPr="00CD75F8">
        <w:rPr>
          <w:rFonts w:hint="cs"/>
          <w:rtl/>
          <w:lang w:bidi="ar-SY"/>
        </w:rPr>
        <w:t xml:space="preserve"> يحتوي على أحكام لخدمة الإذاعة للأرض ولخدمات</w:t>
      </w:r>
      <w:r>
        <w:rPr>
          <w:rFonts w:hint="cs"/>
          <w:rtl/>
          <w:lang w:bidi="ar-SY"/>
        </w:rPr>
        <w:t xml:space="preserve"> أولية</w:t>
      </w:r>
      <w:r w:rsidRPr="00CD75F8">
        <w:rPr>
          <w:rFonts w:hint="cs"/>
          <w:rtl/>
          <w:lang w:bidi="ar-SY"/>
        </w:rPr>
        <w:t xml:space="preserve"> أخرى للأرض وعلى خطة للتلفزيون الرقمي وقائمة لمحطات الخدمات</w:t>
      </w:r>
      <w:r>
        <w:rPr>
          <w:rFonts w:hint="cs"/>
          <w:rtl/>
          <w:lang w:bidi="ar-SY"/>
        </w:rPr>
        <w:t xml:space="preserve"> الأولية</w:t>
      </w:r>
      <w:r w:rsidRPr="00CD75F8">
        <w:rPr>
          <w:rFonts w:hint="cs"/>
          <w:rtl/>
          <w:lang w:bidi="ar-SY"/>
        </w:rPr>
        <w:t xml:space="preserve"> الأخرى للأرض</w:t>
      </w:r>
      <w:r>
        <w:rPr>
          <w:rFonts w:hint="cs"/>
          <w:rtl/>
          <w:lang w:bidi="ar-SY"/>
        </w:rPr>
        <w:t>؛</w:t>
      </w:r>
    </w:p>
    <w:p w:rsidR="00BF7778" w:rsidRPr="003D72A4" w:rsidRDefault="003D72A4" w:rsidP="00BF7778">
      <w:pPr>
        <w:rPr>
          <w:spacing w:val="-4"/>
          <w:rtl/>
        </w:rPr>
      </w:pPr>
      <w:r w:rsidRPr="003D72A4">
        <w:rPr>
          <w:rFonts w:hint="cs"/>
          <w:i/>
          <w:iCs/>
          <w:spacing w:val="-4"/>
          <w:rtl/>
          <w:lang w:bidi="ar-SY"/>
        </w:rPr>
        <w:t>ﻫ</w:t>
      </w:r>
      <w:r w:rsidR="001730C1">
        <w:rPr>
          <w:rFonts w:hint="cs"/>
          <w:i/>
          <w:iCs/>
          <w:spacing w:val="-4"/>
          <w:rtl/>
          <w:lang w:bidi="ar-SY"/>
        </w:rPr>
        <w:t>‍</w:t>
      </w:r>
      <w:r w:rsidRPr="003D72A4">
        <w:rPr>
          <w:rFonts w:hint="cs"/>
          <w:i/>
          <w:iCs/>
          <w:spacing w:val="-4"/>
          <w:rtl/>
          <w:lang w:bidi="ar-SY"/>
        </w:rPr>
        <w:t xml:space="preserve"> )</w:t>
      </w:r>
      <w:r w:rsidRPr="003D72A4">
        <w:rPr>
          <w:rFonts w:hint="cs"/>
          <w:i/>
          <w:iCs/>
          <w:spacing w:val="-4"/>
          <w:rtl/>
          <w:lang w:bidi="ar-SY"/>
        </w:rPr>
        <w:tab/>
      </w:r>
      <w:r w:rsidRPr="003D72A4">
        <w:rPr>
          <w:rFonts w:hint="cs"/>
          <w:spacing w:val="-4"/>
          <w:rtl/>
        </w:rPr>
        <w:t>أن الإطار الزمني والفترة الانتقالية من التلفزيون التماثلي إلى التلفزيون الرقمي قد لا يتماثلان بالنسبة لجميع البلدان؛</w:t>
      </w:r>
    </w:p>
    <w:p w:rsidR="00BF7778" w:rsidRDefault="003D72A4" w:rsidP="00581831">
      <w:pPr>
        <w:rPr>
          <w:rtl/>
          <w:lang w:bidi="ar-SY"/>
        </w:rPr>
      </w:pPr>
      <w:r>
        <w:rPr>
          <w:rFonts w:hint="cs"/>
          <w:i/>
          <w:iCs/>
          <w:rtl/>
        </w:rPr>
        <w:t>و )</w:t>
      </w:r>
      <w:r>
        <w:rPr>
          <w:rFonts w:hint="cs"/>
          <w:rtl/>
        </w:rPr>
        <w:tab/>
        <w:t xml:space="preserve">أن هناك حاجة إلى أن تقوم البلدان بتقدير آثار توزيع جديد للخدمة المتنقلة تحت </w:t>
      </w:r>
      <w:r>
        <w:t>MHz</w:t>
      </w:r>
      <w:r w:rsidR="00581831">
        <w:t> </w:t>
      </w:r>
      <w:r>
        <w:t>790</w:t>
      </w:r>
      <w:r>
        <w:rPr>
          <w:rFonts w:hint="cs"/>
          <w:rtl/>
          <w:lang w:bidi="ar-SY"/>
        </w:rPr>
        <w:t xml:space="preserve"> على النفاذ المنصف للطيف في الخطة </w:t>
      </w:r>
      <w:r>
        <w:rPr>
          <w:lang w:bidi="ar-SY"/>
        </w:rPr>
        <w:t>GE</w:t>
      </w:r>
      <w:r w:rsidR="00581831">
        <w:rPr>
          <w:lang w:bidi="ar-SY"/>
        </w:rPr>
        <w:noBreakHyphen/>
      </w:r>
      <w:r>
        <w:rPr>
          <w:lang w:bidi="ar-SY"/>
        </w:rPr>
        <w:t>06</w:t>
      </w:r>
      <w:r>
        <w:rPr>
          <w:rFonts w:hint="cs"/>
          <w:rtl/>
          <w:lang w:bidi="ar-SY"/>
        </w:rPr>
        <w:t>،</w:t>
      </w:r>
    </w:p>
    <w:p w:rsidR="00BF7778" w:rsidRDefault="003D72A4" w:rsidP="00BF7778">
      <w:pPr>
        <w:pStyle w:val="Call"/>
        <w:rPr>
          <w:rtl/>
          <w:lang w:bidi="ar-SY"/>
        </w:rPr>
      </w:pPr>
      <w:r>
        <w:rPr>
          <w:rFonts w:hint="cs"/>
          <w:rtl/>
        </w:rPr>
        <w:t>يقـرر</w:t>
      </w:r>
    </w:p>
    <w:p w:rsidR="00BF7778" w:rsidDel="0051623D" w:rsidRDefault="003D72A4" w:rsidP="00BF7778">
      <w:pPr>
        <w:spacing w:before="60" w:line="185" w:lineRule="auto"/>
        <w:rPr>
          <w:del w:id="42" w:author="Saad, Samuel" w:date="2015-10-24T11:39:00Z"/>
          <w:rtl/>
          <w:lang w:bidi="ar-SY"/>
        </w:rPr>
      </w:pPr>
      <w:del w:id="43" w:author="Saad, Samuel" w:date="2015-10-24T11:39:00Z">
        <w:r w:rsidDel="0051623D">
          <w:rPr>
            <w:lang w:bidi="ar-SY"/>
          </w:rPr>
          <w:delText>1</w:delText>
        </w:r>
        <w:r w:rsidDel="0051623D">
          <w:rPr>
            <w:rFonts w:hint="cs"/>
            <w:rtl/>
            <w:lang w:bidi="ar-SY"/>
          </w:rPr>
          <w:tab/>
          <w:delText xml:space="preserve">توزيع نطاق التردد </w:delText>
        </w:r>
        <w:r w:rsidDel="0051623D">
          <w:rPr>
            <w:lang w:bidi="ar-SY"/>
          </w:rPr>
          <w:delText>MHz 790</w:delText>
        </w:r>
        <w:r w:rsidDel="0051623D">
          <w:rPr>
            <w:lang w:bidi="ar-SY"/>
          </w:rPr>
          <w:noBreakHyphen/>
          <w:delText>694</w:delText>
        </w:r>
        <w:r w:rsidDel="0051623D">
          <w:rPr>
            <w:rFonts w:hint="cs"/>
            <w:rtl/>
            <w:lang w:bidi="ar-SY"/>
          </w:rPr>
          <w:delText xml:space="preserve"> في الإقليم </w:delText>
        </w:r>
        <w:r w:rsidDel="0051623D">
          <w:rPr>
            <w:lang w:bidi="ar-SY"/>
          </w:rPr>
          <w:delText>1</w:delText>
        </w:r>
        <w:r w:rsidDel="0051623D">
          <w:rPr>
            <w:rFonts w:hint="cs"/>
            <w:rtl/>
            <w:lang w:bidi="ar-SY"/>
          </w:rPr>
          <w:delText xml:space="preserve"> للخدمة المتنقلة، باستثناء المتنقلة للطيران، على أساس أولي مشترك مع الخدمات الأخرى  الموزع عليها هذا النطاق على أساس أولي وتحديد هذا النطاق للاتصالات المتنقلة الدولية؛</w:delText>
        </w:r>
      </w:del>
    </w:p>
    <w:p w:rsidR="00BF7778" w:rsidDel="0051623D" w:rsidRDefault="003D72A4" w:rsidP="00BF7778">
      <w:pPr>
        <w:spacing w:before="60" w:line="185" w:lineRule="auto"/>
        <w:rPr>
          <w:del w:id="44" w:author="Saad, Samuel" w:date="2015-10-24T11:39:00Z"/>
          <w:rtl/>
          <w:lang w:bidi="ar-SY"/>
        </w:rPr>
      </w:pPr>
      <w:del w:id="45" w:author="Saad, Samuel" w:date="2015-10-24T11:39:00Z">
        <w:r w:rsidDel="0051623D">
          <w:rPr>
            <w:lang w:bidi="ar-SY"/>
          </w:rPr>
          <w:delText>2</w:delText>
        </w:r>
        <w:r w:rsidDel="0051623D">
          <w:rPr>
            <w:rFonts w:hint="cs"/>
            <w:rtl/>
            <w:lang w:bidi="ar-SY"/>
          </w:rPr>
          <w:tab/>
          <w:delText xml:space="preserve">سريان التوزيع الوارد في الفقرة </w:delText>
        </w:r>
        <w:r w:rsidDel="0051623D">
          <w:rPr>
            <w:lang w:bidi="ar-SY"/>
          </w:rPr>
          <w:delText>1</w:delText>
        </w:r>
        <w:r w:rsidDel="0051623D">
          <w:rPr>
            <w:rFonts w:hint="cs"/>
            <w:rtl/>
            <w:lang w:bidi="ar-EG"/>
          </w:rPr>
          <w:delText xml:space="preserve"> من</w:delText>
        </w:r>
        <w:r w:rsidDel="0051623D">
          <w:rPr>
            <w:rFonts w:hint="cs"/>
            <w:rtl/>
            <w:lang w:bidi="ar-SY"/>
          </w:rPr>
          <w:delText xml:space="preserve"> </w:delText>
        </w:r>
        <w:r w:rsidDel="0051623D">
          <w:rPr>
            <w:rFonts w:hint="cs"/>
            <w:i/>
            <w:iCs/>
            <w:rtl/>
            <w:lang w:bidi="ar-SY"/>
          </w:rPr>
          <w:delText>يقـرر</w:delText>
        </w:r>
        <w:r w:rsidDel="0051623D">
          <w:rPr>
            <w:rFonts w:hint="cs"/>
            <w:rtl/>
            <w:lang w:bidi="ar-SY"/>
          </w:rPr>
          <w:delText xml:space="preserve"> فور انتهاء المؤتمر </w:delText>
        </w:r>
        <w:r w:rsidDel="0051623D">
          <w:rPr>
            <w:lang w:bidi="ar-SY"/>
          </w:rPr>
          <w:delText>WRC-15</w:delText>
        </w:r>
        <w:r w:rsidDel="0051623D">
          <w:rPr>
            <w:rFonts w:hint="cs"/>
            <w:rtl/>
            <w:lang w:bidi="ar-SY"/>
          </w:rPr>
          <w:delText>؛</w:delText>
        </w:r>
      </w:del>
    </w:p>
    <w:p w:rsidR="00BF7778" w:rsidRDefault="0051623D">
      <w:pPr>
        <w:spacing w:before="60" w:line="185" w:lineRule="auto"/>
        <w:rPr>
          <w:rtl/>
        </w:rPr>
        <w:pPrChange w:id="46" w:author="El Wardany, Samy" w:date="2015-11-05T13:13:00Z">
          <w:pPr>
            <w:spacing w:before="60" w:line="185" w:lineRule="auto"/>
          </w:pPr>
        </w:pPrChange>
      </w:pPr>
      <w:del w:id="47" w:author="Riz, Imad " w:date="2014-11-12T09:35:00Z">
        <w:r w:rsidRPr="000A044C" w:rsidDel="002A7471">
          <w:rPr>
            <w:lang w:bidi="ar-SY"/>
          </w:rPr>
          <w:delText>3</w:delText>
        </w:r>
      </w:del>
      <w:del w:id="48" w:author="Al-Midani, Mohammad Haitham" w:date="2015-10-30T18:58:00Z">
        <w:r w:rsidR="005C10F7" w:rsidDel="005C10F7">
          <w:rPr>
            <w:rtl/>
            <w:lang w:bidi="ar-SY"/>
          </w:rPr>
          <w:tab/>
        </w:r>
      </w:del>
      <w:r w:rsidRPr="000A044C">
        <w:rPr>
          <w:rFonts w:hint="cs"/>
          <w:rtl/>
          <w:lang w:bidi="ar-SY"/>
        </w:rPr>
        <w:t xml:space="preserve">أن يخضع </w:t>
      </w:r>
      <w:ins w:id="49" w:author="Author">
        <w:r w:rsidRPr="000A044C">
          <w:rPr>
            <w:rFonts w:hint="cs"/>
            <w:rtl/>
            <w:lang w:bidi="ar-SY"/>
          </w:rPr>
          <w:t xml:space="preserve">استعمال </w:t>
        </w:r>
      </w:ins>
      <w:r w:rsidRPr="000A044C">
        <w:rPr>
          <w:rFonts w:hint="cs"/>
          <w:rtl/>
          <w:lang w:bidi="ar-SY"/>
        </w:rPr>
        <w:t>نطاق التردد</w:t>
      </w:r>
      <w:ins w:id="50" w:author="Author">
        <w:r w:rsidRPr="000A044C">
          <w:rPr>
            <w:rFonts w:hint="cs"/>
            <w:rtl/>
            <w:lang w:bidi="ar-SY"/>
          </w:rPr>
          <w:t xml:space="preserve"> </w:t>
        </w:r>
        <w:r w:rsidRPr="000A044C">
          <w:rPr>
            <w:lang w:bidi="ar-SY"/>
          </w:rPr>
          <w:t>MHz</w:t>
        </w:r>
      </w:ins>
      <w:ins w:id="51" w:author="Riz, Imad " w:date="2014-11-12T09:31:00Z">
        <w:r w:rsidRPr="000A044C">
          <w:rPr>
            <w:lang w:bidi="ar-SY"/>
          </w:rPr>
          <w:t> </w:t>
        </w:r>
      </w:ins>
      <w:ins w:id="52" w:author="Author">
        <w:r w:rsidRPr="000A044C">
          <w:rPr>
            <w:lang w:bidi="ar-SY"/>
          </w:rPr>
          <w:t>790</w:t>
        </w:r>
      </w:ins>
      <w:ins w:id="53" w:author="Riz, Imad " w:date="2014-11-12T09:31:00Z">
        <w:r w:rsidRPr="000A044C">
          <w:rPr>
            <w:lang w:bidi="ar-SY"/>
          </w:rPr>
          <w:noBreakHyphen/>
        </w:r>
      </w:ins>
      <w:ins w:id="54" w:author="Author">
        <w:r w:rsidRPr="000A044C">
          <w:rPr>
            <w:lang w:bidi="ar-SY"/>
          </w:rPr>
          <w:t>694</w:t>
        </w:r>
        <w:r w:rsidRPr="000A044C">
          <w:rPr>
            <w:rFonts w:hint="cs"/>
            <w:rtl/>
          </w:rPr>
          <w:t xml:space="preserve"> </w:t>
        </w:r>
      </w:ins>
      <w:del w:id="55" w:author="Author">
        <w:r w:rsidRPr="000A044C" w:rsidDel="00A72615">
          <w:rPr>
            <w:rFonts w:hint="cs"/>
            <w:rtl/>
            <w:lang w:bidi="ar-SY"/>
          </w:rPr>
          <w:delText>التوزيع الوارد</w:delText>
        </w:r>
      </w:del>
      <w:del w:id="56" w:author="Riz, Imad " w:date="2014-11-12T09:35:00Z">
        <w:r w:rsidRPr="000A044C" w:rsidDel="002A7471">
          <w:rPr>
            <w:rFonts w:hint="cs"/>
            <w:rtl/>
            <w:lang w:bidi="ar-SY"/>
          </w:rPr>
          <w:delText xml:space="preserve"> في الفقرة</w:delText>
        </w:r>
      </w:del>
      <w:del w:id="57" w:author="Author">
        <w:r w:rsidRPr="000A044C" w:rsidDel="00A72615">
          <w:rPr>
            <w:rFonts w:hint="cs"/>
            <w:rtl/>
            <w:lang w:bidi="ar-SY"/>
          </w:rPr>
          <w:delText xml:space="preserve"> </w:delText>
        </w:r>
        <w:r w:rsidRPr="000A044C" w:rsidDel="00A72615">
          <w:rPr>
            <w:lang w:bidi="ar-SY"/>
          </w:rPr>
          <w:delText>1</w:delText>
        </w:r>
        <w:r w:rsidRPr="000A044C" w:rsidDel="00A72615">
          <w:rPr>
            <w:rFonts w:hint="cs"/>
            <w:rtl/>
            <w:lang w:bidi="ar-SY"/>
          </w:rPr>
          <w:delText xml:space="preserve"> من </w:delText>
        </w:r>
        <w:r w:rsidRPr="000A044C" w:rsidDel="00A72615">
          <w:rPr>
            <w:rFonts w:hint="cs"/>
            <w:i/>
            <w:iCs/>
            <w:rtl/>
            <w:lang w:bidi="ar-SY"/>
          </w:rPr>
          <w:delText>يقـرر</w:delText>
        </w:r>
        <w:r w:rsidRPr="000A044C" w:rsidDel="00A72615">
          <w:rPr>
            <w:rFonts w:hint="cs"/>
            <w:rtl/>
            <w:lang w:bidi="ar-SY"/>
          </w:rPr>
          <w:delText xml:space="preserve"> </w:delText>
        </w:r>
      </w:del>
      <w:r w:rsidRPr="000A044C">
        <w:rPr>
          <w:rFonts w:hint="cs"/>
          <w:rtl/>
          <w:lang w:bidi="ar-SY"/>
        </w:rPr>
        <w:t xml:space="preserve">للحصول على الموافقة بموجب الرقم </w:t>
      </w:r>
      <w:r w:rsidRPr="000A044C">
        <w:rPr>
          <w:b/>
          <w:bCs/>
          <w:lang w:bidi="ar-SY"/>
        </w:rPr>
        <w:t>21.9</w:t>
      </w:r>
      <w:r w:rsidRPr="000A044C">
        <w:rPr>
          <w:rFonts w:hint="cs"/>
          <w:rtl/>
          <w:lang w:bidi="ar-SY"/>
        </w:rPr>
        <w:t xml:space="preserve"> فيما يتعلق بخدمة الملاحة الراديوية للطيران في البلدان المدرجة في الرقم </w:t>
      </w:r>
      <w:r w:rsidRPr="000A044C">
        <w:rPr>
          <w:b/>
          <w:bCs/>
          <w:lang w:bidi="ar-SY"/>
        </w:rPr>
        <w:t>312.5</w:t>
      </w:r>
      <w:del w:id="58" w:author="El Wardany, Samy" w:date="2015-11-05T13:13:00Z">
        <w:r w:rsidR="00234752" w:rsidRPr="000A044C" w:rsidDel="00234752">
          <w:rPr>
            <w:rFonts w:hint="cs"/>
            <w:rtl/>
          </w:rPr>
          <w:delText>؛</w:delText>
        </w:r>
      </w:del>
      <w:ins w:id="59" w:author="Debs, Mohamad" w:date="2015-10-30T15:07:00Z">
        <w:r w:rsidR="00C857A3">
          <w:rPr>
            <w:rFonts w:hint="cs"/>
            <w:rtl/>
            <w:lang w:bidi="ar-SY"/>
          </w:rPr>
          <w:t>، مع اتباع</w:t>
        </w:r>
      </w:ins>
      <w:ins w:id="60" w:author="Author">
        <w:r w:rsidRPr="000A044C">
          <w:rPr>
            <w:rFonts w:hint="cs"/>
            <w:rtl/>
            <w:lang w:bidi="ar-SY"/>
          </w:rPr>
          <w:t xml:space="preserve"> منهجية لتحديد الإدارات المتأثرة بموجب الرقم </w:t>
        </w:r>
        <w:r w:rsidRPr="000A044C">
          <w:rPr>
            <w:b/>
            <w:bCs/>
            <w:lang w:bidi="ar-SY"/>
          </w:rPr>
          <w:t>21.9</w:t>
        </w:r>
        <w:r w:rsidRPr="000A044C">
          <w:rPr>
            <w:rFonts w:hint="cs"/>
            <w:rtl/>
            <w:lang w:bidi="ar-SY"/>
          </w:rPr>
          <w:t xml:space="preserve"> فيما يتعلق بالخدمة المتنقلة </w:t>
        </w:r>
      </w:ins>
      <w:ins w:id="61" w:author="Riz, Imad " w:date="2014-11-13T10:21:00Z">
        <w:r w:rsidRPr="000A044C">
          <w:rPr>
            <w:rFonts w:hint="cs"/>
            <w:rtl/>
            <w:lang w:bidi="ar-SY"/>
          </w:rPr>
          <w:t xml:space="preserve">إزاء خدمة </w:t>
        </w:r>
      </w:ins>
      <w:ins w:id="62" w:author="Author">
        <w:r w:rsidRPr="000A044C">
          <w:rPr>
            <w:rFonts w:hint="cs"/>
            <w:rtl/>
            <w:lang w:bidi="ar-SY"/>
          </w:rPr>
          <w:t>الملاحة الراديوية للطيران</w:t>
        </w:r>
      </w:ins>
      <w:ins w:id="63" w:author="Riz, Imad " w:date="2014-11-12T09:35:00Z">
        <w:r w:rsidRPr="000A044C">
          <w:rPr>
            <w:rFonts w:hint="cs"/>
            <w:rtl/>
            <w:lang w:bidi="ar-SY"/>
          </w:rPr>
          <w:t xml:space="preserve"> في </w:t>
        </w:r>
      </w:ins>
      <w:ins w:id="64" w:author="Author">
        <w:r w:rsidRPr="000A044C">
          <w:rPr>
            <w:rFonts w:hint="cs"/>
            <w:rtl/>
            <w:lang w:bidi="ar-SY"/>
          </w:rPr>
          <w:t>البلدان المدرجة</w:t>
        </w:r>
      </w:ins>
      <w:ins w:id="65" w:author="Riz, Imad " w:date="2014-11-12T09:35:00Z">
        <w:r w:rsidRPr="000A044C">
          <w:rPr>
            <w:rFonts w:hint="cs"/>
            <w:rtl/>
            <w:lang w:bidi="ar-SY"/>
          </w:rPr>
          <w:t xml:space="preserve"> في </w:t>
        </w:r>
      </w:ins>
      <w:ins w:id="66" w:author="Author">
        <w:r w:rsidRPr="000A044C">
          <w:rPr>
            <w:rFonts w:hint="cs"/>
            <w:rtl/>
            <w:lang w:bidi="ar-SY"/>
          </w:rPr>
          <w:t>الرقم</w:t>
        </w:r>
      </w:ins>
      <w:ins w:id="67" w:author="Khalil, Magdy" w:date="2014-11-14T15:08:00Z">
        <w:r w:rsidRPr="000A044C">
          <w:rPr>
            <w:rFonts w:hint="eastAsia"/>
            <w:rtl/>
          </w:rPr>
          <w:t> </w:t>
        </w:r>
      </w:ins>
      <w:ins w:id="68" w:author="Author">
        <w:r w:rsidRPr="000A044C">
          <w:rPr>
            <w:b/>
            <w:bCs/>
            <w:lang w:bidi="ar-SY"/>
          </w:rPr>
          <w:t>312.5</w:t>
        </w:r>
      </w:ins>
      <w:ins w:id="69" w:author="Riz, Imad " w:date="2014-11-12T09:37:00Z">
        <w:r w:rsidRPr="000A044C">
          <w:rPr>
            <w:rFonts w:hint="cs"/>
            <w:b/>
            <w:bCs/>
            <w:rtl/>
            <w:lang w:bidi="ar-SY"/>
          </w:rPr>
          <w:t xml:space="preserve"> </w:t>
        </w:r>
        <w:r w:rsidRPr="000A044C">
          <w:rPr>
            <w:rFonts w:hint="cs"/>
            <w:rtl/>
            <w:lang w:bidi="ar-SY"/>
          </w:rPr>
          <w:t>في نطاق التردد</w:t>
        </w:r>
      </w:ins>
      <w:ins w:id="70" w:author="Author">
        <w:r w:rsidRPr="000A044C">
          <w:rPr>
            <w:rFonts w:hint="cs"/>
            <w:rtl/>
            <w:lang w:bidi="ar-SY"/>
          </w:rPr>
          <w:t xml:space="preserve"> </w:t>
        </w:r>
        <w:r w:rsidRPr="000A044C">
          <w:rPr>
            <w:lang w:bidi="ar-SY"/>
          </w:rPr>
          <w:t>MHz 790-</w:t>
        </w:r>
      </w:ins>
      <w:ins w:id="71" w:author="Ajlouni, Nour" w:date="2014-11-17T12:24:00Z">
        <w:r w:rsidRPr="000A044C">
          <w:t>694</w:t>
        </w:r>
      </w:ins>
      <w:ins w:id="72" w:author="El Wardany, Samy" w:date="2015-11-05T13:13:00Z">
        <w:r w:rsidR="00234752">
          <w:rPr>
            <w:rFonts w:hint="cs"/>
            <w:rtl/>
          </w:rPr>
          <w:t>.</w:t>
        </w:r>
      </w:ins>
    </w:p>
    <w:p w:rsidR="00BF7778" w:rsidDel="00D43FFD" w:rsidRDefault="003D72A4" w:rsidP="00BF7778">
      <w:pPr>
        <w:spacing w:before="60" w:line="185" w:lineRule="auto"/>
        <w:rPr>
          <w:del w:id="73" w:author="Saad, Samuel" w:date="2015-10-24T11:40:00Z"/>
          <w:rtl/>
          <w:lang w:bidi="ar-SY"/>
        </w:rPr>
      </w:pPr>
      <w:del w:id="74" w:author="Saad, Samuel" w:date="2015-10-24T11:40:00Z">
        <w:r w:rsidDel="00D43FFD">
          <w:lastRenderedPageBreak/>
          <w:delText>4</w:delText>
        </w:r>
        <w:r w:rsidDel="00D43FFD">
          <w:rPr>
            <w:rFonts w:hint="cs"/>
            <w:rtl/>
            <w:lang w:bidi="ar-SY"/>
          </w:rPr>
          <w:tab/>
          <w:delText xml:space="preserve">أن الحد الأدنى من التوزيع يخضع للتحسين في المؤتمر </w:delText>
        </w:r>
        <w:r w:rsidDel="00D43FFD">
          <w:rPr>
            <w:lang w:bidi="ar-SY"/>
          </w:rPr>
          <w:delText>WRC-15</w:delText>
        </w:r>
        <w:r w:rsidDel="00D43FFD">
          <w:rPr>
            <w:rFonts w:hint="cs"/>
            <w:rtl/>
            <w:lang w:bidi="ar-SY"/>
          </w:rPr>
          <w:delText>، مع مراعاة دراسات قطاع الاتصالات الراديوية المشار إليها في </w:delText>
        </w:r>
        <w:r w:rsidDel="00D43FFD">
          <w:rPr>
            <w:rFonts w:hint="cs"/>
            <w:i/>
            <w:iCs/>
            <w:rtl/>
            <w:lang w:bidi="ar-SY"/>
          </w:rPr>
          <w:delText>يدعو قطاع الاتصالات الراديوية</w:delText>
        </w:r>
        <w:r w:rsidDel="00D43FFD">
          <w:rPr>
            <w:rFonts w:hint="cs"/>
            <w:rtl/>
            <w:lang w:bidi="ar-SY"/>
          </w:rPr>
          <w:delText xml:space="preserve"> أدناه واحتياجات البلدان في الإقليم </w:delText>
        </w:r>
        <w:r w:rsidDel="00D43FFD">
          <w:rPr>
            <w:lang w:bidi="ar-SY"/>
          </w:rPr>
          <w:delText>1</w:delText>
        </w:r>
        <w:r w:rsidDel="00D43FFD">
          <w:rPr>
            <w:rFonts w:hint="cs"/>
            <w:rtl/>
            <w:lang w:bidi="ar-SY"/>
          </w:rPr>
          <w:delText xml:space="preserve"> وخاصة البلدان النامية؛</w:delText>
        </w:r>
      </w:del>
    </w:p>
    <w:p w:rsidR="00BF7778" w:rsidRPr="00D72CE5" w:rsidDel="00D43FFD" w:rsidRDefault="003D72A4" w:rsidP="00BF7778">
      <w:pPr>
        <w:spacing w:before="60" w:line="185" w:lineRule="auto"/>
        <w:rPr>
          <w:del w:id="75" w:author="Saad, Samuel" w:date="2015-10-24T11:40:00Z"/>
          <w:spacing w:val="-2"/>
          <w:rtl/>
          <w:lang w:bidi="ar-SY"/>
        </w:rPr>
      </w:pPr>
      <w:del w:id="76" w:author="Saad, Samuel" w:date="2015-10-24T11:40:00Z">
        <w:r w:rsidDel="00D43FFD">
          <w:rPr>
            <w:lang w:bidi="ar-SY"/>
          </w:rPr>
          <w:delText>5</w:delText>
        </w:r>
        <w:r w:rsidDel="00D43FFD">
          <w:rPr>
            <w:rFonts w:hint="cs"/>
            <w:rtl/>
            <w:lang w:bidi="ar-SY"/>
          </w:rPr>
          <w:tab/>
        </w:r>
        <w:r w:rsidRPr="00D72CE5" w:rsidDel="00D43FFD">
          <w:rPr>
            <w:rFonts w:hint="cs"/>
            <w:spacing w:val="-2"/>
            <w:rtl/>
            <w:lang w:bidi="ar-SY"/>
          </w:rPr>
          <w:delText xml:space="preserve">أن يحدد المؤتمر </w:delText>
        </w:r>
        <w:r w:rsidRPr="00D72CE5" w:rsidDel="00D43FFD">
          <w:rPr>
            <w:spacing w:val="-2"/>
            <w:lang w:bidi="ar-SY"/>
          </w:rPr>
          <w:delText>WRC-15</w:delText>
        </w:r>
        <w:r w:rsidRPr="00D72CE5" w:rsidDel="00D43FFD">
          <w:rPr>
            <w:rFonts w:hint="cs"/>
            <w:spacing w:val="-2"/>
            <w:rtl/>
            <w:lang w:bidi="ar-SY"/>
          </w:rPr>
          <w:delText xml:space="preserve"> الشروط التقنية والتنظيمية واجبة التطبيق على توزيع الخدمة المتنقلة المشار إليه</w:delText>
        </w:r>
        <w:r w:rsidDel="00D43FFD">
          <w:rPr>
            <w:rFonts w:hint="cs"/>
            <w:spacing w:val="-2"/>
            <w:rtl/>
            <w:lang w:bidi="ar-SY"/>
          </w:rPr>
          <w:delText xml:space="preserve"> في </w:delText>
        </w:r>
        <w:r w:rsidRPr="00D72CE5" w:rsidDel="00D43FFD">
          <w:rPr>
            <w:rFonts w:hint="cs"/>
            <w:spacing w:val="-2"/>
            <w:rtl/>
            <w:lang w:bidi="ar-SY"/>
          </w:rPr>
          <w:delText>الفقرة</w:delText>
        </w:r>
        <w:r w:rsidDel="00D43FFD">
          <w:rPr>
            <w:rFonts w:hint="eastAsia"/>
            <w:spacing w:val="-2"/>
            <w:rtl/>
            <w:lang w:bidi="ar-SY"/>
          </w:rPr>
          <w:delText> </w:delText>
        </w:r>
        <w:r w:rsidRPr="00D72CE5" w:rsidDel="00D43FFD">
          <w:rPr>
            <w:spacing w:val="-2"/>
            <w:lang w:bidi="ar-SY"/>
          </w:rPr>
          <w:delText>1</w:delText>
        </w:r>
        <w:r w:rsidRPr="00D72CE5" w:rsidDel="00D43FFD">
          <w:rPr>
            <w:rFonts w:hint="cs"/>
            <w:spacing w:val="-2"/>
            <w:rtl/>
            <w:lang w:bidi="ar-SY"/>
          </w:rPr>
          <w:delText xml:space="preserve"> من </w:delText>
        </w:r>
        <w:r w:rsidRPr="00D72CE5" w:rsidDel="00D43FFD">
          <w:rPr>
            <w:rFonts w:hint="cs"/>
            <w:i/>
            <w:iCs/>
            <w:spacing w:val="-2"/>
            <w:rtl/>
            <w:lang w:bidi="ar-SY"/>
          </w:rPr>
          <w:delText>يقـرر</w:delText>
        </w:r>
        <w:r w:rsidRPr="00D72CE5" w:rsidDel="00D43FFD">
          <w:rPr>
            <w:rFonts w:hint="cs"/>
            <w:spacing w:val="-2"/>
            <w:rtl/>
            <w:lang w:bidi="ar-SY"/>
          </w:rPr>
          <w:delText>، مع مراعاة دراسات قطاع الاتصالات الراديوية المشار إليها</w:delText>
        </w:r>
        <w:r w:rsidDel="00D43FFD">
          <w:rPr>
            <w:rFonts w:hint="cs"/>
            <w:spacing w:val="-2"/>
            <w:rtl/>
            <w:lang w:bidi="ar-SY"/>
          </w:rPr>
          <w:delText xml:space="preserve"> في </w:delText>
        </w:r>
        <w:r w:rsidRPr="00D72CE5" w:rsidDel="00D43FFD">
          <w:rPr>
            <w:rFonts w:hint="cs"/>
            <w:i/>
            <w:iCs/>
            <w:spacing w:val="-2"/>
            <w:rtl/>
            <w:lang w:bidi="ar-SY"/>
          </w:rPr>
          <w:delText>يدعو قطاع الاتصالات الراديوية</w:delText>
        </w:r>
        <w:r w:rsidRPr="00D72CE5" w:rsidDel="00D43FFD">
          <w:rPr>
            <w:rFonts w:hint="cs"/>
            <w:spacing w:val="-2"/>
            <w:rtl/>
            <w:lang w:bidi="ar-SY"/>
          </w:rPr>
          <w:delText xml:space="preserve"> أدناه،</w:delText>
        </w:r>
      </w:del>
    </w:p>
    <w:p w:rsidR="00BF7778" w:rsidRPr="000F6949" w:rsidDel="00D43FFD" w:rsidRDefault="003D72A4" w:rsidP="00BF7778">
      <w:pPr>
        <w:pStyle w:val="Call"/>
        <w:rPr>
          <w:del w:id="77" w:author="Saad, Samuel" w:date="2015-10-24T11:40:00Z"/>
          <w:rtl/>
        </w:rPr>
      </w:pPr>
      <w:del w:id="78" w:author="Saad, Samuel" w:date="2015-10-24T11:40:00Z">
        <w:r w:rsidRPr="000F6949" w:rsidDel="00D43FFD">
          <w:rPr>
            <w:rFonts w:hint="cs"/>
            <w:rtl/>
          </w:rPr>
          <w:delText>يدعو قطاع الاتصالات الراديوية</w:delText>
        </w:r>
      </w:del>
    </w:p>
    <w:p w:rsidR="00BF7778" w:rsidDel="00D43FFD" w:rsidRDefault="003D72A4" w:rsidP="00BF7778">
      <w:pPr>
        <w:rPr>
          <w:del w:id="79" w:author="Saad, Samuel" w:date="2015-10-24T11:40:00Z"/>
          <w:rtl/>
          <w:lang w:bidi="ar-SY"/>
        </w:rPr>
      </w:pPr>
      <w:del w:id="80" w:author="Saad, Samuel" w:date="2015-10-24T11:40:00Z">
        <w:r w:rsidDel="00D43FFD">
          <w:delText>1</w:delText>
        </w:r>
        <w:r w:rsidDel="00D43FFD">
          <w:rPr>
            <w:rFonts w:hint="cs"/>
            <w:rtl/>
            <w:lang w:bidi="ar-SY"/>
          </w:rPr>
          <w:tab/>
          <w:delText xml:space="preserve">إلى دراسة متطلبات الخدمة المتنقلة والخدمة الإذاعية من الطيف في نطاق التردد هذا من أجل تحديد، في أقرب وقت ممكن، الخيارات بشأن الحد الأدنى المشار إليه في الفقرة </w:delText>
        </w:r>
        <w:r w:rsidDel="00D43FFD">
          <w:rPr>
            <w:lang w:bidi="ar-SY"/>
          </w:rPr>
          <w:delText>4</w:delText>
        </w:r>
        <w:r w:rsidDel="00D43FFD">
          <w:rPr>
            <w:rFonts w:hint="cs"/>
            <w:rtl/>
            <w:lang w:bidi="ar-SY"/>
          </w:rPr>
          <w:delText xml:space="preserve"> من </w:delText>
        </w:r>
        <w:r w:rsidDel="00D43FFD">
          <w:rPr>
            <w:rFonts w:hint="cs"/>
            <w:i/>
            <w:iCs/>
            <w:rtl/>
            <w:lang w:bidi="ar-SY"/>
          </w:rPr>
          <w:delText>يقـرر</w:delText>
        </w:r>
        <w:r w:rsidDel="00D43FFD">
          <w:rPr>
            <w:rFonts w:hint="cs"/>
            <w:rtl/>
            <w:lang w:bidi="ar-SY"/>
          </w:rPr>
          <w:delText>؛</w:delText>
        </w:r>
      </w:del>
    </w:p>
    <w:p w:rsidR="00BF7778" w:rsidDel="00D43FFD" w:rsidRDefault="003D72A4" w:rsidP="00BF7778">
      <w:pPr>
        <w:rPr>
          <w:del w:id="81" w:author="Saad, Samuel" w:date="2015-10-24T11:40:00Z"/>
          <w:rtl/>
          <w:lang w:bidi="ar-SY"/>
        </w:rPr>
      </w:pPr>
      <w:del w:id="82" w:author="Saad, Samuel" w:date="2015-10-24T11:40:00Z">
        <w:r w:rsidDel="00D43FFD">
          <w:rPr>
            <w:lang w:bidi="ar-SY"/>
          </w:rPr>
          <w:delText>2</w:delText>
        </w:r>
        <w:r w:rsidDel="00D43FFD">
          <w:rPr>
            <w:rFonts w:hint="cs"/>
            <w:rtl/>
            <w:lang w:bidi="ar-SY"/>
          </w:rPr>
          <w:tab/>
          <w:delText xml:space="preserve">إلى دراسة ترتيبات القنوات للخدمة المتنقلة المناسبة لنطاق التردد تحت </w:delText>
        </w:r>
        <w:r w:rsidDel="00D43FFD">
          <w:rPr>
            <w:lang w:bidi="ar-SY"/>
          </w:rPr>
          <w:delText>MHz 790</w:delText>
        </w:r>
        <w:r w:rsidDel="00D43FFD">
          <w:rPr>
            <w:rFonts w:hint="cs"/>
            <w:rtl/>
            <w:lang w:bidi="ar-SY"/>
          </w:rPr>
          <w:delText xml:space="preserve"> مع مراعاة:</w:delText>
        </w:r>
      </w:del>
    </w:p>
    <w:p w:rsidR="00BF7778" w:rsidRPr="000F6949" w:rsidDel="00D43FFD" w:rsidRDefault="003D72A4" w:rsidP="00230439">
      <w:pPr>
        <w:pStyle w:val="enumlev1"/>
        <w:rPr>
          <w:del w:id="83" w:author="Saad, Samuel" w:date="2015-10-24T11:40:00Z"/>
          <w:spacing w:val="-2"/>
          <w:rtl/>
        </w:rPr>
      </w:pPr>
      <w:del w:id="84" w:author="Saad, Samuel" w:date="2015-10-24T11:40:00Z">
        <w:r w:rsidDel="00D43FFD">
          <w:rPr>
            <w:rFonts w:hint="cs"/>
            <w:rtl/>
          </w:rPr>
          <w:delText>-</w:delText>
        </w:r>
        <w:r w:rsidRPr="000F6949" w:rsidDel="00D43FFD">
          <w:rPr>
            <w:rFonts w:hint="cs"/>
            <w:rtl/>
          </w:rPr>
          <w:tab/>
        </w:r>
        <w:r w:rsidRPr="000F6949" w:rsidDel="00D43FFD">
          <w:rPr>
            <w:rFonts w:hint="cs"/>
            <w:spacing w:val="-2"/>
            <w:rtl/>
          </w:rPr>
          <w:delText>الترتيبات القائمة</w:delText>
        </w:r>
        <w:r w:rsidDel="00D43FFD">
          <w:rPr>
            <w:rFonts w:hint="cs"/>
            <w:spacing w:val="-2"/>
            <w:rtl/>
          </w:rPr>
          <w:delText xml:space="preserve"> في </w:delText>
        </w:r>
        <w:r w:rsidRPr="000F6949" w:rsidDel="00D43FFD">
          <w:rPr>
            <w:rFonts w:hint="cs"/>
            <w:spacing w:val="-2"/>
            <w:rtl/>
          </w:rPr>
          <w:delText xml:space="preserve">الإقليم </w:delText>
        </w:r>
        <w:r w:rsidRPr="000F6949" w:rsidDel="00D43FFD">
          <w:rPr>
            <w:spacing w:val="-2"/>
          </w:rPr>
          <w:delText>1</w:delText>
        </w:r>
        <w:r w:rsidDel="00D43FFD">
          <w:rPr>
            <w:rFonts w:hint="cs"/>
            <w:spacing w:val="-2"/>
            <w:rtl/>
          </w:rPr>
          <w:delText xml:space="preserve"> في </w:delText>
        </w:r>
        <w:r w:rsidRPr="000F6949" w:rsidDel="00D43FFD">
          <w:rPr>
            <w:rFonts w:hint="cs"/>
            <w:spacing w:val="-2"/>
            <w:rtl/>
          </w:rPr>
          <w:delText xml:space="preserve">النطاقات بين </w:delText>
        </w:r>
        <w:r w:rsidRPr="000F6949" w:rsidDel="00D43FFD">
          <w:rPr>
            <w:spacing w:val="-2"/>
          </w:rPr>
          <w:delText>MHz 790</w:delText>
        </w:r>
        <w:r w:rsidRPr="000F6949" w:rsidDel="00D43FFD">
          <w:rPr>
            <w:rFonts w:hint="cs"/>
            <w:spacing w:val="-2"/>
            <w:rtl/>
          </w:rPr>
          <w:delText xml:space="preserve"> و</w:delText>
        </w:r>
        <w:r w:rsidRPr="000F6949" w:rsidDel="00D43FFD">
          <w:rPr>
            <w:spacing w:val="-2"/>
          </w:rPr>
          <w:delText>MHz 862</w:delText>
        </w:r>
        <w:r w:rsidRPr="000F6949" w:rsidDel="00D43FFD">
          <w:rPr>
            <w:rFonts w:hint="cs"/>
            <w:spacing w:val="-2"/>
            <w:rtl/>
          </w:rPr>
          <w:delText xml:space="preserve"> والمحددة</w:delText>
        </w:r>
        <w:r w:rsidDel="00D43FFD">
          <w:rPr>
            <w:rFonts w:hint="cs"/>
            <w:spacing w:val="-2"/>
            <w:rtl/>
          </w:rPr>
          <w:delText xml:space="preserve"> في </w:delText>
        </w:r>
        <w:r w:rsidDel="00D43FFD">
          <w:rPr>
            <w:rFonts w:hint="cs"/>
            <w:spacing w:val="-2"/>
            <w:rtl/>
            <w:lang w:bidi="ar-EG"/>
          </w:rPr>
          <w:delText>أحدث صيغة للتوصية</w:delText>
        </w:r>
        <w:r w:rsidRPr="000F6949" w:rsidDel="00D43FFD">
          <w:rPr>
            <w:rFonts w:hint="cs"/>
            <w:spacing w:val="-2"/>
            <w:rtl/>
          </w:rPr>
          <w:delText xml:space="preserve"> </w:delText>
        </w:r>
        <w:r w:rsidRPr="000F6949" w:rsidDel="00D43FFD">
          <w:rPr>
            <w:spacing w:val="-2"/>
          </w:rPr>
          <w:delText>ITU</w:delText>
        </w:r>
        <w:r w:rsidDel="00D43FFD">
          <w:rPr>
            <w:spacing w:val="-2"/>
          </w:rPr>
          <w:noBreakHyphen/>
        </w:r>
        <w:r w:rsidRPr="000F6949" w:rsidDel="00D43FFD">
          <w:rPr>
            <w:spacing w:val="-2"/>
          </w:rPr>
          <w:delText>R</w:delText>
        </w:r>
        <w:r w:rsidDel="00D43FFD">
          <w:rPr>
            <w:spacing w:val="-2"/>
          </w:rPr>
          <w:delText> </w:delText>
        </w:r>
        <w:r w:rsidRPr="000F6949" w:rsidDel="00D43FFD">
          <w:rPr>
            <w:spacing w:val="-2"/>
          </w:rPr>
          <w:delText>M</w:delText>
        </w:r>
        <w:r w:rsidDel="00D43FFD">
          <w:rPr>
            <w:spacing w:val="-2"/>
          </w:rPr>
          <w:delText>.</w:delText>
        </w:r>
        <w:r w:rsidRPr="000F6949" w:rsidDel="00D43FFD">
          <w:rPr>
            <w:spacing w:val="-2"/>
          </w:rPr>
          <w:delText>1036</w:delText>
        </w:r>
        <w:r w:rsidRPr="000F6949" w:rsidDel="00D43FFD">
          <w:rPr>
            <w:rFonts w:hint="cs"/>
            <w:spacing w:val="-2"/>
            <w:rtl/>
          </w:rPr>
          <w:delText xml:space="preserve"> من أجل ضمان التعايش مع الشبكات </w:delText>
        </w:r>
        <w:r w:rsidDel="00D43FFD">
          <w:rPr>
            <w:rFonts w:hint="cs"/>
            <w:spacing w:val="-2"/>
            <w:rtl/>
          </w:rPr>
          <w:delText>العاملة في </w:delText>
        </w:r>
        <w:r w:rsidRPr="000F6949" w:rsidDel="00D43FFD">
          <w:rPr>
            <w:rFonts w:hint="cs"/>
            <w:spacing w:val="-2"/>
            <w:rtl/>
          </w:rPr>
          <w:delText>التوزيع الجديد والشبكات العاملة</w:delText>
        </w:r>
        <w:r w:rsidDel="00D43FFD">
          <w:rPr>
            <w:rFonts w:hint="cs"/>
            <w:spacing w:val="-2"/>
            <w:rtl/>
          </w:rPr>
          <w:delText xml:space="preserve"> في </w:delText>
        </w:r>
        <w:r w:rsidRPr="000F6949" w:rsidDel="00D43FFD">
          <w:rPr>
            <w:rFonts w:hint="cs"/>
            <w:spacing w:val="-2"/>
            <w:rtl/>
          </w:rPr>
          <w:delText xml:space="preserve">النطاق </w:delText>
        </w:r>
        <w:r w:rsidRPr="000F6949" w:rsidDel="00D43FFD">
          <w:rPr>
            <w:spacing w:val="-2"/>
          </w:rPr>
          <w:delText>MHz 862</w:delText>
        </w:r>
        <w:r w:rsidRPr="000F6949" w:rsidDel="00D43FFD">
          <w:rPr>
            <w:spacing w:val="-2"/>
          </w:rPr>
          <w:noBreakHyphen/>
          <w:delText>790</w:delText>
        </w:r>
        <w:r w:rsidDel="00D43FFD">
          <w:rPr>
            <w:rFonts w:hint="cs"/>
            <w:spacing w:val="-2"/>
            <w:rtl/>
          </w:rPr>
          <w:delText>؛</w:delText>
        </w:r>
      </w:del>
    </w:p>
    <w:p w:rsidR="00BF7778" w:rsidDel="00D43FFD" w:rsidRDefault="003D72A4" w:rsidP="00230439">
      <w:pPr>
        <w:pStyle w:val="enumlev1"/>
        <w:rPr>
          <w:del w:id="85" w:author="Saad, Samuel" w:date="2015-10-24T11:40:00Z"/>
          <w:rtl/>
        </w:rPr>
      </w:pPr>
      <w:del w:id="86" w:author="Saad, Samuel" w:date="2015-10-24T11:40:00Z">
        <w:r w:rsidDel="00D43FFD">
          <w:rPr>
            <w:rFonts w:hint="cs"/>
            <w:rtl/>
            <w:lang w:bidi="ar-SY"/>
          </w:rPr>
          <w:delText>-</w:delText>
        </w:r>
        <w:r w:rsidDel="00D43FFD">
          <w:rPr>
            <w:rFonts w:hint="cs"/>
            <w:rtl/>
            <w:lang w:bidi="ar-SY"/>
          </w:rPr>
          <w:tab/>
        </w:r>
        <w:r w:rsidRPr="00942036" w:rsidDel="00D43FFD">
          <w:rPr>
            <w:rFonts w:hint="cs"/>
            <w:rtl/>
          </w:rPr>
          <w:delText>الرغبة</w:delText>
        </w:r>
        <w:r w:rsidDel="00D43FFD">
          <w:rPr>
            <w:rFonts w:hint="cs"/>
            <w:rtl/>
          </w:rPr>
          <w:delText xml:space="preserve"> في </w:delText>
        </w:r>
        <w:r w:rsidRPr="00942036" w:rsidDel="00D43FFD">
          <w:rPr>
            <w:rFonts w:hint="cs"/>
            <w:rtl/>
          </w:rPr>
          <w:delText xml:space="preserve">التنسيق </w:delText>
        </w:r>
        <w:r w:rsidRPr="000F6949" w:rsidDel="00D43FFD">
          <w:rPr>
            <w:rFonts w:hint="cs"/>
            <w:spacing w:val="-2"/>
            <w:rtl/>
          </w:rPr>
          <w:delText>مع</w:delText>
        </w:r>
        <w:r w:rsidRPr="00942036" w:rsidDel="00D43FFD">
          <w:rPr>
            <w:rFonts w:hint="cs"/>
            <w:rtl/>
          </w:rPr>
          <w:delText xml:space="preserve"> الترتيبات</w:delText>
        </w:r>
        <w:r w:rsidDel="00D43FFD">
          <w:rPr>
            <w:rFonts w:hint="cs"/>
            <w:rtl/>
          </w:rPr>
          <w:delText xml:space="preserve"> في </w:delText>
        </w:r>
        <w:r w:rsidRPr="00942036" w:rsidDel="00D43FFD">
          <w:rPr>
            <w:rFonts w:hint="cs"/>
            <w:rtl/>
          </w:rPr>
          <w:delText>جميع الأقاليم</w:delText>
        </w:r>
        <w:r w:rsidDel="00D43FFD">
          <w:rPr>
            <w:rFonts w:hint="cs"/>
            <w:rtl/>
          </w:rPr>
          <w:delText>؛</w:delText>
        </w:r>
      </w:del>
    </w:p>
    <w:p w:rsidR="00BF7778" w:rsidDel="00D43FFD" w:rsidRDefault="003D72A4" w:rsidP="00BF7778">
      <w:pPr>
        <w:pStyle w:val="enumlev1"/>
        <w:rPr>
          <w:del w:id="87" w:author="Saad, Samuel" w:date="2015-10-24T11:40:00Z"/>
          <w:rtl/>
          <w:lang w:bidi="ar-SY"/>
        </w:rPr>
      </w:pPr>
      <w:del w:id="88" w:author="Saad, Samuel" w:date="2015-10-24T11:40:00Z">
        <w:r w:rsidDel="00D43FFD">
          <w:rPr>
            <w:rFonts w:hint="cs"/>
            <w:rtl/>
            <w:lang w:bidi="ar-SY"/>
          </w:rPr>
          <w:delText>-</w:delText>
        </w:r>
        <w:r w:rsidDel="00D43FFD">
          <w:rPr>
            <w:rFonts w:hint="cs"/>
            <w:rtl/>
            <w:lang w:bidi="ar-SY"/>
          </w:rPr>
          <w:tab/>
          <w:delText xml:space="preserve">التوافق مع </w:delText>
        </w:r>
        <w:r w:rsidRPr="000F6949" w:rsidDel="00D43FFD">
          <w:rPr>
            <w:rFonts w:hint="cs"/>
            <w:spacing w:val="-2"/>
            <w:rtl/>
          </w:rPr>
          <w:delText>الخدمات</w:delText>
        </w:r>
        <w:r w:rsidDel="00D43FFD">
          <w:rPr>
            <w:rFonts w:hint="cs"/>
            <w:rtl/>
            <w:lang w:bidi="ar-SY"/>
          </w:rPr>
          <w:delText xml:space="preserve"> الأولية الأخرى الموزع عليها النطاق، بما في ذلك في النطاقات المجاورة؛</w:delText>
        </w:r>
      </w:del>
    </w:p>
    <w:p w:rsidR="00BF7778" w:rsidDel="00D43FFD" w:rsidRDefault="003D72A4" w:rsidP="00BF7778">
      <w:pPr>
        <w:rPr>
          <w:del w:id="89" w:author="Saad, Samuel" w:date="2015-10-24T11:40:00Z"/>
          <w:rtl/>
          <w:lang w:bidi="ar-SY"/>
        </w:rPr>
      </w:pPr>
      <w:del w:id="90" w:author="Saad, Samuel" w:date="2015-10-24T11:40:00Z">
        <w:r w:rsidRPr="000F6949" w:rsidDel="00D43FFD">
          <w:delText>3</w:delText>
        </w:r>
        <w:r w:rsidRPr="000F6949" w:rsidDel="00D43FFD">
          <w:rPr>
            <w:rFonts w:hint="cs"/>
            <w:rtl/>
          </w:rPr>
          <w:tab/>
          <w:delText>إلى دراسة التعايش بين مختلف ترتيبات القنوات التي نفذت</w:delText>
        </w:r>
        <w:r w:rsidDel="00D43FFD">
          <w:rPr>
            <w:rFonts w:hint="cs"/>
            <w:rtl/>
          </w:rPr>
          <w:delText xml:space="preserve"> في </w:delText>
        </w:r>
        <w:r w:rsidRPr="000F6949" w:rsidDel="00D43FFD">
          <w:rPr>
            <w:rFonts w:hint="cs"/>
            <w:rtl/>
          </w:rPr>
          <w:delText xml:space="preserve">الإقليم </w:delText>
        </w:r>
        <w:r w:rsidRPr="000F6949" w:rsidDel="00D43FFD">
          <w:delText>1</w:delText>
        </w:r>
        <w:r w:rsidRPr="000F6949" w:rsidDel="00D43FFD">
          <w:rPr>
            <w:rFonts w:hint="cs"/>
            <w:rtl/>
          </w:rPr>
          <w:delText xml:space="preserve"> </w:delText>
        </w:r>
        <w:r w:rsidDel="00D43FFD">
          <w:rPr>
            <w:rFonts w:hint="cs"/>
            <w:rtl/>
          </w:rPr>
          <w:delText>فوق</w:delText>
        </w:r>
        <w:r w:rsidRPr="000F6949" w:rsidDel="00D43FFD">
          <w:rPr>
            <w:rFonts w:hint="cs"/>
            <w:rtl/>
          </w:rPr>
          <w:delText xml:space="preserve"> </w:delText>
        </w:r>
        <w:r w:rsidRPr="000F6949" w:rsidDel="00D43FFD">
          <w:delText>MHz 790</w:delText>
        </w:r>
        <w:r w:rsidRPr="000F6949" w:rsidDel="00D43FFD">
          <w:rPr>
            <w:rFonts w:hint="cs"/>
            <w:rtl/>
          </w:rPr>
          <w:delText xml:space="preserve">، فضلاً </w:delText>
        </w:r>
        <w:r w:rsidDel="00D43FFD">
          <w:rPr>
            <w:rFonts w:hint="cs"/>
            <w:rtl/>
            <w:lang w:bidi="ar-SY"/>
          </w:rPr>
          <w:delText>عن إمكانية تحقيق المزيد من التنسيق؛</w:delText>
        </w:r>
      </w:del>
    </w:p>
    <w:p w:rsidR="00BF7778" w:rsidDel="00D43FFD" w:rsidRDefault="003D72A4" w:rsidP="00BF7778">
      <w:pPr>
        <w:rPr>
          <w:del w:id="91" w:author="Saad, Samuel" w:date="2015-10-24T11:40:00Z"/>
          <w:rtl/>
          <w:lang w:bidi="ar-SY"/>
        </w:rPr>
      </w:pPr>
      <w:del w:id="92" w:author="Saad, Samuel" w:date="2015-10-24T11:40:00Z">
        <w:r w:rsidDel="00D43FFD">
          <w:rPr>
            <w:lang w:bidi="ar-SY"/>
          </w:rPr>
          <w:delText>4</w:delText>
        </w:r>
        <w:r w:rsidDel="00D43FFD">
          <w:rPr>
            <w:rFonts w:hint="cs"/>
            <w:rtl/>
            <w:lang w:bidi="ar-SY"/>
          </w:rPr>
          <w:tab/>
          <w:delText xml:space="preserve">إلى دراسة التوافق بين الخدمة المتنقلة والخدمات الأخرى التي لها توزيعات حالياً في نطاق التردد </w:delText>
        </w:r>
        <w:r w:rsidDel="00D43FFD">
          <w:rPr>
            <w:lang w:bidi="ar-SY"/>
          </w:rPr>
          <w:delText>MHz 790</w:delText>
        </w:r>
        <w:r w:rsidDel="00D43FFD">
          <w:rPr>
            <w:lang w:bidi="ar-SY"/>
          </w:rPr>
          <w:noBreakHyphen/>
          <w:delText>694</w:delText>
        </w:r>
        <w:r w:rsidDel="00D43FFD">
          <w:rPr>
            <w:rFonts w:hint="cs"/>
            <w:rtl/>
            <w:lang w:bidi="ar-SY"/>
          </w:rPr>
          <w:delText xml:space="preserve"> وإعداد توصيات أو تقارير لقطاع الاتصالات الراديوية؛</w:delText>
        </w:r>
      </w:del>
    </w:p>
    <w:p w:rsidR="00BF7778" w:rsidDel="00D43FFD" w:rsidRDefault="003D72A4" w:rsidP="00BF7778">
      <w:pPr>
        <w:rPr>
          <w:del w:id="93" w:author="Saad, Samuel" w:date="2015-10-24T11:40:00Z"/>
          <w:rtl/>
          <w:lang w:bidi="ar-SY"/>
        </w:rPr>
      </w:pPr>
      <w:del w:id="94" w:author="Saad, Samuel" w:date="2015-10-24T11:40:00Z">
        <w:r w:rsidDel="00D43FFD">
          <w:rPr>
            <w:lang w:bidi="ar-SY"/>
          </w:rPr>
          <w:delText>5</w:delText>
        </w:r>
        <w:r w:rsidDel="00D43FFD">
          <w:rPr>
            <w:rFonts w:hint="cs"/>
            <w:rtl/>
            <w:lang w:bidi="ar-SY"/>
          </w:rPr>
          <w:tab/>
          <w:delText>إلى دراسة حلول لتلبية احتياجات التطبيقات المساعدة للمتطلبات الإذاعية؛</w:delText>
        </w:r>
      </w:del>
    </w:p>
    <w:p w:rsidR="00BF7778" w:rsidDel="00D43FFD" w:rsidRDefault="003D72A4" w:rsidP="00BF7778">
      <w:pPr>
        <w:rPr>
          <w:del w:id="95" w:author="Saad, Samuel" w:date="2015-10-24T11:40:00Z"/>
          <w:rtl/>
          <w:lang w:bidi="ar-SY"/>
        </w:rPr>
      </w:pPr>
      <w:del w:id="96" w:author="Saad, Samuel" w:date="2015-10-24T11:40:00Z">
        <w:r w:rsidDel="00D43FFD">
          <w:rPr>
            <w:lang w:bidi="ar-SY"/>
          </w:rPr>
          <w:delText>6</w:delText>
        </w:r>
        <w:r w:rsidDel="00D43FFD">
          <w:rPr>
            <w:rFonts w:hint="cs"/>
            <w:rtl/>
            <w:lang w:bidi="ar-SY"/>
          </w:rPr>
          <w:tab/>
          <w:delText xml:space="preserve">إلى تقديم نتائج هذه الدراسات في الوقت المناسب قبل المؤتمر </w:delText>
        </w:r>
        <w:r w:rsidDel="00D43FFD">
          <w:rPr>
            <w:lang w:bidi="ar-SY"/>
          </w:rPr>
          <w:delText>WRC-15</w:delText>
        </w:r>
        <w:r w:rsidDel="00D43FFD">
          <w:rPr>
            <w:rFonts w:hint="cs"/>
            <w:rtl/>
            <w:lang w:bidi="ar-SY"/>
          </w:rPr>
          <w:delText>،</w:delText>
        </w:r>
      </w:del>
    </w:p>
    <w:p w:rsidR="00BF7778" w:rsidRPr="000F6949" w:rsidDel="00D43FFD" w:rsidRDefault="003D72A4" w:rsidP="00BF7778">
      <w:pPr>
        <w:pStyle w:val="Call"/>
        <w:rPr>
          <w:del w:id="97" w:author="Saad, Samuel" w:date="2015-10-24T11:40:00Z"/>
          <w:rtl/>
        </w:rPr>
      </w:pPr>
      <w:del w:id="98" w:author="Saad, Samuel" w:date="2015-10-24T11:40:00Z">
        <w:r w:rsidRPr="000F6949" w:rsidDel="00D43FFD">
          <w:rPr>
            <w:rFonts w:hint="cs"/>
            <w:rtl/>
          </w:rPr>
          <w:delText>يدعو مدير مكتب الاتصالات الراديوية</w:delText>
        </w:r>
      </w:del>
    </w:p>
    <w:p w:rsidR="00BF7778" w:rsidDel="00D43FFD" w:rsidRDefault="003D72A4" w:rsidP="00BF7778">
      <w:pPr>
        <w:rPr>
          <w:del w:id="99" w:author="Saad, Samuel" w:date="2015-10-24T11:40:00Z"/>
          <w:rtl/>
          <w:lang w:bidi="ar-SY"/>
        </w:rPr>
      </w:pPr>
      <w:del w:id="100" w:author="Saad, Samuel" w:date="2015-10-24T11:40:00Z">
        <w:r w:rsidDel="00D43FFD">
          <w:rPr>
            <w:rFonts w:hint="cs"/>
            <w:rtl/>
            <w:lang w:bidi="ar-SY"/>
          </w:rPr>
          <w:delText xml:space="preserve">إلى العمل، بالتعاون مع مدير مكتب تنمية الاتصالات، لمساعدة البلدان النامية التي ترغب في تنفيذ توزيع جديد للخدمة المتنقلة من أجل مساعدة هذه الإدارات على تحديد التعديلات على خطة </w:delText>
        </w:r>
        <w:r w:rsidDel="00D43FFD">
          <w:rPr>
            <w:lang w:bidi="ar-SY"/>
          </w:rPr>
          <w:delText>GE-06</w:delText>
        </w:r>
        <w:r w:rsidDel="00D43FFD">
          <w:rPr>
            <w:rFonts w:hint="cs"/>
            <w:rtl/>
            <w:lang w:bidi="ar-SY"/>
          </w:rPr>
          <w:delText xml:space="preserve"> اللازمة لإبقاء سعة كافية للخدمة الإذاعية،</w:delText>
        </w:r>
      </w:del>
    </w:p>
    <w:p w:rsidR="00BF7778" w:rsidDel="00D43FFD" w:rsidRDefault="003D72A4" w:rsidP="00BF7778">
      <w:pPr>
        <w:pStyle w:val="Call"/>
        <w:rPr>
          <w:del w:id="101" w:author="Saad, Samuel" w:date="2015-10-24T11:40:00Z"/>
          <w:rtl/>
        </w:rPr>
      </w:pPr>
      <w:del w:id="102" w:author="Saad, Samuel" w:date="2015-10-24T11:40:00Z">
        <w:r w:rsidDel="00D43FFD">
          <w:rPr>
            <w:rFonts w:hint="cs"/>
            <w:rtl/>
          </w:rPr>
          <w:delText>يدعو الإدارات</w:delText>
        </w:r>
      </w:del>
    </w:p>
    <w:p w:rsidR="00BF7778" w:rsidDel="00D43FFD" w:rsidRDefault="003D72A4" w:rsidP="00BF7778">
      <w:pPr>
        <w:rPr>
          <w:del w:id="103" w:author="Saad, Samuel" w:date="2015-10-24T11:40:00Z"/>
          <w:lang w:bidi="ar-SY"/>
        </w:rPr>
      </w:pPr>
      <w:del w:id="104" w:author="Saad, Samuel" w:date="2015-10-24T11:40:00Z">
        <w:r w:rsidDel="00D43FFD">
          <w:rPr>
            <w:rFonts w:hint="cs"/>
            <w:rtl/>
            <w:lang w:bidi="ar-SY"/>
          </w:rPr>
          <w:delText xml:space="preserve">إلى المشاركة في هذه الدراسات، وخصوصاً أن تبين بأسرع ما يمكن أثناء عملية التحضير للمؤتمر </w:delText>
        </w:r>
        <w:r w:rsidDel="00D43FFD">
          <w:rPr>
            <w:lang w:bidi="ar-SY"/>
          </w:rPr>
          <w:delText>WRC</w:delText>
        </w:r>
        <w:r w:rsidDel="00D43FFD">
          <w:rPr>
            <w:lang w:bidi="ar-SY"/>
          </w:rPr>
          <w:noBreakHyphen/>
          <w:delText>15</w:delText>
        </w:r>
        <w:r w:rsidDel="00D43FFD">
          <w:rPr>
            <w:rFonts w:hint="cs"/>
            <w:rtl/>
            <w:lang w:bidi="ar-SY"/>
          </w:rPr>
          <w:delText xml:space="preserve"> المتطلبات من الطيف للخدمة المتنقلة والخدمة الإذاعية والخدمات الأخرى من أجل تحديد خيارات نطاقات التردد للخدمة المتنقلة فضلاً عن ترتيبات القنوات ذات الصلة.</w:delText>
        </w:r>
      </w:del>
    </w:p>
    <w:p w:rsidR="00DF20DF" w:rsidRDefault="003D72A4" w:rsidP="00581831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 w:rsidRPr="00D43FFD">
        <w:rPr>
          <w:b w:val="0"/>
          <w:bCs w:val="0"/>
        </w:rPr>
        <w:tab/>
      </w:r>
      <w:r w:rsidR="00C857A3">
        <w:rPr>
          <w:rFonts w:hint="cs"/>
          <w:b w:val="0"/>
          <w:bCs w:val="0"/>
          <w:rtl/>
        </w:rPr>
        <w:t xml:space="preserve">نُفّذ توزيع النطاق </w:t>
      </w:r>
      <w:r w:rsidR="00C857A3">
        <w:rPr>
          <w:b w:val="0"/>
          <w:bCs w:val="0"/>
        </w:rPr>
        <w:t>MHz</w:t>
      </w:r>
      <w:r w:rsidR="00581831">
        <w:rPr>
          <w:b w:val="0"/>
          <w:bCs w:val="0"/>
        </w:rPr>
        <w:t> </w:t>
      </w:r>
      <w:r w:rsidR="00C857A3">
        <w:rPr>
          <w:b w:val="0"/>
          <w:bCs w:val="0"/>
        </w:rPr>
        <w:t>790</w:t>
      </w:r>
      <w:r w:rsidR="00581831">
        <w:rPr>
          <w:b w:val="0"/>
          <w:bCs w:val="0"/>
        </w:rPr>
        <w:noBreakHyphen/>
      </w:r>
      <w:r w:rsidR="00C857A3">
        <w:rPr>
          <w:b w:val="0"/>
          <w:bCs w:val="0"/>
        </w:rPr>
        <w:t>694</w:t>
      </w:r>
      <w:r w:rsidR="00C857A3">
        <w:rPr>
          <w:rFonts w:hint="cs"/>
          <w:b w:val="0"/>
          <w:bCs w:val="0"/>
          <w:rtl/>
          <w:lang w:bidi="ar-EG"/>
        </w:rPr>
        <w:t xml:space="preserve"> للخدمة المتنقلة، باستثناء الخدمة المتنقلة للطيران، في</w:t>
      </w:r>
      <w:r w:rsidR="00581831">
        <w:rPr>
          <w:rFonts w:hint="eastAsia"/>
          <w:b w:val="0"/>
          <w:bCs w:val="0"/>
          <w:rtl/>
          <w:lang w:bidi="ar-EG"/>
        </w:rPr>
        <w:t> </w:t>
      </w:r>
      <w:r w:rsidR="00C857A3">
        <w:rPr>
          <w:rFonts w:hint="cs"/>
          <w:b w:val="0"/>
          <w:bCs w:val="0"/>
          <w:rtl/>
          <w:lang w:bidi="ar-EG"/>
        </w:rPr>
        <w:t>الإقليم</w:t>
      </w:r>
      <w:r w:rsidR="00581831">
        <w:rPr>
          <w:rFonts w:hint="eastAsia"/>
          <w:b w:val="0"/>
          <w:bCs w:val="0"/>
          <w:rtl/>
          <w:lang w:bidi="ar-EG"/>
        </w:rPr>
        <w:t> </w:t>
      </w:r>
      <w:r w:rsidR="00C857A3">
        <w:rPr>
          <w:b w:val="0"/>
          <w:bCs w:val="0"/>
          <w:lang w:bidi="ar-EG"/>
        </w:rPr>
        <w:t>1</w:t>
      </w:r>
      <w:r w:rsidR="00C857A3">
        <w:rPr>
          <w:rFonts w:hint="cs"/>
          <w:b w:val="0"/>
          <w:bCs w:val="0"/>
          <w:rtl/>
          <w:lang w:bidi="ar-EG"/>
        </w:rPr>
        <w:t xml:space="preserve"> بشكل جدول لتوزيع نطاقات التردد ويتعين تعديل القرار</w:t>
      </w:r>
      <w:r w:rsidR="00581831">
        <w:rPr>
          <w:rFonts w:hint="eastAsia"/>
          <w:b w:val="0"/>
          <w:bCs w:val="0"/>
          <w:rtl/>
          <w:lang w:bidi="ar-EG"/>
        </w:rPr>
        <w:t> </w:t>
      </w:r>
      <w:r w:rsidR="00C857A3">
        <w:rPr>
          <w:b w:val="0"/>
          <w:bCs w:val="0"/>
          <w:lang w:bidi="ar-EG"/>
        </w:rPr>
        <w:t>232</w:t>
      </w:r>
      <w:r w:rsidR="00C857A3">
        <w:rPr>
          <w:rFonts w:hint="cs"/>
          <w:b w:val="0"/>
          <w:bCs w:val="0"/>
          <w:rtl/>
          <w:lang w:bidi="ar-EG"/>
        </w:rPr>
        <w:t xml:space="preserve"> وفقاً لذلك.</w:t>
      </w:r>
    </w:p>
    <w:p w:rsidR="001730C1" w:rsidRDefault="001730C1">
      <w:pPr>
        <w:tabs>
          <w:tab w:val="clear" w:pos="1134"/>
        </w:tabs>
        <w:bidi w:val="0"/>
        <w:spacing w:before="0" w:line="240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D43FFD" w:rsidRPr="00D43FFD" w:rsidRDefault="00D43FFD" w:rsidP="001730C1">
      <w:pPr>
        <w:pStyle w:val="Headingb"/>
        <w:ind w:left="0" w:firstLine="0"/>
      </w:pPr>
      <w:r w:rsidRPr="00D43FFD">
        <w:rPr>
          <w:rFonts w:hint="cs"/>
          <w:rtl/>
        </w:rPr>
        <w:lastRenderedPageBreak/>
        <w:t xml:space="preserve">المسألة </w:t>
      </w:r>
      <w:r w:rsidRPr="00D43FFD">
        <w:rPr>
          <w:lang w:bidi="ar-SY"/>
        </w:rPr>
        <w:t>B</w:t>
      </w:r>
      <w:r w:rsidRPr="00D43FFD">
        <w:rPr>
          <w:rFonts w:hint="cs"/>
          <w:rtl/>
        </w:rPr>
        <w:t>: الشروط التقنية والتنظيمية المنطبقة على الخدمة المتنقلة فيما يتعلق بالتو</w:t>
      </w:r>
      <w:r w:rsidR="001730C1">
        <w:rPr>
          <w:rFonts w:hint="cs"/>
          <w:rtl/>
        </w:rPr>
        <w:t>افق بين الخدمة المتنقلة والخدمة</w:t>
      </w:r>
      <w:r w:rsidR="001730C1">
        <w:rPr>
          <w:rFonts w:hint="eastAsia"/>
          <w:rtl/>
        </w:rPr>
        <w:t> </w:t>
      </w:r>
      <w:r w:rsidRPr="00D43FFD">
        <w:rPr>
          <w:rFonts w:hint="cs"/>
          <w:rtl/>
        </w:rPr>
        <w:t>الإذاعية</w:t>
      </w:r>
    </w:p>
    <w:p w:rsidR="00DF20DF" w:rsidRDefault="003D72A4">
      <w:pPr>
        <w:pStyle w:val="Proposal"/>
        <w:rPr>
          <w:lang w:val="es-ES"/>
        </w:rPr>
      </w:pPr>
      <w:r w:rsidRPr="00D43FFD">
        <w:rPr>
          <w:u w:val="single"/>
          <w:lang w:val="es-ES"/>
        </w:rPr>
        <w:t>NOC</w:t>
      </w:r>
      <w:r w:rsidRPr="00D43FFD">
        <w:rPr>
          <w:lang w:val="es-ES"/>
        </w:rPr>
        <w:tab/>
        <w:t>BDI/KEN/UGA/RRW/TZA/85A2/5</w:t>
      </w:r>
    </w:p>
    <w:p w:rsidR="00D43FFD" w:rsidRPr="00D43FFD" w:rsidRDefault="00D43FFD" w:rsidP="00D43FFD">
      <w:pPr>
        <w:pStyle w:val="Parttitle"/>
        <w:rPr>
          <w:lang w:val="es-ES"/>
        </w:rPr>
      </w:pPr>
      <w:r w:rsidRPr="000A044C">
        <w:rPr>
          <w:rFonts w:hint="cs"/>
          <w:rtl/>
        </w:rPr>
        <w:t>لوائح الراديو</w:t>
      </w:r>
    </w:p>
    <w:p w:rsidR="00DF20DF" w:rsidRDefault="003D72A4" w:rsidP="00581831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C857A3" w:rsidRPr="00C857A3">
        <w:rPr>
          <w:rFonts w:hint="cs"/>
          <w:b w:val="0"/>
          <w:bCs w:val="0"/>
          <w:rtl/>
        </w:rPr>
        <w:t xml:space="preserve">يعتبر </w:t>
      </w:r>
      <w:r w:rsidR="00C857A3">
        <w:rPr>
          <w:rFonts w:hint="cs"/>
          <w:b w:val="0"/>
          <w:bCs w:val="0"/>
          <w:rtl/>
        </w:rPr>
        <w:t>اتفاق جنيف</w:t>
      </w:r>
      <w:r w:rsidR="00581831">
        <w:rPr>
          <w:rFonts w:hint="eastAsia"/>
          <w:b w:val="0"/>
          <w:bCs w:val="0"/>
          <w:rtl/>
        </w:rPr>
        <w:t> </w:t>
      </w:r>
      <w:r w:rsidR="00C857A3">
        <w:rPr>
          <w:b w:val="0"/>
          <w:bCs w:val="0"/>
        </w:rPr>
        <w:t>GE06</w:t>
      </w:r>
      <w:r w:rsidR="00C857A3">
        <w:rPr>
          <w:rFonts w:hint="cs"/>
          <w:b w:val="0"/>
          <w:bCs w:val="0"/>
          <w:rtl/>
          <w:lang w:bidi="ar-EG"/>
        </w:rPr>
        <w:t xml:space="preserve"> كافياً لحماية الخدمات الإذاعية في</w:t>
      </w:r>
      <w:r w:rsidR="00581831">
        <w:rPr>
          <w:rFonts w:hint="eastAsia"/>
          <w:b w:val="0"/>
          <w:bCs w:val="0"/>
          <w:rtl/>
          <w:lang w:bidi="ar-EG"/>
        </w:rPr>
        <w:t> </w:t>
      </w:r>
      <w:r w:rsidR="00C857A3">
        <w:rPr>
          <w:rFonts w:hint="cs"/>
          <w:b w:val="0"/>
          <w:bCs w:val="0"/>
          <w:rtl/>
          <w:lang w:bidi="ar-EG"/>
        </w:rPr>
        <w:t>النطاق المجاور.</w:t>
      </w:r>
    </w:p>
    <w:p w:rsidR="00CA2CF8" w:rsidRPr="001730C1" w:rsidRDefault="00CA2CF8" w:rsidP="001730C1">
      <w:pPr>
        <w:pStyle w:val="Headingb"/>
        <w:ind w:left="0" w:firstLine="0"/>
      </w:pPr>
      <w:r w:rsidRPr="001730C1">
        <w:rPr>
          <w:rFonts w:hint="cs"/>
          <w:rtl/>
        </w:rPr>
        <w:t xml:space="preserve">المسألة </w:t>
      </w:r>
      <w:r w:rsidRPr="001730C1">
        <w:t>C</w:t>
      </w:r>
      <w:r w:rsidRPr="001730C1">
        <w:rPr>
          <w:rFonts w:hint="cs"/>
          <w:rtl/>
        </w:rPr>
        <w:t>: الشروط التقنية والتنظيمية المنطبقة على الخدمة المتنقلة فيما يتعلق بالتوافق بين الخدمة المتنقلة و</w:t>
      </w:r>
      <w:r w:rsidRPr="001730C1">
        <w:rPr>
          <w:rtl/>
        </w:rPr>
        <w:t>خدمة الملاحة الراديوية للطيران</w:t>
      </w:r>
      <w:r w:rsidRPr="001730C1">
        <w:rPr>
          <w:rFonts w:hint="cs"/>
          <w:rtl/>
        </w:rPr>
        <w:t xml:space="preserve"> في البلدان المدرجة في الرقم </w:t>
      </w:r>
      <w:r w:rsidRPr="001730C1">
        <w:t>312.5</w:t>
      </w:r>
      <w:r w:rsidRPr="001730C1">
        <w:rPr>
          <w:rFonts w:hint="cs"/>
          <w:rtl/>
        </w:rPr>
        <w:t xml:space="preserve"> من لوائح الراديو</w:t>
      </w:r>
    </w:p>
    <w:p w:rsidR="00CA2CF8" w:rsidRPr="00CE63D0" w:rsidRDefault="00CE63D0" w:rsidP="00581831">
      <w:r w:rsidRPr="00CE63D0">
        <w:rPr>
          <w:rFonts w:hint="cs"/>
          <w:rtl/>
          <w:lang w:bidi="ar-EG"/>
        </w:rPr>
        <w:t>لا صلة لها بالبلدان الأعضاء في</w:t>
      </w:r>
      <w:r w:rsidR="00581831">
        <w:rPr>
          <w:rFonts w:hint="eastAsia"/>
          <w:rtl/>
          <w:lang w:bidi="ar-EG"/>
        </w:rPr>
        <w:t> </w:t>
      </w:r>
      <w:r w:rsidRPr="00CE63D0">
        <w:rPr>
          <w:rFonts w:hint="cs"/>
          <w:rtl/>
          <w:lang w:bidi="ar-EG"/>
        </w:rPr>
        <w:t xml:space="preserve">منظمة </w:t>
      </w:r>
      <w:r w:rsidRPr="00CE63D0">
        <w:rPr>
          <w:lang w:bidi="ar-EG"/>
        </w:rPr>
        <w:t>EACO</w:t>
      </w:r>
    </w:p>
    <w:p w:rsidR="00CA2CF8" w:rsidRPr="001730C1" w:rsidRDefault="00CA2CF8" w:rsidP="001730C1">
      <w:pPr>
        <w:pStyle w:val="Headingb"/>
        <w:ind w:left="0" w:firstLine="0"/>
      </w:pPr>
      <w:r w:rsidRPr="001730C1">
        <w:rPr>
          <w:rFonts w:hint="cs"/>
          <w:rtl/>
        </w:rPr>
        <w:t xml:space="preserve">المسألة </w:t>
      </w:r>
      <w:r w:rsidRPr="001730C1">
        <w:t>D</w:t>
      </w:r>
      <w:r w:rsidRPr="001730C1">
        <w:rPr>
          <w:rFonts w:hint="cs"/>
          <w:rtl/>
        </w:rPr>
        <w:t xml:space="preserve">: </w:t>
      </w:r>
      <w:r w:rsidRPr="001730C1">
        <w:rPr>
          <w:rtl/>
        </w:rPr>
        <w:t xml:space="preserve">حلول لتلبية احتياجات التطبيقات المساعدة </w:t>
      </w:r>
      <w:r w:rsidRPr="001730C1">
        <w:rPr>
          <w:rFonts w:hint="cs"/>
          <w:rtl/>
        </w:rPr>
        <w:t>للخدمة</w:t>
      </w:r>
      <w:r w:rsidRPr="001730C1">
        <w:rPr>
          <w:rtl/>
        </w:rPr>
        <w:t xml:space="preserve"> الإذاعية</w:t>
      </w:r>
    </w:p>
    <w:p w:rsidR="009F37C9" w:rsidRDefault="003D72A4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3D72A4" w:rsidP="009F37C9">
      <w:pPr>
        <w:pStyle w:val="Arttitle"/>
        <w:rPr>
          <w:b w:val="0"/>
          <w:rtl/>
        </w:rPr>
      </w:pPr>
      <w:bookmarkStart w:id="105" w:name="_Toc331055733"/>
      <w:r w:rsidRPr="007031A9">
        <w:rPr>
          <w:b w:val="0"/>
          <w:rtl/>
        </w:rPr>
        <w:t>توزيع نطاقات التردد</w:t>
      </w:r>
      <w:bookmarkEnd w:id="105"/>
    </w:p>
    <w:p w:rsidR="009F37C9" w:rsidRDefault="003D72A4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DF20DF" w:rsidRDefault="003D72A4">
      <w:pPr>
        <w:pStyle w:val="Proposal"/>
      </w:pPr>
      <w:r>
        <w:t>MOD</w:t>
      </w:r>
      <w:r>
        <w:tab/>
        <w:t>BDI/KEN/UGA/RRW/TZA/85A2/6</w:t>
      </w:r>
    </w:p>
    <w:p w:rsidR="009F37C9" w:rsidRPr="00197BD8" w:rsidRDefault="003D72A4">
      <w:pPr>
        <w:rPr>
          <w:sz w:val="16"/>
          <w:szCs w:val="22"/>
          <w:rtl/>
        </w:rPr>
        <w:pPrChange w:id="106" w:author="Debs, Mohamad" w:date="2015-10-30T15:20:00Z">
          <w:pPr/>
        </w:pPrChange>
      </w:pPr>
      <w:r w:rsidRPr="004671FC">
        <w:rPr>
          <w:rStyle w:val="Artdef"/>
        </w:rPr>
        <w:t>296.5</w:t>
      </w:r>
      <w:r w:rsidRPr="00197BD8">
        <w:rPr>
          <w:b/>
          <w:sz w:val="16"/>
          <w:szCs w:val="22"/>
          <w:rtl/>
        </w:rPr>
        <w:tab/>
      </w:r>
      <w:r w:rsidRPr="00197BD8">
        <w:rPr>
          <w:b/>
          <w:i/>
          <w:iCs/>
          <w:rtl/>
        </w:rPr>
        <w:t>توزيع إضافي</w:t>
      </w:r>
      <w:r w:rsidRPr="00197BD8">
        <w:rPr>
          <w:rtl/>
        </w:rPr>
        <w:t xml:space="preserve">:  يوزع النطاق </w:t>
      </w:r>
      <w:r w:rsidRPr="00197BD8">
        <w:t>MHz </w:t>
      </w:r>
      <w:del w:id="107" w:author="Debs, Mohamad" w:date="2015-10-30T15:17:00Z">
        <w:r w:rsidRPr="00197BD8" w:rsidDel="00CE63D0">
          <w:delText>790</w:delText>
        </w:r>
      </w:del>
      <w:ins w:id="108" w:author="Debs, Mohamad" w:date="2015-10-30T15:17:00Z">
        <w:r w:rsidR="00CE63D0">
          <w:t>694</w:t>
        </w:r>
      </w:ins>
      <w:r w:rsidRPr="00197BD8">
        <w:noBreakHyphen/>
        <w:t>470</w:t>
      </w:r>
      <w:r w:rsidRPr="00197BD8">
        <w:rPr>
          <w:rtl/>
        </w:rPr>
        <w:t xml:space="preserve"> أيضاً على أساس ثانوي للخدمة المتنقلة البرية من أجل التطبيقات المساعدة للإذاعة</w:t>
      </w:r>
      <w:r>
        <w:rPr>
          <w:rtl/>
        </w:rPr>
        <w:t xml:space="preserve"> </w:t>
      </w:r>
      <w:ins w:id="109" w:author="Debs, Mohamad" w:date="2015-10-30T15:17:00Z">
        <w:r w:rsidR="00CE63D0">
          <w:rPr>
            <w:rFonts w:hint="cs"/>
            <w:rtl/>
            <w:lang w:bidi="ar-EG"/>
          </w:rPr>
          <w:t>وإن</w:t>
        </w:r>
      </w:ins>
      <w:ins w:id="110" w:author="Debs, Mohamad" w:date="2015-10-30T15:21:00Z">
        <w:r w:rsidR="00675A5E">
          <w:rPr>
            <w:rFonts w:hint="cs"/>
            <w:rtl/>
            <w:lang w:bidi="ar-EG"/>
          </w:rPr>
          <w:t>ت</w:t>
        </w:r>
      </w:ins>
      <w:ins w:id="111" w:author="Debs, Mohamad" w:date="2015-10-30T15:17:00Z">
        <w:r w:rsidR="00675A5E">
          <w:rPr>
            <w:rFonts w:hint="cs"/>
            <w:rtl/>
            <w:lang w:bidi="ar-EG"/>
          </w:rPr>
          <w:t>ا</w:t>
        </w:r>
        <w:r w:rsidR="00CE63D0">
          <w:rPr>
            <w:rFonts w:hint="cs"/>
            <w:rtl/>
            <w:lang w:bidi="ar-EG"/>
          </w:rPr>
          <w:t xml:space="preserve">ج البرامج </w:t>
        </w:r>
      </w:ins>
      <w:r>
        <w:rPr>
          <w:rtl/>
        </w:rPr>
        <w:t>في </w:t>
      </w:r>
      <w:r w:rsidRPr="00197BD8">
        <w:rPr>
          <w:rtl/>
        </w:rPr>
        <w:t xml:space="preserve">البلدان التالية: </w:t>
      </w:r>
      <w:r w:rsidRPr="00197BD8">
        <w:rPr>
          <w:rFonts w:hint="cs"/>
          <w:rtl/>
        </w:rPr>
        <w:t>ألبانيا و</w:t>
      </w:r>
      <w:r w:rsidRPr="00197BD8">
        <w:rPr>
          <w:rtl/>
        </w:rPr>
        <w:t xml:space="preserve">ألمانيا والمملكة العربية السعودية والنمسا </w:t>
      </w:r>
      <w:r w:rsidRPr="00197BD8">
        <w:rPr>
          <w:rFonts w:hint="cs"/>
          <w:rtl/>
        </w:rPr>
        <w:t xml:space="preserve">والبحرين </w:t>
      </w:r>
      <w:r w:rsidRPr="00197BD8">
        <w:rPr>
          <w:rtl/>
        </w:rPr>
        <w:t>وبلجيكا</w:t>
      </w:r>
      <w:r w:rsidRPr="00197BD8">
        <w:rPr>
          <w:rFonts w:hint="cs"/>
          <w:rtl/>
        </w:rPr>
        <w:t xml:space="preserve"> وبنن والبوسنة والهرسك وبوركينا فاصو </w:t>
      </w:r>
      <w:ins w:id="112" w:author="Debs, Mohamad" w:date="2015-10-30T15:17:00Z">
        <w:r w:rsidR="00CE63D0">
          <w:rPr>
            <w:rFonts w:hint="cs"/>
            <w:rtl/>
          </w:rPr>
          <w:t>وبور</w:t>
        </w:r>
      </w:ins>
      <w:ins w:id="113" w:author="Debs, Mohamad" w:date="2015-10-30T15:18:00Z">
        <w:r w:rsidR="00CE63D0">
          <w:rPr>
            <w:rFonts w:hint="cs"/>
            <w:rtl/>
          </w:rPr>
          <w:t>و</w:t>
        </w:r>
      </w:ins>
      <w:ins w:id="114" w:author="Debs, Mohamad" w:date="2015-10-30T15:17:00Z">
        <w:r w:rsidR="00CE63D0">
          <w:rPr>
            <w:rFonts w:hint="cs"/>
            <w:rtl/>
          </w:rPr>
          <w:t xml:space="preserve">ندي </w:t>
        </w:r>
      </w:ins>
      <w:r w:rsidRPr="00197BD8">
        <w:rPr>
          <w:rFonts w:hint="cs"/>
          <w:rtl/>
        </w:rPr>
        <w:t xml:space="preserve">والكاميرون </w:t>
      </w:r>
      <w:r w:rsidRPr="00197BD8">
        <w:rPr>
          <w:rtl/>
        </w:rPr>
        <w:t>وجمهورية الكونغو</w:t>
      </w:r>
      <w:r w:rsidRPr="00197BD8">
        <w:rPr>
          <w:rFonts w:hint="cs"/>
          <w:rtl/>
        </w:rPr>
        <w:t xml:space="preserve"> </w:t>
      </w:r>
      <w:r w:rsidRPr="00197BD8">
        <w:rPr>
          <w:rtl/>
        </w:rPr>
        <w:t>وكوت ديفوار</w:t>
      </w:r>
      <w:r w:rsidRPr="00197BD8">
        <w:rPr>
          <w:rFonts w:hint="cs"/>
          <w:rtl/>
        </w:rPr>
        <w:t xml:space="preserve"> وكرواتيا</w:t>
      </w:r>
      <w:r w:rsidRPr="00197BD8">
        <w:rPr>
          <w:rtl/>
        </w:rPr>
        <w:t xml:space="preserve"> والدانمارك</w:t>
      </w:r>
      <w:r w:rsidRPr="00197BD8">
        <w:rPr>
          <w:rFonts w:hint="cs"/>
          <w:rtl/>
        </w:rPr>
        <w:t xml:space="preserve"> وجيبوتي</w:t>
      </w:r>
      <w:r w:rsidRPr="00197BD8">
        <w:rPr>
          <w:rtl/>
        </w:rPr>
        <w:t xml:space="preserve"> ومصر </w:t>
      </w:r>
      <w:r w:rsidRPr="00197BD8">
        <w:rPr>
          <w:rFonts w:hint="cs"/>
          <w:rtl/>
        </w:rPr>
        <w:t xml:space="preserve">والإمارات العربية المتحدة </w:t>
      </w:r>
      <w:r w:rsidRPr="00197BD8">
        <w:rPr>
          <w:rtl/>
        </w:rPr>
        <w:t>وإسبانيا وإستونيا</w:t>
      </w:r>
      <w:r w:rsidRPr="00197BD8">
        <w:rPr>
          <w:rFonts w:hint="cs"/>
          <w:rtl/>
        </w:rPr>
        <w:t xml:space="preserve"> </w:t>
      </w:r>
      <w:r w:rsidRPr="00197BD8">
        <w:rPr>
          <w:rtl/>
        </w:rPr>
        <w:t xml:space="preserve">وفنلندا وفرنسا </w:t>
      </w:r>
      <w:r>
        <w:rPr>
          <w:rFonts w:hint="cs"/>
          <w:rtl/>
        </w:rPr>
        <w:t>و</w:t>
      </w:r>
      <w:r w:rsidRPr="00197BD8">
        <w:rPr>
          <w:rFonts w:hint="cs"/>
          <w:rtl/>
        </w:rPr>
        <w:t>غابون وغانا و</w:t>
      </w:r>
      <w:r>
        <w:rPr>
          <w:rFonts w:hint="cs"/>
          <w:rtl/>
        </w:rPr>
        <w:t>العراق</w:t>
      </w:r>
      <w:r w:rsidRPr="00197BD8">
        <w:rPr>
          <w:rFonts w:hint="cs"/>
          <w:rtl/>
        </w:rPr>
        <w:t xml:space="preserve"> </w:t>
      </w:r>
      <w:r w:rsidRPr="00197BD8">
        <w:rPr>
          <w:rtl/>
        </w:rPr>
        <w:t xml:space="preserve">وأيرلندا </w:t>
      </w:r>
      <w:r w:rsidRPr="00197BD8">
        <w:rPr>
          <w:rFonts w:hint="cs"/>
          <w:rtl/>
        </w:rPr>
        <w:t>و</w:t>
      </w:r>
      <w:r w:rsidRPr="00197BD8">
        <w:rPr>
          <w:rFonts w:asciiTheme="minorHAnsi" w:eastAsia="SimSun" w:hAnsiTheme="minorHAnsi" w:hint="cs"/>
          <w:rtl/>
          <w:lang w:eastAsia="zh-CN"/>
        </w:rPr>
        <w:t>أيسلندا</w:t>
      </w:r>
      <w:r w:rsidRPr="00197BD8">
        <w:rPr>
          <w:rtl/>
        </w:rPr>
        <w:t xml:space="preserve"> وإسرائيل وإيطاليا والأردن </w:t>
      </w:r>
      <w:ins w:id="115" w:author="Elbahnassawy, Ganat" w:date="2015-11-05T11:31:00Z">
        <w:r w:rsidR="000D539E">
          <w:rPr>
            <w:rFonts w:hint="cs"/>
            <w:rtl/>
          </w:rPr>
          <w:t xml:space="preserve">وكينيا </w:t>
        </w:r>
      </w:ins>
      <w:r w:rsidRPr="00197BD8">
        <w:rPr>
          <w:rFonts w:hint="cs"/>
          <w:rtl/>
        </w:rPr>
        <w:t>والكويت ولاتفيا وجمهورية مقدونيا اليوغوسلافية السابقة وليبيا و</w:t>
      </w:r>
      <w:r w:rsidRPr="00197BD8">
        <w:rPr>
          <w:rtl/>
        </w:rPr>
        <w:t xml:space="preserve">ليختنشتاين وليتوانيا </w:t>
      </w:r>
      <w:proofErr w:type="spellStart"/>
      <w:r w:rsidRPr="00197BD8">
        <w:rPr>
          <w:rFonts w:hint="cs"/>
          <w:rtl/>
        </w:rPr>
        <w:t>ولكمسبرغ</w:t>
      </w:r>
      <w:proofErr w:type="spellEnd"/>
      <w:r w:rsidRPr="00197BD8">
        <w:rPr>
          <w:rFonts w:hint="cs"/>
          <w:rtl/>
        </w:rPr>
        <w:t xml:space="preserve"> ومالي </w:t>
      </w:r>
      <w:r w:rsidRPr="00197BD8">
        <w:rPr>
          <w:rtl/>
        </w:rPr>
        <w:t xml:space="preserve">ومالطة والمغرب </w:t>
      </w:r>
      <w:r w:rsidRPr="00197BD8">
        <w:rPr>
          <w:rFonts w:hint="cs"/>
          <w:rtl/>
        </w:rPr>
        <w:t xml:space="preserve">ومولدوفا </w:t>
      </w:r>
      <w:r w:rsidRPr="00197BD8">
        <w:rPr>
          <w:rtl/>
        </w:rPr>
        <w:t xml:space="preserve">وموناكو </w:t>
      </w:r>
      <w:r w:rsidRPr="00197BD8">
        <w:rPr>
          <w:rFonts w:hint="cs"/>
          <w:rtl/>
        </w:rPr>
        <w:t xml:space="preserve">والنيجر </w:t>
      </w:r>
      <w:r w:rsidRPr="00197BD8">
        <w:rPr>
          <w:rtl/>
        </w:rPr>
        <w:t>والنرويج وع</w:t>
      </w:r>
      <w:r w:rsidRPr="00197BD8">
        <w:rPr>
          <w:rFonts w:hint="cs"/>
          <w:rtl/>
        </w:rPr>
        <w:t>ُ</w:t>
      </w:r>
      <w:r w:rsidRPr="00197BD8">
        <w:rPr>
          <w:rtl/>
        </w:rPr>
        <w:t xml:space="preserve">مان وهولندا </w:t>
      </w:r>
      <w:r w:rsidRPr="00197BD8">
        <w:rPr>
          <w:rFonts w:hint="cs"/>
          <w:rtl/>
        </w:rPr>
        <w:t xml:space="preserve">وبولندا </w:t>
      </w:r>
      <w:r w:rsidRPr="00197BD8">
        <w:rPr>
          <w:rtl/>
        </w:rPr>
        <w:t xml:space="preserve">والبرتغال </w:t>
      </w:r>
      <w:r w:rsidRPr="00197BD8">
        <w:rPr>
          <w:rFonts w:hint="eastAsia"/>
          <w:rtl/>
        </w:rPr>
        <w:t>وقطر</w:t>
      </w:r>
      <w:r w:rsidRPr="00197BD8">
        <w:rPr>
          <w:rFonts w:hint="cs"/>
          <w:rtl/>
        </w:rPr>
        <w:t xml:space="preserve"> </w:t>
      </w:r>
      <w:r w:rsidRPr="00197BD8">
        <w:rPr>
          <w:rtl/>
        </w:rPr>
        <w:t xml:space="preserve">والجمهورية العربية السورية </w:t>
      </w:r>
      <w:r w:rsidRPr="00197BD8">
        <w:rPr>
          <w:rFonts w:hint="cs"/>
          <w:rtl/>
        </w:rPr>
        <w:t xml:space="preserve">وسلوفاكيا والجمهورية التشيكية </w:t>
      </w:r>
      <w:r w:rsidRPr="00197BD8">
        <w:rPr>
          <w:rtl/>
        </w:rPr>
        <w:t xml:space="preserve">والمملكة المتحدة والسودان والسويد وسويسرا وسوازيلاند </w:t>
      </w:r>
      <w:r w:rsidRPr="00197BD8">
        <w:rPr>
          <w:rFonts w:hint="cs"/>
          <w:rtl/>
        </w:rPr>
        <w:t xml:space="preserve">وتشاد وتوغو </w:t>
      </w:r>
      <w:r w:rsidRPr="00197BD8">
        <w:rPr>
          <w:rtl/>
        </w:rPr>
        <w:t>وتونس</w:t>
      </w:r>
      <w:r w:rsidRPr="00197BD8">
        <w:rPr>
          <w:rFonts w:hint="cs"/>
          <w:rtl/>
        </w:rPr>
        <w:t xml:space="preserve"> وتركيا، </w:t>
      </w:r>
      <w:del w:id="116" w:author="Debs, Mohamad" w:date="2015-10-30T15:19:00Z">
        <w:r w:rsidRPr="00197BD8" w:rsidDel="00CE63D0">
          <w:rPr>
            <w:rFonts w:hint="cs"/>
            <w:rtl/>
          </w:rPr>
          <w:delText xml:space="preserve">ويوزع النطاق </w:delText>
        </w:r>
        <w:r w:rsidRPr="00197BD8" w:rsidDel="00CE63D0">
          <w:delText>MHz 698</w:delText>
        </w:r>
        <w:r w:rsidRPr="00197BD8" w:rsidDel="00CE63D0">
          <w:sym w:font="Symbol" w:char="F02D"/>
        </w:r>
        <w:r w:rsidRPr="00197BD8" w:rsidDel="00CE63D0">
          <w:delText>470</w:delText>
        </w:r>
        <w:r w:rsidRPr="00197BD8" w:rsidDel="00CE63D0">
          <w:rPr>
            <w:rFonts w:hint="cs"/>
            <w:rtl/>
          </w:rPr>
          <w:delText xml:space="preserve"> على أساس ثانوي للخدمة المتنقلة البرية من</w:delText>
        </w:r>
        <w:r w:rsidDel="00CE63D0">
          <w:rPr>
            <w:rFonts w:hint="eastAsia"/>
            <w:rtl/>
          </w:rPr>
          <w:delText> </w:delText>
        </w:r>
        <w:r w:rsidRPr="00197BD8" w:rsidDel="00CE63D0">
          <w:rPr>
            <w:rFonts w:hint="cs"/>
            <w:rtl/>
          </w:rPr>
          <w:delText>أجل التطبيقات المساعدة للإذاعة</w:delText>
        </w:r>
        <w:r w:rsidDel="00CE63D0">
          <w:rPr>
            <w:rFonts w:hint="cs"/>
            <w:rtl/>
          </w:rPr>
          <w:delText xml:space="preserve"> في </w:delText>
        </w:r>
        <w:r w:rsidRPr="00197BD8" w:rsidDel="00CE63D0">
          <w:rPr>
            <w:rFonts w:hint="cs"/>
            <w:rtl/>
          </w:rPr>
          <w:delText xml:space="preserve">البلدان التالية: </w:delText>
        </w:r>
      </w:del>
      <w:ins w:id="117" w:author="Debs, Mohamad" w:date="2015-10-30T15:19:00Z">
        <w:r w:rsidR="00CE63D0">
          <w:rPr>
            <w:rFonts w:hint="cs"/>
            <w:rtl/>
          </w:rPr>
          <w:t>و</w:t>
        </w:r>
      </w:ins>
      <w:r w:rsidRPr="00197BD8">
        <w:rPr>
          <w:rFonts w:hint="eastAsia"/>
          <w:rtl/>
        </w:rPr>
        <w:t>أنغولا</w:t>
      </w:r>
      <w:r w:rsidRPr="00197BD8">
        <w:rPr>
          <w:rtl/>
        </w:rPr>
        <w:t xml:space="preserve"> وبوتسوانا وليسوتو </w:t>
      </w:r>
      <w:r w:rsidRPr="00197BD8">
        <w:rPr>
          <w:rFonts w:hint="eastAsia"/>
          <w:rtl/>
        </w:rPr>
        <w:t>وملاوي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وموريشيوس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وموزامبيق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وناميبيا</w:t>
      </w:r>
      <w:r w:rsidRPr="00197BD8">
        <w:rPr>
          <w:rtl/>
        </w:rPr>
        <w:t xml:space="preserve"> </w:t>
      </w:r>
      <w:r w:rsidRPr="00197BD8">
        <w:rPr>
          <w:rFonts w:hint="cs"/>
          <w:rtl/>
        </w:rPr>
        <w:t xml:space="preserve">ونيجيريا </w:t>
      </w:r>
      <w:ins w:id="118" w:author="Elbahnassawy, Ganat" w:date="2015-11-05T11:31:00Z">
        <w:r w:rsidR="00AA73C6">
          <w:rPr>
            <w:rFonts w:hint="cs"/>
            <w:rtl/>
          </w:rPr>
          <w:t xml:space="preserve">وأوغندا </w:t>
        </w:r>
      </w:ins>
      <w:ins w:id="119" w:author="Debs, Mohamad" w:date="2015-10-30T15:19:00Z">
        <w:r w:rsidR="00CE63D0">
          <w:rPr>
            <w:rFonts w:hint="cs"/>
            <w:rtl/>
          </w:rPr>
          <w:t xml:space="preserve">ورواندا </w:t>
        </w:r>
      </w:ins>
      <w:r w:rsidRPr="00197BD8">
        <w:rPr>
          <w:rFonts w:hint="eastAsia"/>
          <w:rtl/>
        </w:rPr>
        <w:t>وجنوب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إفريقيا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وتن‍زانيا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وزامبيا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وزيمبابوي</w:t>
      </w:r>
      <w:r w:rsidRPr="00197BD8">
        <w:rPr>
          <w:rtl/>
        </w:rPr>
        <w:t>. ويجب على محطات الخدمة المتنقلة البرية</w:t>
      </w:r>
      <w:r>
        <w:rPr>
          <w:rtl/>
        </w:rPr>
        <w:t xml:space="preserve"> في </w:t>
      </w:r>
      <w:r w:rsidRPr="00197BD8">
        <w:rPr>
          <w:rtl/>
        </w:rPr>
        <w:t>البلدان المذكورة</w:t>
      </w:r>
      <w:r>
        <w:rPr>
          <w:rtl/>
        </w:rPr>
        <w:t xml:space="preserve"> في </w:t>
      </w:r>
      <w:r w:rsidRPr="00197BD8">
        <w:rPr>
          <w:rtl/>
        </w:rPr>
        <w:t>هذه الحاشية ألا تتسبب</w:t>
      </w:r>
      <w:r>
        <w:rPr>
          <w:rtl/>
        </w:rPr>
        <w:t xml:space="preserve"> في </w:t>
      </w:r>
      <w:r w:rsidRPr="00197BD8">
        <w:rPr>
          <w:rtl/>
        </w:rPr>
        <w:t>تداخل ضار لمحطات قائمة</w:t>
      </w:r>
      <w:r>
        <w:rPr>
          <w:rtl/>
        </w:rPr>
        <w:t xml:space="preserve"> أو </w:t>
      </w:r>
      <w:r w:rsidRPr="00197BD8">
        <w:rPr>
          <w:rtl/>
        </w:rPr>
        <w:t>مخطط لها تعمل وفقاً لجدول توزيع نطاقات التردد</w:t>
      </w:r>
      <w:r>
        <w:rPr>
          <w:rtl/>
        </w:rPr>
        <w:t xml:space="preserve"> في </w:t>
      </w:r>
      <w:r w:rsidRPr="00197BD8">
        <w:rPr>
          <w:rtl/>
        </w:rPr>
        <w:t>بلدان غير البلدان المذكورة</w:t>
      </w:r>
      <w:r>
        <w:rPr>
          <w:rtl/>
        </w:rPr>
        <w:t xml:space="preserve"> في </w:t>
      </w:r>
      <w:r w:rsidRPr="00197BD8">
        <w:rPr>
          <w:rtl/>
        </w:rPr>
        <w:t>هذه</w:t>
      </w:r>
      <w:r>
        <w:rPr>
          <w:rFonts w:hint="cs"/>
          <w:rtl/>
        </w:rPr>
        <w:t> </w:t>
      </w:r>
      <w:r w:rsidRPr="00197BD8">
        <w:rPr>
          <w:rtl/>
        </w:rPr>
        <w:t>الحاشية.</w:t>
      </w:r>
      <w:r w:rsidRPr="00197BD8">
        <w:rPr>
          <w:sz w:val="16"/>
          <w:szCs w:val="16"/>
          <w:rtl/>
        </w:rPr>
        <w:t>    </w:t>
      </w:r>
      <w:r w:rsidRPr="00197BD8">
        <w:rPr>
          <w:sz w:val="16"/>
          <w:szCs w:val="16"/>
        </w:rPr>
        <w:t>(WRC</w:t>
      </w:r>
      <w:r w:rsidRPr="00197BD8">
        <w:rPr>
          <w:sz w:val="16"/>
          <w:szCs w:val="16"/>
        </w:rPr>
        <w:sym w:font="Symbol" w:char="F02D"/>
      </w:r>
      <w:del w:id="120" w:author="Debs, Mohamad" w:date="2015-10-30T15:20:00Z">
        <w:r w:rsidRPr="00197BD8" w:rsidDel="00675A5E">
          <w:rPr>
            <w:sz w:val="16"/>
            <w:szCs w:val="16"/>
          </w:rPr>
          <w:delText>12</w:delText>
        </w:r>
      </w:del>
      <w:ins w:id="121" w:author="Debs, Mohamad" w:date="2015-10-30T15:20:00Z">
        <w:r w:rsidR="00675A5E" w:rsidRPr="00197BD8">
          <w:rPr>
            <w:sz w:val="16"/>
            <w:szCs w:val="16"/>
          </w:rPr>
          <w:t>1</w:t>
        </w:r>
        <w:r w:rsidR="00675A5E">
          <w:rPr>
            <w:sz w:val="16"/>
            <w:szCs w:val="16"/>
          </w:rPr>
          <w:t>5</w:t>
        </w:r>
      </w:ins>
      <w:r w:rsidRPr="00197BD8">
        <w:rPr>
          <w:sz w:val="16"/>
          <w:szCs w:val="16"/>
        </w:rPr>
        <w:t>)</w:t>
      </w:r>
    </w:p>
    <w:p w:rsidR="00DF20DF" w:rsidRDefault="003D72A4" w:rsidP="00581831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675A5E">
        <w:rPr>
          <w:rFonts w:hint="cs"/>
          <w:b w:val="0"/>
          <w:bCs w:val="0"/>
          <w:rtl/>
        </w:rPr>
        <w:t>سيتم استيعاب التطبيقات المساعدة للإذاعة وإنتاج البرامج في</w:t>
      </w:r>
      <w:r w:rsidR="00581831">
        <w:rPr>
          <w:rFonts w:hint="eastAsia"/>
          <w:b w:val="0"/>
          <w:bCs w:val="0"/>
          <w:rtl/>
        </w:rPr>
        <w:t> </w:t>
      </w:r>
      <w:r w:rsidR="00675A5E">
        <w:rPr>
          <w:rFonts w:hint="cs"/>
          <w:b w:val="0"/>
          <w:bCs w:val="0"/>
          <w:rtl/>
        </w:rPr>
        <w:t xml:space="preserve">النطاق </w:t>
      </w:r>
      <w:r w:rsidR="00675A5E">
        <w:rPr>
          <w:b w:val="0"/>
          <w:bCs w:val="0"/>
        </w:rPr>
        <w:t>MHz</w:t>
      </w:r>
      <w:r w:rsidR="00581831">
        <w:rPr>
          <w:b w:val="0"/>
          <w:bCs w:val="0"/>
        </w:rPr>
        <w:t> </w:t>
      </w:r>
      <w:r w:rsidR="00675A5E">
        <w:rPr>
          <w:b w:val="0"/>
          <w:bCs w:val="0"/>
        </w:rPr>
        <w:t>694</w:t>
      </w:r>
      <w:r w:rsidR="00581831">
        <w:rPr>
          <w:b w:val="0"/>
          <w:bCs w:val="0"/>
        </w:rPr>
        <w:noBreakHyphen/>
      </w:r>
      <w:r w:rsidR="00675A5E">
        <w:rPr>
          <w:b w:val="0"/>
          <w:bCs w:val="0"/>
        </w:rPr>
        <w:t>470</w:t>
      </w:r>
      <w:r w:rsidR="00675A5E">
        <w:rPr>
          <w:rFonts w:hint="cs"/>
          <w:b w:val="0"/>
          <w:bCs w:val="0"/>
          <w:rtl/>
          <w:lang w:bidi="ar-EG"/>
        </w:rPr>
        <w:t xml:space="preserve"> الموزع للخدمة الإذاعية.</w:t>
      </w:r>
    </w:p>
    <w:p w:rsidR="009F481D" w:rsidRPr="009F481D" w:rsidRDefault="009F481D" w:rsidP="009F481D">
      <w:pPr>
        <w:pStyle w:val="Reasons"/>
        <w:rPr>
          <w:rtl/>
          <w:lang w:bidi="ar-EG"/>
        </w:rPr>
      </w:pPr>
      <w:bookmarkStart w:id="122" w:name="_GoBack"/>
      <w:bookmarkEnd w:id="122"/>
    </w:p>
    <w:p w:rsidR="003D72A4" w:rsidRPr="003D72A4" w:rsidRDefault="003D72A4" w:rsidP="0070692C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</w:t>
      </w:r>
    </w:p>
    <w:sectPr w:rsidR="003D72A4" w:rsidRPr="003D72A4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D539E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0D539E">
      <w:rPr>
        <w:noProof/>
        <w:lang w:val="es-ES"/>
      </w:rPr>
      <w:t>P:\ARA\ITU-R\CONF-R\CMR15\000\085ADD02REV1A.docx</w:t>
    </w:r>
    <w:r w:rsidRPr="00CB4300">
      <w:fldChar w:fldCharType="end"/>
    </w:r>
    <w:r w:rsidR="001730C1">
      <w:t xml:space="preserve"> </w:t>
    </w:r>
    <w:r w:rsidRPr="00CB4300">
      <w:rPr>
        <w:lang w:val="es-ES"/>
      </w:rPr>
      <w:t xml:space="preserve">  (</w:t>
    </w:r>
    <w:r w:rsidR="000D539E">
      <w:rPr>
        <w:lang w:val="es-ES"/>
      </w:rPr>
      <w:t>389702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E2659">
      <w:rPr>
        <w:noProof/>
      </w:rPr>
      <w:t>05.11.15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5C10F7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D539E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D539E">
      <w:rPr>
        <w:noProof/>
        <w:lang w:val="es-ES"/>
      </w:rPr>
      <w:t>P:\ARA\ITU-R\CONF-R\CMR15\000\085ADD02REV1A.docx</w:t>
    </w:r>
    <w:r>
      <w:fldChar w:fldCharType="end"/>
    </w:r>
    <w:r w:rsidRPr="00CB4300">
      <w:rPr>
        <w:lang w:val="es-ES"/>
      </w:rPr>
      <w:t xml:space="preserve">   (</w:t>
    </w:r>
    <w:r w:rsidR="000D539E">
      <w:rPr>
        <w:lang w:val="es-ES"/>
      </w:rPr>
      <w:t>389702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E2659">
      <w:rPr>
        <w:noProof/>
      </w:rPr>
      <w:t>05.11.15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C10F7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F481D">
      <w:rPr>
        <w:rStyle w:val="PageNumber"/>
        <w:noProof/>
      </w:rPr>
      <w:t>6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85(Add.2)</w:t>
    </w:r>
    <w:r w:rsidR="000D539E">
      <w:rPr>
        <w:rStyle w:val="PageNumber"/>
      </w:rPr>
      <w:t>(Rev.1)</w:t>
    </w:r>
    <w:r w:rsidR="00554AE7">
      <w:rPr>
        <w:rStyle w:val="PageNumber"/>
      </w:rPr>
      <w:t>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ad, Samuel">
    <w15:presenceInfo w15:providerId="AD" w15:userId="S-1-5-21-8740799-900759487-1415713722-49395"/>
  </w15:person>
  <w15:person w15:author="Awad, Samy">
    <w15:presenceInfo w15:providerId="AD" w15:userId="S-1-5-21-8740799-900759487-1415713722-2698"/>
  </w15:person>
  <w15:person w15:author="Debs, Mohamad">
    <w15:presenceInfo w15:providerId="AD" w15:userId="S-1-5-21-8740799-900759487-1415713722-39435"/>
  </w15:person>
  <w15:person w15:author="Khalil, Magdy">
    <w15:presenceInfo w15:providerId="AD" w15:userId="S-1-5-21-8740799-900759487-1415713722-35762"/>
  </w15:person>
  <w15:person w15:author="Ajlouni, Nour">
    <w15:presenceInfo w15:providerId="AD" w15:userId="S-1-5-21-8740799-900759487-1415713722-16644"/>
  </w15:person>
  <w15:person w15:author="Elbahnassawy, Ganat">
    <w15:presenceInfo w15:providerId="AD" w15:userId="S-1-5-21-8740799-900759487-1415713722-48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3AF7"/>
    <w:rsid w:val="00011021"/>
    <w:rsid w:val="000114EC"/>
    <w:rsid w:val="00011F8C"/>
    <w:rsid w:val="00040C94"/>
    <w:rsid w:val="000425FC"/>
    <w:rsid w:val="00044D43"/>
    <w:rsid w:val="00051907"/>
    <w:rsid w:val="0006096D"/>
    <w:rsid w:val="00075A3F"/>
    <w:rsid w:val="000A1B16"/>
    <w:rsid w:val="000B5404"/>
    <w:rsid w:val="000D1708"/>
    <w:rsid w:val="000D539E"/>
    <w:rsid w:val="000E2AFC"/>
    <w:rsid w:val="000E5BA8"/>
    <w:rsid w:val="000E6D30"/>
    <w:rsid w:val="000F05F5"/>
    <w:rsid w:val="000F28EA"/>
    <w:rsid w:val="000F518F"/>
    <w:rsid w:val="0010081C"/>
    <w:rsid w:val="001013E3"/>
    <w:rsid w:val="0010363F"/>
    <w:rsid w:val="00112141"/>
    <w:rsid w:val="001464F2"/>
    <w:rsid w:val="001629EC"/>
    <w:rsid w:val="00167364"/>
    <w:rsid w:val="001730C1"/>
    <w:rsid w:val="001903B2"/>
    <w:rsid w:val="001E190C"/>
    <w:rsid w:val="001E54F6"/>
    <w:rsid w:val="001E5A8C"/>
    <w:rsid w:val="00201A0A"/>
    <w:rsid w:val="002075D4"/>
    <w:rsid w:val="00211B2A"/>
    <w:rsid w:val="002333A0"/>
    <w:rsid w:val="00234752"/>
    <w:rsid w:val="002543CF"/>
    <w:rsid w:val="00255868"/>
    <w:rsid w:val="0026062E"/>
    <w:rsid w:val="00260F50"/>
    <w:rsid w:val="00261EF7"/>
    <w:rsid w:val="0027069F"/>
    <w:rsid w:val="002729B7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3489"/>
    <w:rsid w:val="003D72A4"/>
    <w:rsid w:val="003E02EF"/>
    <w:rsid w:val="003E1608"/>
    <w:rsid w:val="003E1D90"/>
    <w:rsid w:val="003E251F"/>
    <w:rsid w:val="003F1B92"/>
    <w:rsid w:val="00400CD4"/>
    <w:rsid w:val="004147B9"/>
    <w:rsid w:val="004177DD"/>
    <w:rsid w:val="00422C04"/>
    <w:rsid w:val="00426144"/>
    <w:rsid w:val="00461FA7"/>
    <w:rsid w:val="00470B45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23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1831"/>
    <w:rsid w:val="00584333"/>
    <w:rsid w:val="005930D8"/>
    <w:rsid w:val="005953EC"/>
    <w:rsid w:val="005B00A1"/>
    <w:rsid w:val="005B43A4"/>
    <w:rsid w:val="005C10F7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75A5E"/>
    <w:rsid w:val="00680A66"/>
    <w:rsid w:val="00681391"/>
    <w:rsid w:val="00687EB3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0692C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2294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2D81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62822"/>
    <w:rsid w:val="00972CE0"/>
    <w:rsid w:val="009A3D30"/>
    <w:rsid w:val="009B0BD8"/>
    <w:rsid w:val="009C7513"/>
    <w:rsid w:val="009D6348"/>
    <w:rsid w:val="009E613F"/>
    <w:rsid w:val="009F042B"/>
    <w:rsid w:val="009F481D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43CAE"/>
    <w:rsid w:val="00A66D2B"/>
    <w:rsid w:val="00A83981"/>
    <w:rsid w:val="00A870AD"/>
    <w:rsid w:val="00A90843"/>
    <w:rsid w:val="00A9645C"/>
    <w:rsid w:val="00AA73C6"/>
    <w:rsid w:val="00AB2A33"/>
    <w:rsid w:val="00AB5C1E"/>
    <w:rsid w:val="00AC1275"/>
    <w:rsid w:val="00AC7395"/>
    <w:rsid w:val="00AD690F"/>
    <w:rsid w:val="00AD69DD"/>
    <w:rsid w:val="00AD706D"/>
    <w:rsid w:val="00AE2659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477D"/>
    <w:rsid w:val="00B9727C"/>
    <w:rsid w:val="00BA610A"/>
    <w:rsid w:val="00BA7D44"/>
    <w:rsid w:val="00BD4A5E"/>
    <w:rsid w:val="00BD6EF3"/>
    <w:rsid w:val="00BE69C3"/>
    <w:rsid w:val="00C1165E"/>
    <w:rsid w:val="00C22074"/>
    <w:rsid w:val="00C2377B"/>
    <w:rsid w:val="00C3693C"/>
    <w:rsid w:val="00C53F6F"/>
    <w:rsid w:val="00C5489D"/>
    <w:rsid w:val="00C61843"/>
    <w:rsid w:val="00C66ECD"/>
    <w:rsid w:val="00C71759"/>
    <w:rsid w:val="00C8199C"/>
    <w:rsid w:val="00C84112"/>
    <w:rsid w:val="00C841EB"/>
    <w:rsid w:val="00C857A3"/>
    <w:rsid w:val="00C8665F"/>
    <w:rsid w:val="00C917B5"/>
    <w:rsid w:val="00C94DFA"/>
    <w:rsid w:val="00CA298C"/>
    <w:rsid w:val="00CA2CF8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E63D0"/>
    <w:rsid w:val="00D25120"/>
    <w:rsid w:val="00D419CB"/>
    <w:rsid w:val="00D43FFD"/>
    <w:rsid w:val="00D44350"/>
    <w:rsid w:val="00D44E3F"/>
    <w:rsid w:val="00D525F5"/>
    <w:rsid w:val="00D535D0"/>
    <w:rsid w:val="00D552E2"/>
    <w:rsid w:val="00D62C78"/>
    <w:rsid w:val="00D81703"/>
    <w:rsid w:val="00D82929"/>
    <w:rsid w:val="00D84214"/>
    <w:rsid w:val="00D943E5"/>
    <w:rsid w:val="00DA1AE0"/>
    <w:rsid w:val="00DC29DD"/>
    <w:rsid w:val="00DC7C0E"/>
    <w:rsid w:val="00DD4F1A"/>
    <w:rsid w:val="00DF20DF"/>
    <w:rsid w:val="00DF2A6A"/>
    <w:rsid w:val="00DF332D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2D9E"/>
    <w:rsid w:val="00E77D29"/>
    <w:rsid w:val="00E833BC"/>
    <w:rsid w:val="00E8580E"/>
    <w:rsid w:val="00EA1B76"/>
    <w:rsid w:val="00EA77D7"/>
    <w:rsid w:val="00EA7C56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602B4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EBB653C3-67AB-4C87-A495-E7C6A08B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7D427-9C46-497B-A6CF-3D875049ABC0}">
  <ds:schemaRefs>
    <ds:schemaRef ds:uri="http://www.w3.org/XML/1998/namespace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2a1a8c5-2265-4ebc-b7a0-2071e2c5c9bb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5D4FEC-7C26-45CA-AAD4-561C433A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1520</Words>
  <Characters>11066</Characters>
  <Application>Microsoft Office Word</Application>
  <DocSecurity>0</DocSecurity>
  <Lines>614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R15-WRC15-C-0085!A2!MSW-A</vt:lpstr>
    </vt:vector>
  </TitlesOfParts>
  <Manager>General Secretariat - Pool</Manager>
  <Company>International Telecommunication Union (ITU)</Company>
  <LinksUpToDate>false</LinksUpToDate>
  <CharactersWithSpaces>12216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R15-WRC15-C-0085!A2!MSW-A</dc:title>
  <dc:creator>Documents Proposals Manager (DPM)</dc:creator>
  <cp:keywords>DPM_v5.2015.10.15_prod</cp:keywords>
  <cp:lastModifiedBy>Awad, Samy</cp:lastModifiedBy>
  <cp:revision>19</cp:revision>
  <cp:lastPrinted>2015-10-30T17:59:00Z</cp:lastPrinted>
  <dcterms:created xsi:type="dcterms:W3CDTF">2015-11-05T10:29:00Z</dcterms:created>
  <dcterms:modified xsi:type="dcterms:W3CDTF">2015-11-05T13:39:00Z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