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A620F" w:rsidTr="0050008E">
        <w:trPr>
          <w:cantSplit/>
        </w:trPr>
        <w:tc>
          <w:tcPr>
            <w:tcW w:w="6911" w:type="dxa"/>
          </w:tcPr>
          <w:p w:rsidR="0090121B" w:rsidRPr="00CA620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A620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CA620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A620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CA620F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A620F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A620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A620F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CA620F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A620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CA620F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A620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CA620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CA620F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CA620F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A620F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CA620F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CA620F">
              <w:rPr>
                <w:rFonts w:ascii="Verdana" w:eastAsia="SimSun" w:hAnsi="Verdana" w:cs="Traditional Arabic"/>
                <w:b/>
                <w:sz w:val="20"/>
              </w:rPr>
              <w:t>Addéndum 18 al</w:t>
            </w:r>
            <w:r w:rsidRPr="00CA620F">
              <w:rPr>
                <w:rFonts w:ascii="Verdana" w:eastAsia="SimSun" w:hAnsi="Verdana" w:cs="Traditional Arabic"/>
                <w:b/>
                <w:sz w:val="20"/>
              </w:rPr>
              <w:br/>
              <w:t>Documento 85</w:t>
            </w:r>
            <w:r w:rsidR="0090121B" w:rsidRPr="00CA620F">
              <w:rPr>
                <w:rFonts w:ascii="Verdana" w:hAnsi="Verdana"/>
                <w:b/>
                <w:sz w:val="20"/>
              </w:rPr>
              <w:t>-</w:t>
            </w:r>
            <w:r w:rsidRPr="00CA620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CA620F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CA620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CA620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A620F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CA620F" w:rsidTr="0090121B">
        <w:trPr>
          <w:cantSplit/>
        </w:trPr>
        <w:tc>
          <w:tcPr>
            <w:tcW w:w="6911" w:type="dxa"/>
          </w:tcPr>
          <w:p w:rsidR="000A5B9A" w:rsidRPr="00CA620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CA620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A620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CA620F" w:rsidTr="006744FC">
        <w:trPr>
          <w:cantSplit/>
        </w:trPr>
        <w:tc>
          <w:tcPr>
            <w:tcW w:w="10031" w:type="dxa"/>
            <w:gridSpan w:val="2"/>
          </w:tcPr>
          <w:p w:rsidR="000A5B9A" w:rsidRPr="00CA620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A620F" w:rsidTr="0050008E">
        <w:trPr>
          <w:cantSplit/>
        </w:trPr>
        <w:tc>
          <w:tcPr>
            <w:tcW w:w="10031" w:type="dxa"/>
            <w:gridSpan w:val="2"/>
          </w:tcPr>
          <w:p w:rsidR="000A5B9A" w:rsidRPr="00CA620F" w:rsidRDefault="000A5B9A" w:rsidP="000A5B9A">
            <w:pPr>
              <w:pStyle w:val="Source"/>
            </w:pPr>
            <w:bookmarkStart w:id="2" w:name="dsource" w:colFirst="0" w:colLast="0"/>
            <w:r w:rsidRPr="00CA620F">
              <w:t>Burundi (República de)/Kenya (República de)/Uganda (República de)/Rwanda (República de)/Tanzanía (República Unida de)</w:t>
            </w:r>
          </w:p>
        </w:tc>
      </w:tr>
      <w:tr w:rsidR="000A5B9A" w:rsidRPr="00CA620F" w:rsidTr="0050008E">
        <w:trPr>
          <w:cantSplit/>
        </w:trPr>
        <w:tc>
          <w:tcPr>
            <w:tcW w:w="10031" w:type="dxa"/>
            <w:gridSpan w:val="2"/>
          </w:tcPr>
          <w:p w:rsidR="000A5B9A" w:rsidRPr="00CA620F" w:rsidRDefault="00A50D40" w:rsidP="000A5B9A">
            <w:pPr>
              <w:pStyle w:val="Title1"/>
            </w:pPr>
            <w:bookmarkStart w:id="3" w:name="dtitle1" w:colFirst="0" w:colLast="0"/>
            <w:bookmarkEnd w:id="2"/>
            <w:r w:rsidRPr="00CA620F">
              <w:t>PROPUESTAS PARA LOS TRABAJOS DE LA CONFERENCIA</w:t>
            </w:r>
          </w:p>
        </w:tc>
      </w:tr>
      <w:tr w:rsidR="000A5B9A" w:rsidRPr="00CA620F" w:rsidTr="0050008E">
        <w:trPr>
          <w:cantSplit/>
        </w:trPr>
        <w:tc>
          <w:tcPr>
            <w:tcW w:w="10031" w:type="dxa"/>
            <w:gridSpan w:val="2"/>
          </w:tcPr>
          <w:p w:rsidR="000A5B9A" w:rsidRPr="00CA620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CA620F" w:rsidTr="0050008E">
        <w:trPr>
          <w:cantSplit/>
        </w:trPr>
        <w:tc>
          <w:tcPr>
            <w:tcW w:w="10031" w:type="dxa"/>
            <w:gridSpan w:val="2"/>
          </w:tcPr>
          <w:p w:rsidR="000A5B9A" w:rsidRPr="00CA620F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CA620F">
              <w:t>Punto 1.18 del orden del día</w:t>
            </w:r>
          </w:p>
        </w:tc>
      </w:tr>
    </w:tbl>
    <w:bookmarkEnd w:id="5"/>
    <w:p w:rsidR="001C0E40" w:rsidRPr="00CA620F" w:rsidRDefault="00CA620F" w:rsidP="003E0F96">
      <w:r w:rsidRPr="00CA620F">
        <w:t>1.18</w:t>
      </w:r>
      <w:r w:rsidRPr="00CA620F">
        <w:tab/>
      </w:r>
      <w:r w:rsidRPr="00CA620F">
        <w:t xml:space="preserve">examinar una atribución a título primario al servicio de radiolocalización para aplicaciones en automóviles en la banda de frecuencias 77,5-78,0 GHz, de conformidad con la Resolución </w:t>
      </w:r>
      <w:r w:rsidRPr="00CA620F">
        <w:rPr>
          <w:b/>
          <w:bCs/>
        </w:rPr>
        <w:t>654 (CMR-12)</w:t>
      </w:r>
      <w:r w:rsidRPr="00CA620F">
        <w:t>;</w:t>
      </w:r>
    </w:p>
    <w:p w:rsidR="00B80FCD" w:rsidRPr="00CA620F" w:rsidRDefault="00B80FCD" w:rsidP="00B80FCD">
      <w:pPr>
        <w:pStyle w:val="Headingb"/>
      </w:pPr>
      <w:r w:rsidRPr="00CA620F">
        <w:t>Introducción</w:t>
      </w:r>
    </w:p>
    <w:p w:rsidR="00B80FCD" w:rsidRPr="00CA620F" w:rsidRDefault="00B80FCD" w:rsidP="00B80FCD">
      <w:r w:rsidRPr="00CA620F">
        <w:t xml:space="preserve">Los países miembros de la EACO </w:t>
      </w:r>
      <w:r w:rsidRPr="00CA620F">
        <w:rPr>
          <w:cs/>
        </w:rPr>
        <w:t>‎</w:t>
      </w:r>
      <w:r w:rsidRPr="00CA620F">
        <w:t xml:space="preserve">(BDI/KEN/RRW/TZA/UGA) </w:t>
      </w:r>
      <w:r w:rsidRPr="00CA620F">
        <w:rPr>
          <w:cs/>
        </w:rPr>
        <w:t>‎</w:t>
      </w:r>
      <w:r w:rsidRPr="00CA620F">
        <w:t xml:space="preserve">no tienen inconveniente en que la atribución de la banda de frecuencias 77,5-78 GHz al servicio de radiolocalización par </w:t>
      </w:r>
      <w:r w:rsidRPr="00CA620F">
        <w:rPr>
          <w:cs/>
        </w:rPr>
        <w:t>‎</w:t>
      </w:r>
      <w:r w:rsidRPr="00CA620F">
        <w:t xml:space="preserve">aplicaciones en automóviles. Sin embargo, los países miembros de la EACO consideran que la ampliación del uso de la banda a aplicaciones diferentes de los radares de corto alcance en automóviles, estaría fuera del alcance del punto del orden del día. Se apoya el Método A con la Opción 1 del Informe de la RPC. </w:t>
      </w:r>
    </w:p>
    <w:p w:rsidR="00B80FCD" w:rsidRPr="00CA620F" w:rsidRDefault="00B80FCD" w:rsidP="00B80FCD">
      <w:pPr>
        <w:pStyle w:val="Headingb"/>
      </w:pPr>
      <w:r w:rsidRPr="00CA620F">
        <w:t>Propuesta</w:t>
      </w:r>
    </w:p>
    <w:p w:rsidR="00363A65" w:rsidRPr="00CA620F" w:rsidRDefault="00B80FCD" w:rsidP="00B80FCD">
      <w:r w:rsidRPr="00CA620F">
        <w:t>La propuesta de BDI/KEN/RRW/TZA/UGA (Países miembros de la EACO ) para el punto 1.8 del orden del día de la CMR-15 se muestra a continuación:</w:t>
      </w:r>
    </w:p>
    <w:p w:rsidR="008750A8" w:rsidRPr="00CA620F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A620F">
        <w:br w:type="page"/>
      </w:r>
      <w:bookmarkStart w:id="6" w:name="_GoBack"/>
      <w:bookmarkEnd w:id="6"/>
    </w:p>
    <w:p w:rsidR="00F008F3" w:rsidRPr="00CA620F" w:rsidRDefault="00CA620F" w:rsidP="00D44B91">
      <w:pPr>
        <w:pStyle w:val="ArtNo"/>
      </w:pPr>
      <w:r w:rsidRPr="00CA620F">
        <w:lastRenderedPageBreak/>
        <w:t xml:space="preserve">ARTÍCULO </w:t>
      </w:r>
      <w:r w:rsidRPr="00CA620F">
        <w:rPr>
          <w:rStyle w:val="href"/>
        </w:rPr>
        <w:t>5</w:t>
      </w:r>
    </w:p>
    <w:p w:rsidR="00F008F3" w:rsidRPr="00CA620F" w:rsidRDefault="00CA620F" w:rsidP="00D44B91">
      <w:pPr>
        <w:pStyle w:val="Arttitle"/>
      </w:pPr>
      <w:r w:rsidRPr="00CA620F">
        <w:t>Atribuciones de frecuencia</w:t>
      </w:r>
    </w:p>
    <w:p w:rsidR="00F008F3" w:rsidRPr="00CA620F" w:rsidRDefault="00CA620F" w:rsidP="00417F4D">
      <w:pPr>
        <w:pStyle w:val="Section1"/>
      </w:pPr>
      <w:r w:rsidRPr="00CA620F">
        <w:t xml:space="preserve">Sección IV – </w:t>
      </w:r>
      <w:r w:rsidRPr="00CA620F">
        <w:t>Cuadro de atribución de bandas de frecuencias</w:t>
      </w:r>
      <w:r w:rsidRPr="00CA620F">
        <w:br/>
      </w:r>
      <w:r w:rsidRPr="00CA620F">
        <w:rPr>
          <w:b w:val="0"/>
          <w:bCs/>
        </w:rPr>
        <w:t>(Véase el número</w:t>
      </w:r>
      <w:r w:rsidRPr="00CA620F">
        <w:t xml:space="preserve"> </w:t>
      </w:r>
      <w:r w:rsidRPr="00CA620F">
        <w:rPr>
          <w:rStyle w:val="Artref"/>
        </w:rPr>
        <w:t>2.1</w:t>
      </w:r>
      <w:r w:rsidRPr="00CA620F">
        <w:rPr>
          <w:b w:val="0"/>
          <w:bCs/>
        </w:rPr>
        <w:t>)</w:t>
      </w:r>
      <w:r w:rsidRPr="00CA620F">
        <w:br/>
      </w:r>
    </w:p>
    <w:p w:rsidR="00F9257A" w:rsidRPr="00CA620F" w:rsidRDefault="00CA620F">
      <w:pPr>
        <w:pStyle w:val="Proposal"/>
      </w:pPr>
      <w:r w:rsidRPr="00CA620F">
        <w:t>MOD</w:t>
      </w:r>
      <w:r w:rsidRPr="00CA620F">
        <w:tab/>
        <w:t>BDI/KEN/UGA/RRW/TZA/85A18/1</w:t>
      </w:r>
    </w:p>
    <w:p w:rsidR="00F008F3" w:rsidRPr="00CA620F" w:rsidRDefault="00CA620F" w:rsidP="004D72B7">
      <w:pPr>
        <w:pStyle w:val="Tabletitle"/>
      </w:pPr>
      <w:r w:rsidRPr="00CA620F">
        <w:t>66-81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CA620F" w:rsidTr="00B80FC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A620F" w:rsidRDefault="00CA620F" w:rsidP="00AD354A">
            <w:pPr>
              <w:pStyle w:val="Tablehead"/>
              <w:spacing w:before="60" w:after="60"/>
              <w:rPr>
                <w:color w:val="000000"/>
              </w:rPr>
            </w:pPr>
            <w:r w:rsidRPr="00CA620F">
              <w:rPr>
                <w:color w:val="000000"/>
              </w:rPr>
              <w:t>Atribución a los servicios</w:t>
            </w:r>
          </w:p>
        </w:tc>
      </w:tr>
      <w:tr w:rsidR="00F008F3" w:rsidRPr="00CA620F" w:rsidTr="00AD354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A620F" w:rsidRDefault="00CA620F" w:rsidP="00AD354A">
            <w:pPr>
              <w:pStyle w:val="Tablehead"/>
              <w:spacing w:before="60" w:after="60"/>
              <w:rPr>
                <w:color w:val="000000"/>
              </w:rPr>
            </w:pPr>
            <w:r w:rsidRPr="00CA620F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A620F" w:rsidRDefault="00CA620F" w:rsidP="00AD354A">
            <w:pPr>
              <w:pStyle w:val="Tablehead"/>
              <w:spacing w:before="60" w:after="60"/>
              <w:rPr>
                <w:color w:val="000000"/>
              </w:rPr>
            </w:pPr>
            <w:r w:rsidRPr="00CA620F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A620F" w:rsidRDefault="00CA620F" w:rsidP="00AD354A">
            <w:pPr>
              <w:pStyle w:val="Tablehead"/>
              <w:spacing w:before="60" w:after="60"/>
              <w:rPr>
                <w:color w:val="000000"/>
              </w:rPr>
            </w:pPr>
            <w:r w:rsidRPr="00CA620F">
              <w:rPr>
                <w:color w:val="000000"/>
              </w:rPr>
              <w:t>Región 3</w:t>
            </w:r>
          </w:p>
        </w:tc>
      </w:tr>
      <w:tr w:rsidR="00F008F3" w:rsidRPr="00CA620F" w:rsidTr="00B80FC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A620F" w:rsidRDefault="00CA620F" w:rsidP="00AD354A">
            <w:pPr>
              <w:pStyle w:val="TableTextS5"/>
              <w:spacing w:after="20"/>
              <w:rPr>
                <w:color w:val="000000"/>
              </w:rPr>
            </w:pPr>
            <w:r w:rsidRPr="00CA620F">
              <w:rPr>
                <w:rStyle w:val="Tablefreq"/>
                <w:bCs/>
                <w:color w:val="000000"/>
              </w:rPr>
              <w:t>77,5-78</w:t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  <w:t>AFICIONADOS</w:t>
            </w:r>
          </w:p>
          <w:p w:rsidR="00F008F3" w:rsidRPr="00CA620F" w:rsidRDefault="00CA620F" w:rsidP="00AD354A">
            <w:pPr>
              <w:pStyle w:val="TableTextS5"/>
              <w:spacing w:before="0" w:after="20"/>
              <w:rPr>
                <w:color w:val="000000"/>
              </w:rPr>
            </w:pP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>AFICIONADOS POR SATÉLITE</w:t>
            </w:r>
          </w:p>
          <w:p w:rsidR="00B80FCD" w:rsidRPr="00CA620F" w:rsidRDefault="00B80FCD" w:rsidP="00AD354A">
            <w:pPr>
              <w:pStyle w:val="TableTextS5"/>
              <w:spacing w:before="0" w:after="20"/>
              <w:rPr>
                <w:color w:val="000000"/>
              </w:rPr>
            </w:pP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ins w:id="7" w:author="Spanish" w:date="2015-10-25T14:08:00Z">
              <w:r w:rsidRPr="00CA620F">
                <w:rPr>
                  <w:color w:val="000000"/>
                </w:rPr>
                <w:t>RADIOLOCALIZACIÓN</w:t>
              </w:r>
              <w:r w:rsidRPr="00CA620F">
                <w:rPr>
                  <w:color w:val="000000"/>
                </w:rPr>
                <w:t xml:space="preserve"> ADD 5.A118</w:t>
              </w:r>
            </w:ins>
          </w:p>
          <w:p w:rsidR="00F008F3" w:rsidRPr="00CA620F" w:rsidRDefault="00CA620F" w:rsidP="00AD354A">
            <w:pPr>
              <w:pStyle w:val="TableTextS5"/>
              <w:spacing w:before="0" w:after="20"/>
              <w:rPr>
                <w:color w:val="000000"/>
              </w:rPr>
            </w:pP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  <w:t>Radioastronomía</w:t>
            </w:r>
          </w:p>
          <w:p w:rsidR="00F008F3" w:rsidRPr="00CA620F" w:rsidRDefault="00CA620F" w:rsidP="00AD354A">
            <w:pPr>
              <w:pStyle w:val="TableTextS5"/>
              <w:spacing w:before="0" w:after="20"/>
              <w:rPr>
                <w:color w:val="000000"/>
              </w:rPr>
            </w:pP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  <w:t>Investigación espacial (espacio-Tierra)</w:t>
            </w:r>
          </w:p>
          <w:p w:rsidR="00F008F3" w:rsidRPr="00CA620F" w:rsidRDefault="00CA620F" w:rsidP="00AD354A">
            <w:pPr>
              <w:pStyle w:val="TableTextS5"/>
              <w:spacing w:before="0"/>
              <w:rPr>
                <w:color w:val="000000"/>
              </w:rPr>
            </w:pP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color w:val="000000"/>
              </w:rPr>
              <w:tab/>
            </w:r>
            <w:r w:rsidRPr="00CA620F">
              <w:rPr>
                <w:rStyle w:val="Artref"/>
                <w:color w:val="000000"/>
              </w:rPr>
              <w:t>5.149</w:t>
            </w:r>
          </w:p>
        </w:tc>
      </w:tr>
    </w:tbl>
    <w:p w:rsidR="00F9257A" w:rsidRPr="00CA620F" w:rsidRDefault="00CA620F">
      <w:pPr>
        <w:pStyle w:val="Reasons"/>
      </w:pPr>
      <w:r w:rsidRPr="00CA620F">
        <w:rPr>
          <w:b/>
        </w:rPr>
        <w:t>Motivos:</w:t>
      </w:r>
      <w:r w:rsidRPr="00CA620F">
        <w:tab/>
      </w:r>
      <w:r w:rsidR="00B80FCD" w:rsidRPr="00CA620F">
        <w:t>Los estudios muestran que es posible</w:t>
      </w:r>
      <w:r w:rsidR="00B80FCD" w:rsidRPr="00CA620F">
        <w:t xml:space="preserve"> </w:t>
      </w:r>
      <w:r w:rsidR="00B80FCD" w:rsidRPr="00CA620F">
        <w:t>la compartición</w:t>
      </w:r>
      <w:r w:rsidR="00B80FCD" w:rsidRPr="00CA620F">
        <w:t>.</w:t>
      </w:r>
    </w:p>
    <w:p w:rsidR="00F9257A" w:rsidRPr="00CA620F" w:rsidRDefault="00CA620F">
      <w:pPr>
        <w:pStyle w:val="Proposal"/>
      </w:pPr>
      <w:r w:rsidRPr="00CA620F">
        <w:t>ADD</w:t>
      </w:r>
      <w:r w:rsidRPr="00CA620F">
        <w:tab/>
        <w:t>BDI/KEN/UGA/RRW/TZA/85A18/2</w:t>
      </w:r>
    </w:p>
    <w:p w:rsidR="00F9257A" w:rsidRPr="00CA620F" w:rsidRDefault="00CA620F" w:rsidP="004222CF">
      <w:r w:rsidRPr="00CA620F">
        <w:rPr>
          <w:rStyle w:val="Artdef"/>
        </w:rPr>
        <w:t>66-81 GHz 5. A118</w:t>
      </w:r>
      <w:r w:rsidRPr="00CA620F">
        <w:tab/>
      </w:r>
      <w:r w:rsidR="00B80FCD" w:rsidRPr="00CA620F">
        <w:rPr>
          <w:cs/>
        </w:rPr>
        <w:t>‎</w:t>
      </w:r>
      <w:r w:rsidR="00B80FCD" w:rsidRPr="00CA620F">
        <w:t xml:space="preserve">El uso de la banda de frecuencias 77,5-78 GHz por el servicio de radiolocalización se </w:t>
      </w:r>
      <w:r w:rsidR="00B80FCD" w:rsidRPr="00CA620F">
        <w:rPr>
          <w:cs/>
        </w:rPr>
        <w:t>‎</w:t>
      </w:r>
      <w:r w:rsidR="00B80FCD" w:rsidRPr="00CA620F">
        <w:t xml:space="preserve">limita a las aplicaciones en automóviles. [Las características de los radares en automóviles aparecen </w:t>
      </w:r>
      <w:r w:rsidR="00B80FCD" w:rsidRPr="00CA620F">
        <w:rPr>
          <w:cs/>
        </w:rPr>
        <w:t>‎</w:t>
      </w:r>
      <w:r w:rsidR="00B80FCD" w:rsidRPr="00CA620F">
        <w:t>en la Recomendación UIT-R M.2057.]</w:t>
      </w:r>
      <w:r w:rsidR="00B80FCD" w:rsidRPr="00CA620F">
        <w:rPr>
          <w:cs/>
        </w:rPr>
        <w:t>‎</w:t>
      </w:r>
    </w:p>
    <w:p w:rsidR="00B80FCD" w:rsidRPr="00CA620F" w:rsidRDefault="00CA620F" w:rsidP="00B80FCD">
      <w:pPr>
        <w:pStyle w:val="Reasons"/>
        <w:rPr>
          <w:b/>
        </w:rPr>
      </w:pPr>
      <w:r w:rsidRPr="00CA620F">
        <w:rPr>
          <w:b/>
        </w:rPr>
        <w:t>Motivos:</w:t>
      </w:r>
      <w:r w:rsidRPr="00CA620F">
        <w:tab/>
      </w:r>
    </w:p>
    <w:p w:rsidR="00B80FCD" w:rsidRPr="00CA620F" w:rsidRDefault="00B80FCD" w:rsidP="00B80FCD">
      <w:pPr>
        <w:pStyle w:val="Reasons"/>
        <w:numPr>
          <w:ilvl w:val="0"/>
          <w:numId w:val="12"/>
        </w:numPr>
        <w:rPr>
          <w:iCs/>
        </w:rPr>
      </w:pPr>
      <w:r w:rsidRPr="00CA620F">
        <w:rPr>
          <w:iCs/>
          <w:cs/>
        </w:rPr>
        <w:t>‎</w:t>
      </w:r>
      <w:r w:rsidRPr="00CA620F">
        <w:rPr>
          <w:iCs/>
        </w:rPr>
        <w:t xml:space="preserve">Ampliar la utilización de la banda a aplicaciones distintas de los radares de corto alcance </w:t>
      </w:r>
      <w:r w:rsidRPr="00CA620F">
        <w:rPr>
          <w:iCs/>
          <w:cs/>
        </w:rPr>
        <w:t>‎</w:t>
      </w:r>
      <w:r w:rsidRPr="00CA620F">
        <w:rPr>
          <w:iCs/>
        </w:rPr>
        <w:t>en automóviles se sitúa fuera del alcance del punto del orden del día.</w:t>
      </w:r>
      <w:r w:rsidRPr="00CA620F">
        <w:rPr>
          <w:iCs/>
          <w:cs/>
        </w:rPr>
        <w:t>‎</w:t>
      </w:r>
    </w:p>
    <w:p w:rsidR="00B80FCD" w:rsidRPr="00CA620F" w:rsidRDefault="00B80FCD" w:rsidP="00B80FCD">
      <w:pPr>
        <w:pStyle w:val="Reasons"/>
        <w:numPr>
          <w:ilvl w:val="0"/>
          <w:numId w:val="12"/>
        </w:numPr>
        <w:rPr>
          <w:iCs/>
          <w:rtl/>
          <w:cs/>
        </w:rPr>
      </w:pPr>
      <w:r w:rsidRPr="00CA620F">
        <w:rPr>
          <w:iCs/>
          <w:cs/>
        </w:rPr>
        <w:t>‎</w:t>
      </w:r>
      <w:r w:rsidRPr="00CA620F">
        <w:rPr>
          <w:iCs/>
        </w:rPr>
        <w:t xml:space="preserve">No se han efectuado estudios sobre otras aplicaciones del SRL distintas de las </w:t>
      </w:r>
      <w:r w:rsidRPr="00CA620F">
        <w:rPr>
          <w:iCs/>
          <w:cs/>
        </w:rPr>
        <w:t>‎</w:t>
      </w:r>
      <w:r w:rsidRPr="00CA620F">
        <w:rPr>
          <w:iCs/>
        </w:rPr>
        <w:t>aplicaciones en automóviles.</w:t>
      </w:r>
      <w:r w:rsidRPr="00CA620F">
        <w:rPr>
          <w:iCs/>
          <w:cs/>
        </w:rPr>
        <w:t>‎</w:t>
      </w:r>
    </w:p>
    <w:p w:rsidR="00F9257A" w:rsidRPr="00CA620F" w:rsidRDefault="00B80FCD" w:rsidP="00B80FCD">
      <w:pPr>
        <w:pStyle w:val="Reasons"/>
      </w:pPr>
      <w:r w:rsidRPr="00CA620F">
        <w:t>La nota también hace referencia a la Recomendación UIT-R M.2057.</w:t>
      </w:r>
    </w:p>
    <w:p w:rsidR="00B80FCD" w:rsidRPr="00CA620F" w:rsidRDefault="00B80FCD" w:rsidP="0032202E">
      <w:pPr>
        <w:pStyle w:val="Reasons"/>
      </w:pPr>
    </w:p>
    <w:p w:rsidR="00B80FCD" w:rsidRPr="00CA620F" w:rsidRDefault="00B80FCD">
      <w:pPr>
        <w:jc w:val="center"/>
      </w:pPr>
      <w:r w:rsidRPr="00CA620F">
        <w:t>______________</w:t>
      </w:r>
    </w:p>
    <w:sectPr w:rsidR="00B80FCD" w:rsidRPr="00CA620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0D40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E2DF0" w:rsidRDefault="00CE2DF0" w:rsidP="00CE2DF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P:\ESP\ITU-R\CONF-R\CMR15\000\085ADD18S.docx</w:t>
    </w:r>
    <w:r>
      <w:fldChar w:fldCharType="end"/>
    </w:r>
    <w:r>
      <w:t xml:space="preserve"> (388594)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E2DF0">
      <w:rPr>
        <w:lang w:val="en-US"/>
      </w:rPr>
      <w:t>P:\ESP\ITU-R\CONF-R\CMR15\000\085ADD18S.docx</w:t>
    </w:r>
    <w:r>
      <w:fldChar w:fldCharType="end"/>
    </w:r>
    <w:r w:rsidR="00CE2DF0">
      <w:t xml:space="preserve"> (388594)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0D40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620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85(Add.18)-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93D491A"/>
    <w:multiLevelType w:val="hybridMultilevel"/>
    <w:tmpl w:val="945C11D0"/>
    <w:lvl w:ilvl="0" w:tplc="13B8C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BF887286">
      <w:numFmt w:val="bullet"/>
      <w:lvlText w:val="–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222CF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50D40"/>
    <w:rsid w:val="00AA5E6C"/>
    <w:rsid w:val="00AE5677"/>
    <w:rsid w:val="00AE658F"/>
    <w:rsid w:val="00AF2F78"/>
    <w:rsid w:val="00B070D1"/>
    <w:rsid w:val="00B239FA"/>
    <w:rsid w:val="00B52D55"/>
    <w:rsid w:val="00B80FCD"/>
    <w:rsid w:val="00B8288C"/>
    <w:rsid w:val="00BE2E80"/>
    <w:rsid w:val="00BE5EDD"/>
    <w:rsid w:val="00BE6A1F"/>
    <w:rsid w:val="00C126C4"/>
    <w:rsid w:val="00C63EB5"/>
    <w:rsid w:val="00CA620F"/>
    <w:rsid w:val="00CC01E0"/>
    <w:rsid w:val="00CD5FEE"/>
    <w:rsid w:val="00CE2DF0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9257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1167657-95F5-4D64-A05C-019EE0E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R15-WRC15-C-0085!A18!MSW-S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2F745-5090-4ECA-8A85-D98DF4AB8CC0}">
  <ds:schemaRefs>
    <ds:schemaRef ds:uri="http://www.w3.org/XML/1998/namespace"/>
    <ds:schemaRef ds:uri="http://purl.org/dc/terms/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10C77A-9066-4CBB-B75D-853EBABE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R15-WRC15-C-0085!A18!MSW-S</vt:lpstr>
    </vt:vector>
  </TitlesOfParts>
  <Manager>Secretaría General - Pool</Manager>
  <Company>Unión Internacional de Telecomunicaciones (UIT)</Company>
  <LinksUpToDate>false</LinksUpToDate>
  <CharactersWithSpaces>2366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R15-WRC15-C-0085!A18!MSW-S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7</cp:revision>
  <cp:lastPrinted>2003-02-19T20:20:00Z</cp:lastPrinted>
  <dcterms:created xsi:type="dcterms:W3CDTF">2015-10-25T13:06:00Z</dcterms:created>
  <dcterms:modified xsi:type="dcterms:W3CDTF">2015-10-25T13:13:00Z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