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D22246" w:rsidTr="00915522">
        <w:trPr>
          <w:cantSplit/>
        </w:trPr>
        <w:tc>
          <w:tcPr>
            <w:tcW w:w="6521" w:type="dxa"/>
          </w:tcPr>
          <w:p w:rsidR="005651C9" w:rsidRPr="00D2224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2224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D22246">
              <w:rPr>
                <w:rFonts w:ascii="Verdana" w:hAnsi="Verdana"/>
                <w:b/>
                <w:bCs/>
                <w:szCs w:val="22"/>
              </w:rPr>
              <w:t>15)</w:t>
            </w:r>
            <w:r w:rsidRPr="00D2224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2224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D2224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22246">
              <w:rPr>
                <w:noProof/>
                <w:lang w:val="en-GB" w:eastAsia="zh-CN"/>
              </w:rPr>
              <w:drawing>
                <wp:inline distT="0" distB="0" distL="0" distR="0" wp14:anchorId="209A6C45" wp14:editId="5F38540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22246" w:rsidTr="00915522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D2224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2224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D2224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22246" w:rsidTr="00915522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D2224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D2224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22246" w:rsidTr="00915522">
        <w:trPr>
          <w:cantSplit/>
        </w:trPr>
        <w:tc>
          <w:tcPr>
            <w:tcW w:w="6521" w:type="dxa"/>
            <w:shd w:val="clear" w:color="auto" w:fill="auto"/>
          </w:tcPr>
          <w:p w:rsidR="005651C9" w:rsidRPr="00D2224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2224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D2224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2224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18</w:t>
            </w:r>
            <w:r w:rsidRPr="00D2224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D2224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2224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22246" w:rsidTr="00915522">
        <w:trPr>
          <w:cantSplit/>
        </w:trPr>
        <w:tc>
          <w:tcPr>
            <w:tcW w:w="6521" w:type="dxa"/>
            <w:shd w:val="clear" w:color="auto" w:fill="auto"/>
          </w:tcPr>
          <w:p w:rsidR="000F33D8" w:rsidRPr="00D2224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D2224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22246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D22246" w:rsidTr="00915522">
        <w:trPr>
          <w:cantSplit/>
        </w:trPr>
        <w:tc>
          <w:tcPr>
            <w:tcW w:w="6521" w:type="dxa"/>
          </w:tcPr>
          <w:p w:rsidR="000F33D8" w:rsidRPr="00D2224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D2224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2224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22246" w:rsidTr="009546EA">
        <w:trPr>
          <w:cantSplit/>
        </w:trPr>
        <w:tc>
          <w:tcPr>
            <w:tcW w:w="10031" w:type="dxa"/>
            <w:gridSpan w:val="2"/>
          </w:tcPr>
          <w:p w:rsidR="000F33D8" w:rsidRPr="00D2224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22246">
        <w:trPr>
          <w:cantSplit/>
        </w:trPr>
        <w:tc>
          <w:tcPr>
            <w:tcW w:w="10031" w:type="dxa"/>
            <w:gridSpan w:val="2"/>
          </w:tcPr>
          <w:p w:rsidR="000F33D8" w:rsidRPr="00D22246" w:rsidRDefault="00F9264C" w:rsidP="00D22246">
            <w:pPr>
              <w:pStyle w:val="Source"/>
            </w:pPr>
            <w:bookmarkStart w:id="4" w:name="dsource" w:colFirst="0" w:colLast="0"/>
            <w:r w:rsidRPr="00D22246">
              <w:t xml:space="preserve">Бурунди (Республика), </w:t>
            </w:r>
            <w:r w:rsidR="000F33D8" w:rsidRPr="00D22246">
              <w:t xml:space="preserve">Кения </w:t>
            </w:r>
            <w:r w:rsidRPr="00D22246">
              <w:t xml:space="preserve">(Республика), Уганда (Республика), Руандийская Республика, </w:t>
            </w:r>
            <w:r w:rsidR="000F33D8" w:rsidRPr="00D22246">
              <w:t>Танзания (Объединенная Республика)</w:t>
            </w:r>
          </w:p>
        </w:tc>
      </w:tr>
      <w:tr w:rsidR="000F33D8" w:rsidRPr="00D22246">
        <w:trPr>
          <w:cantSplit/>
        </w:trPr>
        <w:tc>
          <w:tcPr>
            <w:tcW w:w="10031" w:type="dxa"/>
            <w:gridSpan w:val="2"/>
          </w:tcPr>
          <w:p w:rsidR="000F33D8" w:rsidRPr="00D22246" w:rsidRDefault="00F9264C" w:rsidP="00D22246">
            <w:pPr>
              <w:pStyle w:val="Title1"/>
            </w:pPr>
            <w:bookmarkStart w:id="5" w:name="dtitle1" w:colFirst="0" w:colLast="0"/>
            <w:bookmarkEnd w:id="4"/>
            <w:r w:rsidRPr="00D22246">
              <w:t>ПРЕДЛОЖЕНИЯ ДЛЯ РАБОТЫ КОНФЕРЕНЦИИ</w:t>
            </w:r>
          </w:p>
        </w:tc>
      </w:tr>
      <w:tr w:rsidR="000F33D8" w:rsidRPr="00D22246">
        <w:trPr>
          <w:cantSplit/>
        </w:trPr>
        <w:tc>
          <w:tcPr>
            <w:tcW w:w="10031" w:type="dxa"/>
            <w:gridSpan w:val="2"/>
          </w:tcPr>
          <w:p w:rsidR="000F33D8" w:rsidRPr="00D2224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22246">
        <w:trPr>
          <w:cantSplit/>
        </w:trPr>
        <w:tc>
          <w:tcPr>
            <w:tcW w:w="10031" w:type="dxa"/>
            <w:gridSpan w:val="2"/>
          </w:tcPr>
          <w:p w:rsidR="000F33D8" w:rsidRPr="00D2224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22246">
              <w:rPr>
                <w:lang w:val="ru-RU"/>
              </w:rPr>
              <w:t>Пункт 1.18 повестки дня</w:t>
            </w:r>
          </w:p>
        </w:tc>
      </w:tr>
    </w:tbl>
    <w:bookmarkEnd w:id="7"/>
    <w:p w:rsidR="00CA74EE" w:rsidRPr="00D22246" w:rsidRDefault="00D22246" w:rsidP="00F9264C">
      <w:pPr>
        <w:pStyle w:val="Normalaftertitle"/>
      </w:pPr>
      <w:r w:rsidRPr="00D22246">
        <w:t>1.18</w:t>
      </w:r>
      <w:r w:rsidRPr="00D22246">
        <w:tab/>
        <w:t>рассмотреть распределение на первичной основе радиолокационной службе в полосе частот 77,5−78,0 ГГц для автомобильных применений в соответствии с Резолюцией</w:t>
      </w:r>
      <w:r w:rsidR="00F9264C" w:rsidRPr="00D22246">
        <w:t> </w:t>
      </w:r>
      <w:r w:rsidRPr="00D22246">
        <w:rPr>
          <w:b/>
          <w:bCs/>
        </w:rPr>
        <w:t>654 (ВКР-12)</w:t>
      </w:r>
      <w:r w:rsidRPr="00D22246">
        <w:t>;</w:t>
      </w:r>
    </w:p>
    <w:p w:rsidR="0003535B" w:rsidRPr="00AC5622" w:rsidRDefault="00F9264C" w:rsidP="00F9264C">
      <w:pPr>
        <w:pStyle w:val="Headingb"/>
        <w:rPr>
          <w:lang w:val="ru-RU"/>
        </w:rPr>
      </w:pPr>
      <w:r w:rsidRPr="00D22246">
        <w:rPr>
          <w:lang w:val="ru-RU"/>
        </w:rPr>
        <w:t>Введение</w:t>
      </w:r>
    </w:p>
    <w:p w:rsidR="00F9264C" w:rsidRPr="00915522" w:rsidRDefault="00AC5622" w:rsidP="00915522">
      <w:r>
        <w:t xml:space="preserve">Страны – </w:t>
      </w:r>
      <w:r w:rsidR="008F2031" w:rsidRPr="00915522">
        <w:t xml:space="preserve">члены </w:t>
      </w:r>
      <w:proofErr w:type="spellStart"/>
      <w:r w:rsidR="00F9264C" w:rsidRPr="00915522">
        <w:t>EACO</w:t>
      </w:r>
      <w:proofErr w:type="spellEnd"/>
      <w:r w:rsidR="00F9264C" w:rsidRPr="00915522">
        <w:t xml:space="preserve"> (</w:t>
      </w:r>
      <w:proofErr w:type="spellStart"/>
      <w:r w:rsidR="00F9264C" w:rsidRPr="00915522">
        <w:t>BDI</w:t>
      </w:r>
      <w:proofErr w:type="spellEnd"/>
      <w:r w:rsidR="00F9264C" w:rsidRPr="00915522">
        <w:t>/</w:t>
      </w:r>
      <w:proofErr w:type="spellStart"/>
      <w:r w:rsidR="00F9264C" w:rsidRPr="00915522">
        <w:t>KEN</w:t>
      </w:r>
      <w:proofErr w:type="spellEnd"/>
      <w:r w:rsidR="002A1EF8" w:rsidRPr="00915522">
        <w:t>/</w:t>
      </w:r>
      <w:proofErr w:type="spellStart"/>
      <w:r w:rsidR="002A1EF8" w:rsidRPr="00915522">
        <w:t>UGA</w:t>
      </w:r>
      <w:proofErr w:type="spellEnd"/>
      <w:r w:rsidR="00F9264C" w:rsidRPr="00915522">
        <w:t>/</w:t>
      </w:r>
      <w:proofErr w:type="spellStart"/>
      <w:r w:rsidR="00F9264C" w:rsidRPr="00915522">
        <w:t>RRW</w:t>
      </w:r>
      <w:proofErr w:type="spellEnd"/>
      <w:r w:rsidR="00F9264C" w:rsidRPr="00915522">
        <w:t>/</w:t>
      </w:r>
      <w:proofErr w:type="spellStart"/>
      <w:r w:rsidR="00F9264C" w:rsidRPr="00915522">
        <w:t>TZA</w:t>
      </w:r>
      <w:proofErr w:type="spellEnd"/>
      <w:r w:rsidR="00F9264C" w:rsidRPr="00915522">
        <w:t xml:space="preserve">) </w:t>
      </w:r>
      <w:r w:rsidR="008F2031" w:rsidRPr="00915522">
        <w:t>не возражают против распределения полосы</w:t>
      </w:r>
      <w:r w:rsidR="00F9264C" w:rsidRPr="00915522">
        <w:t xml:space="preserve"> 77,5−78,0 ГГц </w:t>
      </w:r>
      <w:r w:rsidR="00817FE0" w:rsidRPr="00915522">
        <w:t>радиолокационной службе (</w:t>
      </w:r>
      <w:proofErr w:type="spellStart"/>
      <w:r w:rsidR="008F2031" w:rsidRPr="00915522">
        <w:t>РЛС</w:t>
      </w:r>
      <w:proofErr w:type="spellEnd"/>
      <w:r w:rsidR="00817FE0" w:rsidRPr="00915522">
        <w:t>)</w:t>
      </w:r>
      <w:r w:rsidR="00F9264C" w:rsidRPr="00915522">
        <w:t xml:space="preserve"> </w:t>
      </w:r>
      <w:r w:rsidR="008F2031" w:rsidRPr="00915522">
        <w:t>для</w:t>
      </w:r>
      <w:r w:rsidR="00F9264C" w:rsidRPr="00915522">
        <w:t xml:space="preserve"> </w:t>
      </w:r>
      <w:r w:rsidR="008F2031" w:rsidRPr="00915522">
        <w:t>автомобильных применений</w:t>
      </w:r>
      <w:r w:rsidR="00F9264C" w:rsidRPr="00915522">
        <w:t xml:space="preserve">. </w:t>
      </w:r>
      <w:r w:rsidR="008F2031" w:rsidRPr="00915522">
        <w:t>Вместе с тем</w:t>
      </w:r>
      <w:r w:rsidR="00F9264C" w:rsidRPr="00915522">
        <w:t xml:space="preserve"> </w:t>
      </w:r>
      <w:r>
        <w:t xml:space="preserve">страны – </w:t>
      </w:r>
      <w:r w:rsidR="008F2031" w:rsidRPr="00915522">
        <w:t xml:space="preserve">члены </w:t>
      </w:r>
      <w:proofErr w:type="spellStart"/>
      <w:r w:rsidR="00F9264C" w:rsidRPr="00915522">
        <w:t>EACO</w:t>
      </w:r>
      <w:proofErr w:type="spellEnd"/>
      <w:r w:rsidR="00F9264C" w:rsidRPr="00915522">
        <w:t xml:space="preserve"> </w:t>
      </w:r>
      <w:r w:rsidR="008F2031" w:rsidRPr="00915522">
        <w:t>считают, что</w:t>
      </w:r>
      <w:r w:rsidR="00F9264C" w:rsidRPr="00915522">
        <w:t xml:space="preserve"> </w:t>
      </w:r>
      <w:r w:rsidR="008F2031" w:rsidRPr="00915522">
        <w:t>распространение использования этой полосы на другие применения</w:t>
      </w:r>
      <w:r w:rsidR="00817FE0" w:rsidRPr="00915522">
        <w:t>,</w:t>
      </w:r>
      <w:r w:rsidR="008F2031" w:rsidRPr="00915522">
        <w:t xml:space="preserve"> помимо автомобильных радаров малого радиуса действия</w:t>
      </w:r>
      <w:r w:rsidR="00817FE0" w:rsidRPr="00915522">
        <w:t>,</w:t>
      </w:r>
      <w:r w:rsidR="008F2031" w:rsidRPr="00915522">
        <w:t xml:space="preserve"> выйдет за рамки сферы охвата этого пункта повестки дня</w:t>
      </w:r>
      <w:r w:rsidR="00F9264C" w:rsidRPr="00915522">
        <w:t xml:space="preserve">. </w:t>
      </w:r>
      <w:r w:rsidR="008F2031" w:rsidRPr="00915522">
        <w:t>Поддерживается метод</w:t>
      </w:r>
      <w:r w:rsidR="00F9264C" w:rsidRPr="00915522">
        <w:t xml:space="preserve"> A </w:t>
      </w:r>
      <w:r w:rsidR="008F2031" w:rsidRPr="00915522">
        <w:t>с вариантом</w:t>
      </w:r>
      <w:r w:rsidR="00F9264C" w:rsidRPr="00915522">
        <w:t xml:space="preserve"> 1 </w:t>
      </w:r>
      <w:r w:rsidR="008F2031" w:rsidRPr="00915522">
        <w:t>в Отчете ПСК</w:t>
      </w:r>
      <w:r w:rsidR="00F9264C" w:rsidRPr="00915522">
        <w:t>.</w:t>
      </w:r>
    </w:p>
    <w:p w:rsidR="00F9264C" w:rsidRPr="008F2031" w:rsidRDefault="00F9264C" w:rsidP="008F2031">
      <w:pPr>
        <w:pStyle w:val="Headingb"/>
        <w:rPr>
          <w:lang w:val="ru-RU"/>
        </w:rPr>
      </w:pPr>
      <w:r w:rsidRPr="00D22246">
        <w:rPr>
          <w:lang w:val="ru-RU"/>
        </w:rPr>
        <w:t>Предложени</w:t>
      </w:r>
      <w:r w:rsidR="008F2031">
        <w:rPr>
          <w:lang w:val="ru-RU"/>
        </w:rPr>
        <w:t>е</w:t>
      </w:r>
    </w:p>
    <w:p w:rsidR="00F9264C" w:rsidRPr="008F2031" w:rsidRDefault="008F2031" w:rsidP="008F2031">
      <w:r>
        <w:t>Предложение</w:t>
      </w:r>
      <w:r w:rsidR="00F9264C" w:rsidRPr="008F2031">
        <w:t xml:space="preserve"> </w:t>
      </w:r>
      <w:proofErr w:type="spellStart"/>
      <w:r w:rsidR="00F9264C" w:rsidRPr="002A1EF8">
        <w:rPr>
          <w:lang w:val="en-GB"/>
        </w:rPr>
        <w:t>BDI</w:t>
      </w:r>
      <w:proofErr w:type="spellEnd"/>
      <w:r w:rsidR="00F9264C" w:rsidRPr="008F2031">
        <w:t>/</w:t>
      </w:r>
      <w:r w:rsidR="00F9264C" w:rsidRPr="002A1EF8">
        <w:rPr>
          <w:lang w:val="en-GB"/>
        </w:rPr>
        <w:t>KEN</w:t>
      </w:r>
      <w:r w:rsidR="002A1EF8" w:rsidRPr="008F2031">
        <w:t>/</w:t>
      </w:r>
      <w:proofErr w:type="spellStart"/>
      <w:r w:rsidR="002A1EF8" w:rsidRPr="002A1EF8">
        <w:rPr>
          <w:lang w:val="en-GB"/>
        </w:rPr>
        <w:t>UGA</w:t>
      </w:r>
      <w:proofErr w:type="spellEnd"/>
      <w:r w:rsidR="00F9264C" w:rsidRPr="008F2031">
        <w:t>/</w:t>
      </w:r>
      <w:proofErr w:type="spellStart"/>
      <w:r w:rsidR="00F9264C" w:rsidRPr="002A1EF8">
        <w:rPr>
          <w:lang w:val="en-GB"/>
        </w:rPr>
        <w:t>RRW</w:t>
      </w:r>
      <w:proofErr w:type="spellEnd"/>
      <w:r w:rsidR="00F9264C" w:rsidRPr="008F2031">
        <w:t>/</w:t>
      </w:r>
      <w:proofErr w:type="spellStart"/>
      <w:r w:rsidR="00F9264C" w:rsidRPr="002A1EF8">
        <w:rPr>
          <w:lang w:val="en-GB"/>
        </w:rPr>
        <w:t>TZA</w:t>
      </w:r>
      <w:proofErr w:type="spellEnd"/>
      <w:r w:rsidR="00F9264C" w:rsidRPr="008F2031">
        <w:t xml:space="preserve"> (</w:t>
      </w:r>
      <w:r>
        <w:t>страны</w:t>
      </w:r>
      <w:r w:rsidR="00AC5622">
        <w:t xml:space="preserve"> – </w:t>
      </w:r>
      <w:r>
        <w:t>члены</w:t>
      </w:r>
      <w:r w:rsidRPr="008F2031">
        <w:t xml:space="preserve"> </w:t>
      </w:r>
      <w:proofErr w:type="spellStart"/>
      <w:r w:rsidRPr="00D22246">
        <w:rPr>
          <w:lang w:val="en-US"/>
        </w:rPr>
        <w:t>EACO</w:t>
      </w:r>
      <w:proofErr w:type="spellEnd"/>
      <w:r w:rsidR="00F9264C" w:rsidRPr="008F2031">
        <w:t xml:space="preserve">) </w:t>
      </w:r>
      <w:r>
        <w:t>по пункту 1.18</w:t>
      </w:r>
      <w:r w:rsidR="00F9264C" w:rsidRPr="008F2031">
        <w:t xml:space="preserve"> </w:t>
      </w:r>
      <w:r>
        <w:t xml:space="preserve">повестки дня </w:t>
      </w:r>
      <w:r w:rsidR="002A1EF8">
        <w:t>ВКР</w:t>
      </w:r>
      <w:r w:rsidR="00F9264C" w:rsidRPr="008F2031">
        <w:t xml:space="preserve">-15 </w:t>
      </w:r>
      <w:r>
        <w:t>представлено ниже</w:t>
      </w:r>
      <w:r w:rsidR="00F9264C" w:rsidRPr="008F2031">
        <w:t>:</w:t>
      </w:r>
    </w:p>
    <w:p w:rsidR="009B5CC2" w:rsidRPr="00915522" w:rsidRDefault="009B5CC2" w:rsidP="00915522">
      <w:r w:rsidRPr="00915522">
        <w:br w:type="page"/>
      </w:r>
    </w:p>
    <w:p w:rsidR="008E2497" w:rsidRPr="00D22246" w:rsidRDefault="00D22246" w:rsidP="00B25C66">
      <w:pPr>
        <w:pStyle w:val="ArtNo"/>
      </w:pPr>
      <w:bookmarkStart w:id="8" w:name="_Toc331607681"/>
      <w:r w:rsidRPr="00D22246">
        <w:lastRenderedPageBreak/>
        <w:t xml:space="preserve">СТАТЬЯ </w:t>
      </w:r>
      <w:r w:rsidRPr="00D22246">
        <w:rPr>
          <w:rStyle w:val="href"/>
        </w:rPr>
        <w:t>5</w:t>
      </w:r>
      <w:bookmarkEnd w:id="8"/>
    </w:p>
    <w:p w:rsidR="008E2497" w:rsidRPr="00D22246" w:rsidRDefault="00D22246" w:rsidP="008E2497">
      <w:pPr>
        <w:pStyle w:val="Arttitle"/>
      </w:pPr>
      <w:bookmarkStart w:id="9" w:name="_Toc331607682"/>
      <w:r w:rsidRPr="00D22246">
        <w:t>Распределение частот</w:t>
      </w:r>
      <w:bookmarkEnd w:id="9"/>
    </w:p>
    <w:p w:rsidR="008E2497" w:rsidRPr="00D22246" w:rsidRDefault="00D22246" w:rsidP="00E170AA">
      <w:pPr>
        <w:pStyle w:val="Section1"/>
      </w:pPr>
      <w:bookmarkStart w:id="10" w:name="_Toc331607687"/>
      <w:r w:rsidRPr="00D22246">
        <w:t xml:space="preserve">Раздел </w:t>
      </w:r>
      <w:proofErr w:type="gramStart"/>
      <w:r w:rsidRPr="00D22246">
        <w:t>IV  –</w:t>
      </w:r>
      <w:proofErr w:type="gramEnd"/>
      <w:r w:rsidRPr="00D22246">
        <w:t xml:space="preserve">  Таблица распределения частот</w:t>
      </w:r>
      <w:r w:rsidRPr="00D22246">
        <w:br/>
      </w:r>
      <w:r w:rsidRPr="00D22246">
        <w:rPr>
          <w:b w:val="0"/>
          <w:bCs/>
        </w:rPr>
        <w:t>(См. п.</w:t>
      </w:r>
      <w:r w:rsidRPr="00D22246">
        <w:t xml:space="preserve"> 2.1</w:t>
      </w:r>
      <w:r w:rsidRPr="00D22246">
        <w:rPr>
          <w:b w:val="0"/>
          <w:bCs/>
        </w:rPr>
        <w:t>)</w:t>
      </w:r>
      <w:bookmarkEnd w:id="10"/>
      <w:r w:rsidRPr="00D22246">
        <w:rPr>
          <w:b w:val="0"/>
          <w:bCs/>
        </w:rPr>
        <w:br/>
      </w:r>
      <w:r w:rsidRPr="00D22246">
        <w:br/>
      </w:r>
    </w:p>
    <w:p w:rsidR="00854503" w:rsidRPr="00D22246" w:rsidRDefault="00D22246">
      <w:pPr>
        <w:pStyle w:val="Proposal"/>
      </w:pPr>
      <w:r w:rsidRPr="00D22246">
        <w:t>MOD</w:t>
      </w:r>
      <w:r w:rsidRPr="00D22246">
        <w:tab/>
        <w:t>BDI/KEN/UGA/RRW/TZA/85A18/1</w:t>
      </w:r>
    </w:p>
    <w:p w:rsidR="008E2497" w:rsidRPr="00D22246" w:rsidRDefault="00D22246" w:rsidP="00CF2C2E">
      <w:pPr>
        <w:pStyle w:val="Tabletitle"/>
        <w:keepNext w:val="0"/>
        <w:keepLines w:val="0"/>
      </w:pPr>
      <w:r w:rsidRPr="00D22246">
        <w:t>66–81 ГГц</w:t>
      </w:r>
    </w:p>
    <w:tbl>
      <w:tblPr>
        <w:tblW w:w="48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6"/>
        <w:gridCol w:w="3221"/>
        <w:gridCol w:w="3071"/>
      </w:tblGrid>
      <w:tr w:rsidR="008E2497" w:rsidRPr="00D22246" w:rsidTr="0037037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22246" w:rsidRDefault="00D22246" w:rsidP="000E6734">
            <w:pPr>
              <w:pStyle w:val="Tablehead"/>
              <w:rPr>
                <w:lang w:val="ru-RU"/>
              </w:rPr>
            </w:pPr>
            <w:r w:rsidRPr="00D22246">
              <w:rPr>
                <w:lang w:val="ru-RU"/>
              </w:rPr>
              <w:t>Распределение по службам</w:t>
            </w:r>
          </w:p>
        </w:tc>
      </w:tr>
      <w:tr w:rsidR="008E2497" w:rsidRPr="00D22246" w:rsidTr="00370377">
        <w:trPr>
          <w:cantSplit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22246" w:rsidRDefault="00D22246" w:rsidP="000E6734">
            <w:pPr>
              <w:pStyle w:val="Tablehead"/>
              <w:rPr>
                <w:lang w:val="ru-RU"/>
              </w:rPr>
            </w:pPr>
            <w:r w:rsidRPr="00D22246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22246" w:rsidRDefault="00D22246" w:rsidP="000E6734">
            <w:pPr>
              <w:pStyle w:val="Tablehead"/>
              <w:rPr>
                <w:lang w:val="ru-RU"/>
              </w:rPr>
            </w:pPr>
            <w:r w:rsidRPr="00D22246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22246" w:rsidRDefault="00D22246" w:rsidP="000E6734">
            <w:pPr>
              <w:pStyle w:val="Tablehead"/>
              <w:rPr>
                <w:lang w:val="ru-RU"/>
              </w:rPr>
            </w:pPr>
            <w:r w:rsidRPr="00D22246">
              <w:rPr>
                <w:lang w:val="ru-RU"/>
              </w:rPr>
              <w:t>Район 3</w:t>
            </w:r>
          </w:p>
        </w:tc>
      </w:tr>
      <w:tr w:rsidR="008E2497" w:rsidRPr="00D22246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D22246" w:rsidRDefault="00D22246" w:rsidP="000E6734">
            <w:pPr>
              <w:pStyle w:val="TableTextS5"/>
              <w:rPr>
                <w:rStyle w:val="Tablefreq"/>
                <w:lang w:val="ru-RU"/>
              </w:rPr>
            </w:pPr>
            <w:r w:rsidRPr="00D22246">
              <w:rPr>
                <w:rStyle w:val="Tablefreq"/>
                <w:lang w:val="ru-RU"/>
              </w:rPr>
              <w:t>77,5–78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D22246" w:rsidRDefault="00D22246" w:rsidP="000E6734">
            <w:pPr>
              <w:pStyle w:val="TableTextS5"/>
              <w:ind w:hanging="255"/>
              <w:rPr>
                <w:lang w:val="ru-RU"/>
              </w:rPr>
            </w:pPr>
            <w:r w:rsidRPr="00D22246">
              <w:rPr>
                <w:lang w:val="ru-RU"/>
              </w:rPr>
              <w:t>ЛЮБИТЕЛЬСКАЯ</w:t>
            </w:r>
          </w:p>
          <w:p w:rsidR="008E2497" w:rsidRPr="00D22246" w:rsidRDefault="00D22246" w:rsidP="000E6734">
            <w:pPr>
              <w:pStyle w:val="TableTextS5"/>
              <w:ind w:hanging="255"/>
              <w:rPr>
                <w:lang w:val="ru-RU"/>
              </w:rPr>
            </w:pPr>
            <w:r w:rsidRPr="00D22246">
              <w:rPr>
                <w:lang w:val="ru-RU"/>
              </w:rPr>
              <w:t>ЛЮБИТЕЛЬСКАЯ СПУТНИКОВАЯ</w:t>
            </w:r>
          </w:p>
          <w:p w:rsidR="00470435" w:rsidRPr="00D22246" w:rsidRDefault="00470435" w:rsidP="000E6734">
            <w:pPr>
              <w:pStyle w:val="TableTextS5"/>
              <w:ind w:hanging="255"/>
              <w:rPr>
                <w:lang w:val="ru-RU"/>
              </w:rPr>
            </w:pPr>
            <w:ins w:id="11" w:author="Akimova, Olga" w:date="2015-10-23T13:35:00Z">
              <w:r w:rsidRPr="00D22246">
                <w:rPr>
                  <w:lang w:val="ru-RU"/>
                </w:rPr>
                <w:t xml:space="preserve">РАДИОЛОКАЦИОННАЯ </w:t>
              </w:r>
              <w:r w:rsidRPr="002A1EF8">
                <w:rPr>
                  <w:rStyle w:val="Artref"/>
                  <w:lang w:val="ru-RU"/>
                </w:rPr>
                <w:t xml:space="preserve">ADD </w:t>
              </w:r>
              <w:proofErr w:type="spellStart"/>
              <w:r w:rsidRPr="002A1EF8">
                <w:rPr>
                  <w:rStyle w:val="Artref"/>
                  <w:lang w:val="ru-RU"/>
                </w:rPr>
                <w:t>5.A1</w:t>
              </w:r>
            </w:ins>
            <w:ins w:id="12" w:author="Antipina, Nadezda" w:date="2015-10-23T13:54:00Z">
              <w:r w:rsidR="002A1EF8">
                <w:rPr>
                  <w:rStyle w:val="Artref"/>
                  <w:lang w:val="ru-RU"/>
                </w:rPr>
                <w:t>18</w:t>
              </w:r>
            </w:ins>
            <w:proofErr w:type="spellEnd"/>
          </w:p>
          <w:p w:rsidR="008E2497" w:rsidRPr="00D22246" w:rsidRDefault="00D22246" w:rsidP="000E6734">
            <w:pPr>
              <w:pStyle w:val="TableTextS5"/>
              <w:ind w:hanging="255"/>
              <w:rPr>
                <w:lang w:val="ru-RU"/>
              </w:rPr>
            </w:pPr>
            <w:r w:rsidRPr="00D22246">
              <w:rPr>
                <w:lang w:val="ru-RU"/>
              </w:rPr>
              <w:t>Радиоастрономическая</w:t>
            </w:r>
          </w:p>
          <w:p w:rsidR="008E2497" w:rsidRPr="00D22246" w:rsidRDefault="00D22246" w:rsidP="000E6734">
            <w:pPr>
              <w:pStyle w:val="TableTextS5"/>
              <w:ind w:hanging="255"/>
              <w:rPr>
                <w:lang w:val="ru-RU"/>
              </w:rPr>
            </w:pPr>
            <w:r w:rsidRPr="00D22246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D22246" w:rsidRDefault="00D22246" w:rsidP="000E6734">
            <w:pPr>
              <w:pStyle w:val="TableTextS5"/>
              <w:ind w:hanging="255"/>
              <w:rPr>
                <w:lang w:val="ru-RU"/>
              </w:rPr>
            </w:pPr>
            <w:r w:rsidRPr="00D22246">
              <w:rPr>
                <w:rStyle w:val="Artref"/>
                <w:lang w:val="ru-RU"/>
              </w:rPr>
              <w:t>5.149</w:t>
            </w:r>
          </w:p>
        </w:tc>
      </w:tr>
    </w:tbl>
    <w:p w:rsidR="00854503" w:rsidRPr="00915522" w:rsidRDefault="00915522" w:rsidP="00915522">
      <w:pPr>
        <w:pStyle w:val="Reasons"/>
      </w:pPr>
      <w:r w:rsidRPr="00915522">
        <w:rPr>
          <w:b/>
          <w:bCs/>
        </w:rPr>
        <w:t>Основания</w:t>
      </w:r>
      <w:r w:rsidRPr="00915522">
        <w:t xml:space="preserve">: </w:t>
      </w:r>
      <w:r w:rsidRPr="00915522">
        <w:tab/>
      </w:r>
      <w:r w:rsidR="0009188F" w:rsidRPr="00915522">
        <w:t>Исследования показывают, что совместное использование частот представляется возможным</w:t>
      </w:r>
      <w:r w:rsidR="00470435" w:rsidRPr="00915522">
        <w:t>.</w:t>
      </w:r>
    </w:p>
    <w:p w:rsidR="00854503" w:rsidRPr="002A1EF8" w:rsidRDefault="00D22246">
      <w:pPr>
        <w:pStyle w:val="Proposal"/>
        <w:rPr>
          <w:lang w:val="en-GB"/>
        </w:rPr>
      </w:pPr>
      <w:r w:rsidRPr="002A1EF8">
        <w:rPr>
          <w:lang w:val="en-GB"/>
        </w:rPr>
        <w:t>ADD</w:t>
      </w:r>
      <w:r w:rsidRPr="002A1EF8">
        <w:rPr>
          <w:lang w:val="en-GB"/>
        </w:rPr>
        <w:tab/>
      </w:r>
      <w:proofErr w:type="spellStart"/>
      <w:r w:rsidRPr="002A1EF8">
        <w:rPr>
          <w:lang w:val="en-GB"/>
        </w:rPr>
        <w:t>BDI</w:t>
      </w:r>
      <w:proofErr w:type="spellEnd"/>
      <w:r w:rsidRPr="002A1EF8">
        <w:rPr>
          <w:lang w:val="en-GB"/>
        </w:rPr>
        <w:t>/KEN/</w:t>
      </w:r>
      <w:proofErr w:type="spellStart"/>
      <w:r w:rsidRPr="002A1EF8">
        <w:rPr>
          <w:lang w:val="en-GB"/>
        </w:rPr>
        <w:t>UGA</w:t>
      </w:r>
      <w:proofErr w:type="spellEnd"/>
      <w:r w:rsidRPr="002A1EF8">
        <w:rPr>
          <w:lang w:val="en-GB"/>
        </w:rPr>
        <w:t>/</w:t>
      </w:r>
      <w:proofErr w:type="spellStart"/>
      <w:r w:rsidRPr="002A1EF8">
        <w:rPr>
          <w:lang w:val="en-GB"/>
        </w:rPr>
        <w:t>RRW</w:t>
      </w:r>
      <w:proofErr w:type="spellEnd"/>
      <w:r w:rsidRPr="002A1EF8">
        <w:rPr>
          <w:lang w:val="en-GB"/>
        </w:rPr>
        <w:t>/</w:t>
      </w:r>
      <w:proofErr w:type="spellStart"/>
      <w:r w:rsidRPr="002A1EF8">
        <w:rPr>
          <w:lang w:val="en-GB"/>
        </w:rPr>
        <w:t>TZA</w:t>
      </w:r>
      <w:proofErr w:type="spellEnd"/>
      <w:r w:rsidRPr="002A1EF8">
        <w:rPr>
          <w:lang w:val="en-GB"/>
        </w:rPr>
        <w:t>/</w:t>
      </w:r>
      <w:proofErr w:type="spellStart"/>
      <w:r w:rsidRPr="002A1EF8">
        <w:rPr>
          <w:lang w:val="en-GB"/>
        </w:rPr>
        <w:t>85A18</w:t>
      </w:r>
      <w:proofErr w:type="spellEnd"/>
      <w:r w:rsidRPr="002A1EF8">
        <w:rPr>
          <w:lang w:val="en-GB"/>
        </w:rPr>
        <w:t>/2</w:t>
      </w:r>
    </w:p>
    <w:p w:rsidR="00854503" w:rsidRPr="00D22246" w:rsidRDefault="00470435" w:rsidP="00470435">
      <w:proofErr w:type="spellStart"/>
      <w:r w:rsidRPr="00D22246">
        <w:rPr>
          <w:rStyle w:val="Artdef"/>
        </w:rPr>
        <w:t>5.A118</w:t>
      </w:r>
      <w:proofErr w:type="spellEnd"/>
      <w:r w:rsidRPr="00D22246">
        <w:tab/>
      </w:r>
      <w:r w:rsidRPr="00D22246">
        <w:rPr>
          <w:rStyle w:val="NoteChar"/>
          <w:lang w:val="ru-RU"/>
        </w:rPr>
        <w:t>Использование полосы частот 77,5−78 ГГц радиолокационной службой ограничивается автомобильными применениями. Характеристики автомобильных радаров приводятся в Рекомендации МСЭ-R M.2057.</w:t>
      </w:r>
    </w:p>
    <w:p w:rsidR="00D22246" w:rsidRPr="00D22246" w:rsidRDefault="00D22246" w:rsidP="00D22246">
      <w:pPr>
        <w:pStyle w:val="Reasons"/>
      </w:pPr>
      <w:r w:rsidRPr="00D22246">
        <w:rPr>
          <w:b/>
          <w:bCs/>
        </w:rPr>
        <w:t>Основания</w:t>
      </w:r>
      <w:r w:rsidRPr="00D22246">
        <w:t>:</w:t>
      </w:r>
    </w:p>
    <w:p w:rsidR="00D22246" w:rsidRPr="00D22246" w:rsidRDefault="00D22246" w:rsidP="00D22246">
      <w:pPr>
        <w:pStyle w:val="Reasons"/>
        <w:tabs>
          <w:tab w:val="clear" w:pos="1134"/>
        </w:tabs>
        <w:ind w:left="1134" w:hanging="1134"/>
      </w:pPr>
      <w:r w:rsidRPr="00D22246">
        <w:t>1)</w:t>
      </w:r>
      <w:r w:rsidRPr="00D22246">
        <w:tab/>
        <w:t>Расширение использования полосы частот другими применениями помимо автомобильных радаров малого радиуса действия выходит за рамки сферы охвата этого пункта повестки дня.</w:t>
      </w:r>
    </w:p>
    <w:p w:rsidR="00D22246" w:rsidRPr="00D22246" w:rsidRDefault="00D22246" w:rsidP="00D22246">
      <w:pPr>
        <w:pStyle w:val="Reasons"/>
        <w:tabs>
          <w:tab w:val="clear" w:pos="1134"/>
        </w:tabs>
        <w:ind w:left="1134" w:hanging="1134"/>
      </w:pPr>
      <w:r w:rsidRPr="00D22246">
        <w:t>2)</w:t>
      </w:r>
      <w:r w:rsidRPr="00D22246">
        <w:tab/>
        <w:t>Никакие исследования, касающиеся эксплуатации других применений РЛС помимо автомобильных применений, не проводились.</w:t>
      </w:r>
    </w:p>
    <w:p w:rsidR="00D22246" w:rsidRPr="002A1EF8" w:rsidRDefault="00D22246" w:rsidP="00817FE0">
      <w:pPr>
        <w:pStyle w:val="Reasons"/>
        <w:rPr>
          <w:lang w:val="en-GB"/>
        </w:rPr>
      </w:pPr>
      <w:r w:rsidRPr="00817FE0">
        <w:t>3)</w:t>
      </w:r>
      <w:r w:rsidRPr="00817FE0">
        <w:tab/>
      </w:r>
      <w:proofErr w:type="gramStart"/>
      <w:r w:rsidR="00817FE0">
        <w:t>В</w:t>
      </w:r>
      <w:proofErr w:type="gramEnd"/>
      <w:r w:rsidR="00817FE0" w:rsidRPr="00817FE0">
        <w:t xml:space="preserve"> </w:t>
      </w:r>
      <w:r w:rsidR="00817FE0">
        <w:t>примечании</w:t>
      </w:r>
      <w:r w:rsidR="00817FE0" w:rsidRPr="00817FE0">
        <w:t xml:space="preserve"> </w:t>
      </w:r>
      <w:r w:rsidR="00817FE0">
        <w:t>также</w:t>
      </w:r>
      <w:r w:rsidR="00817FE0" w:rsidRPr="00817FE0">
        <w:t xml:space="preserve"> </w:t>
      </w:r>
      <w:r w:rsidR="00817FE0">
        <w:t>делается</w:t>
      </w:r>
      <w:r w:rsidR="00817FE0" w:rsidRPr="00817FE0">
        <w:t xml:space="preserve"> </w:t>
      </w:r>
      <w:r w:rsidR="00817FE0">
        <w:t>ссылка</w:t>
      </w:r>
      <w:r w:rsidR="00817FE0" w:rsidRPr="00817FE0">
        <w:t xml:space="preserve"> </w:t>
      </w:r>
      <w:r w:rsidR="00817FE0">
        <w:t>на</w:t>
      </w:r>
      <w:r w:rsidR="00817FE0" w:rsidRPr="00817FE0">
        <w:t xml:space="preserve"> </w:t>
      </w:r>
      <w:r w:rsidR="00817FE0">
        <w:t>Рекомендацию</w:t>
      </w:r>
      <w:r w:rsidRPr="00817FE0">
        <w:t xml:space="preserve"> </w:t>
      </w:r>
      <w:r w:rsidR="00817FE0">
        <w:t>МСЭ</w:t>
      </w:r>
      <w:r w:rsidRPr="002A1EF8">
        <w:rPr>
          <w:lang w:val="en-GB"/>
        </w:rPr>
        <w:t xml:space="preserve">-R </w:t>
      </w:r>
      <w:proofErr w:type="spellStart"/>
      <w:r w:rsidRPr="002A1EF8">
        <w:rPr>
          <w:lang w:val="en-GB"/>
        </w:rPr>
        <w:t>M.2057</w:t>
      </w:r>
      <w:proofErr w:type="spellEnd"/>
      <w:r w:rsidR="002A1EF8" w:rsidRPr="002A1EF8">
        <w:rPr>
          <w:lang w:val="en-GB"/>
        </w:rPr>
        <w:t>.</w:t>
      </w:r>
    </w:p>
    <w:p w:rsidR="00D22246" w:rsidRPr="0073515A" w:rsidRDefault="00D22246" w:rsidP="0073515A">
      <w:pPr>
        <w:spacing w:before="720"/>
        <w:jc w:val="center"/>
      </w:pPr>
      <w:bookmarkStart w:id="13" w:name="_GoBack"/>
      <w:r w:rsidRPr="0073515A">
        <w:t>______________</w:t>
      </w:r>
      <w:bookmarkEnd w:id="13"/>
    </w:p>
    <w:sectPr w:rsidR="00D22246" w:rsidRPr="0073515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10E91" w:rsidRDefault="00567276">
    <w:pPr>
      <w:ind w:right="360"/>
      <w:rPr>
        <w:lang w:val="en-US"/>
      </w:rPr>
    </w:pPr>
    <w:r>
      <w:fldChar w:fldCharType="begin"/>
    </w:r>
    <w:r w:rsidRPr="00D10E91">
      <w:rPr>
        <w:lang w:val="en-US"/>
      </w:rPr>
      <w:instrText xml:space="preserve"> FILENAME \p  \* MERGEFORMAT </w:instrText>
    </w:r>
    <w:r>
      <w:fldChar w:fldCharType="separate"/>
    </w:r>
    <w:r w:rsidR="00915522">
      <w:rPr>
        <w:noProof/>
        <w:lang w:val="en-US"/>
      </w:rPr>
      <w:t>P:\RUS\ITU-R\CONF-R\CMR15\000\085ADD18R.docx</w:t>
    </w:r>
    <w:r>
      <w:fldChar w:fldCharType="end"/>
    </w:r>
    <w:r w:rsidRPr="00D10E9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5622">
      <w:rPr>
        <w:noProof/>
      </w:rPr>
      <w:t>29.10.15</w:t>
    </w:r>
    <w:r>
      <w:fldChar w:fldCharType="end"/>
    </w:r>
    <w:r w:rsidRPr="00D10E9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5522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D10E91">
      <w:rPr>
        <w:lang w:val="en-US"/>
      </w:rPr>
      <w:instrText xml:space="preserve"> FILENAME \p  \* MERGEFORMAT </w:instrText>
    </w:r>
    <w:r>
      <w:fldChar w:fldCharType="separate"/>
    </w:r>
    <w:r w:rsidR="00915522">
      <w:rPr>
        <w:lang w:val="en-US"/>
      </w:rPr>
      <w:t>P:\RUS\ITU-R\CONF-R\CMR15\000\085ADD18R.docx</w:t>
    </w:r>
    <w:r>
      <w:fldChar w:fldCharType="end"/>
    </w:r>
    <w:r w:rsidR="00E74C3A" w:rsidRPr="00D10E91">
      <w:rPr>
        <w:lang w:val="en-US"/>
      </w:rPr>
      <w:t xml:space="preserve"> (388594)</w:t>
    </w:r>
    <w:r w:rsidRPr="00D10E9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5622">
      <w:t>29.10.15</w:t>
    </w:r>
    <w:r>
      <w:fldChar w:fldCharType="end"/>
    </w:r>
    <w:r w:rsidRPr="00D10E9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5522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10E91" w:rsidRDefault="00567276" w:rsidP="00DE2EBA">
    <w:pPr>
      <w:pStyle w:val="Footer"/>
      <w:rPr>
        <w:lang w:val="en-US"/>
      </w:rPr>
    </w:pPr>
    <w:r>
      <w:fldChar w:fldCharType="begin"/>
    </w:r>
    <w:r w:rsidRPr="00D10E91">
      <w:rPr>
        <w:lang w:val="en-US"/>
      </w:rPr>
      <w:instrText xml:space="preserve"> FILENAME \p  \* MERGEFORMAT </w:instrText>
    </w:r>
    <w:r>
      <w:fldChar w:fldCharType="separate"/>
    </w:r>
    <w:r w:rsidR="00915522">
      <w:rPr>
        <w:lang w:val="en-US"/>
      </w:rPr>
      <w:t>P:\RUS\ITU-R\CONF-R\CMR15\000\085ADD18R.docx</w:t>
    </w:r>
    <w:r>
      <w:fldChar w:fldCharType="end"/>
    </w:r>
    <w:r w:rsidR="00E74C3A" w:rsidRPr="00D10E91">
      <w:rPr>
        <w:lang w:val="en-US"/>
      </w:rPr>
      <w:t xml:space="preserve"> (388594)</w:t>
    </w:r>
    <w:r w:rsidRPr="00D10E9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5622">
      <w:t>29.10.15</w:t>
    </w:r>
    <w:r>
      <w:fldChar w:fldCharType="end"/>
    </w:r>
    <w:r w:rsidRPr="00D10E9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5522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3515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85(Add.18)-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imova, Olga">
    <w15:presenceInfo w15:providerId="AD" w15:userId="S-1-5-21-8740799-900759487-1415713722-48769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188F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1EF8"/>
    <w:rsid w:val="002A2D3F"/>
    <w:rsid w:val="00300F84"/>
    <w:rsid w:val="00344EB8"/>
    <w:rsid w:val="00346BEC"/>
    <w:rsid w:val="00383FFA"/>
    <w:rsid w:val="003C583C"/>
    <w:rsid w:val="003F0078"/>
    <w:rsid w:val="00434A7C"/>
    <w:rsid w:val="0045143A"/>
    <w:rsid w:val="00470435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1243"/>
    <w:rsid w:val="00692C06"/>
    <w:rsid w:val="006A6E9B"/>
    <w:rsid w:val="0073515A"/>
    <w:rsid w:val="00763F4F"/>
    <w:rsid w:val="00775720"/>
    <w:rsid w:val="007917AE"/>
    <w:rsid w:val="007A08B5"/>
    <w:rsid w:val="00811633"/>
    <w:rsid w:val="00812452"/>
    <w:rsid w:val="00815749"/>
    <w:rsid w:val="00817FE0"/>
    <w:rsid w:val="00854503"/>
    <w:rsid w:val="00872FC8"/>
    <w:rsid w:val="008B43F2"/>
    <w:rsid w:val="008C3257"/>
    <w:rsid w:val="008F2031"/>
    <w:rsid w:val="009119CC"/>
    <w:rsid w:val="00915522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5622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10E91"/>
    <w:rsid w:val="00D22246"/>
    <w:rsid w:val="00D53715"/>
    <w:rsid w:val="00DE2EBA"/>
    <w:rsid w:val="00E2253F"/>
    <w:rsid w:val="00E43E99"/>
    <w:rsid w:val="00E5155F"/>
    <w:rsid w:val="00E65919"/>
    <w:rsid w:val="00E74C3A"/>
    <w:rsid w:val="00E976C1"/>
    <w:rsid w:val="00F21A03"/>
    <w:rsid w:val="00F65C19"/>
    <w:rsid w:val="00F761D2"/>
    <w:rsid w:val="00F9264C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4721F6-60CA-436D-B431-EA59240A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52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R15-WRC15-C-0085!A18!MSW-R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55BA7E-AB0A-4D9A-A96C-65CA1C6448F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256</Words>
  <Characters>1931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R15-WRC15-C-0085!A18!MSW-R</vt:lpstr>
    </vt:vector>
  </TitlesOfParts>
  <Manager>General Secretariat - Pool</Manager>
  <Company>International Telecommunication Union (ITU)</Company>
  <LinksUpToDate>false</LinksUpToDate>
  <CharactersWithSpaces>2168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R15-WRC15-C-0085!A18!MSW-R</dc:title>
  <dc:subject>World Radiocommunication Conference - 2015</dc:subject>
  <dc:creator>Documents Proposals Manager (DPM)</dc:creator>
  <cp:keywords>DPM_v5.2015.10.22_prod</cp:keywords>
  <dc:description/>
  <cp:lastModifiedBy>Fedosova, Elena</cp:lastModifiedBy>
  <cp:revision>6</cp:revision>
  <cp:lastPrinted>2015-10-29T07:37:00Z</cp:lastPrinted>
  <dcterms:created xsi:type="dcterms:W3CDTF">2015-10-23T15:47:00Z</dcterms:created>
  <dcterms:modified xsi:type="dcterms:W3CDTF">2015-10-29T09:27:00Z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