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33C64" w:rsidRPr="00633C64" w:rsidRDefault="00633C64" w:rsidP="00633C64">
            <w:pPr>
              <w:pStyle w:val="Source"/>
              <w:rPr>
                <w:lang w:val="fr-CH"/>
              </w:rPr>
            </w:pPr>
            <w:bookmarkStart w:id="2" w:name="dsource" w:colFirst="0" w:colLast="0"/>
            <w:r>
              <w:rPr>
                <w:lang w:val="fr-CH"/>
              </w:rPr>
              <w:t xml:space="preserve">Burundi (République du), Kenya (République du), Ouganda (République de l'), Rwanda (République du), Tanzanie (République-Unie de), </w:t>
            </w:r>
          </w:p>
        </w:tc>
      </w:tr>
      <w:tr w:rsidR="00690C7B" w:rsidRPr="007C2CBE" w:rsidTr="0050008E">
        <w:trPr>
          <w:cantSplit/>
        </w:trPr>
        <w:tc>
          <w:tcPr>
            <w:tcW w:w="10031" w:type="dxa"/>
            <w:gridSpan w:val="2"/>
          </w:tcPr>
          <w:p w:rsidR="00690C7B" w:rsidRPr="007C2CBE" w:rsidRDefault="007C2CB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C2CBE">
              <w:rPr>
                <w:lang w:val="fr-CH"/>
              </w:rPr>
              <w:t>propositions pour les travaux de la conférence</w:t>
            </w:r>
          </w:p>
        </w:tc>
      </w:tr>
      <w:tr w:rsidR="00690C7B" w:rsidRPr="007C2CBE" w:rsidTr="0050008E">
        <w:trPr>
          <w:cantSplit/>
        </w:trPr>
        <w:tc>
          <w:tcPr>
            <w:tcW w:w="10031" w:type="dxa"/>
            <w:gridSpan w:val="2"/>
          </w:tcPr>
          <w:p w:rsidR="00690C7B" w:rsidRPr="007C2CB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1.18 de l'ordre du jour</w:t>
            </w:r>
          </w:p>
        </w:tc>
      </w:tr>
    </w:tbl>
    <w:bookmarkEnd w:id="5"/>
    <w:p w:rsidR="001C0E40" w:rsidRPr="00D02ABB" w:rsidRDefault="00633C64" w:rsidP="00013FC9">
      <w:pPr>
        <w:rPr>
          <w:lang w:val="fr-CA"/>
        </w:rPr>
      </w:pPr>
      <w:r w:rsidRPr="00D02ABB">
        <w:rPr>
          <w:lang w:val="fr-CA"/>
        </w:rPr>
        <w:t>1.18</w:t>
      </w:r>
      <w:r w:rsidRPr="00D02ABB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0304DD">
        <w:rPr>
          <w:b/>
          <w:bCs/>
          <w:lang w:val="fr-CA"/>
        </w:rPr>
        <w:t>654 (CMR-12)</w:t>
      </w:r>
      <w:r w:rsidRPr="00D02ABB">
        <w:rPr>
          <w:lang w:val="fr-CA"/>
        </w:rPr>
        <w:t>;</w:t>
      </w:r>
    </w:p>
    <w:p w:rsidR="007C2CBE" w:rsidRPr="00E90FF2" w:rsidRDefault="007C2CBE" w:rsidP="00013FC9">
      <w:pPr>
        <w:pStyle w:val="Headingb"/>
        <w:rPr>
          <w:rPrChange w:id="6" w:author="Montaufier, Sylvie" w:date="2015-10-22T22:28:00Z">
            <w:rPr>
              <w:b w:val="0"/>
              <w:bCs/>
              <w:lang w:val="en-US"/>
            </w:rPr>
          </w:rPrChange>
        </w:rPr>
      </w:pPr>
      <w:r w:rsidRPr="00E90FF2">
        <w:rPr>
          <w:rPrChange w:id="7" w:author="Montaufier, Sylvie" w:date="2015-10-22T22:28:00Z">
            <w:rPr>
              <w:bCs/>
              <w:lang w:val="en-US"/>
            </w:rPr>
          </w:rPrChange>
        </w:rPr>
        <w:t>Introduction</w:t>
      </w:r>
    </w:p>
    <w:p w:rsidR="007C2CBE" w:rsidRPr="007C2CBE" w:rsidRDefault="007C2CBE" w:rsidP="00633C64">
      <w:pPr>
        <w:rPr>
          <w:lang w:val="fr-CH"/>
        </w:rPr>
      </w:pPr>
      <w:r w:rsidRPr="007C2CBE">
        <w:rPr>
          <w:lang w:val="fr-CH"/>
        </w:rPr>
        <w:t>Les pays membre</w:t>
      </w:r>
      <w:r w:rsidR="00451FAF">
        <w:rPr>
          <w:lang w:val="fr-CH"/>
        </w:rPr>
        <w:t>s</w:t>
      </w:r>
      <w:r w:rsidRPr="007C2CBE">
        <w:rPr>
          <w:lang w:val="fr-CH"/>
        </w:rPr>
        <w:t xml:space="preserve"> de l'EACO (</w:t>
      </w:r>
      <w:r w:rsidR="00633C64" w:rsidRPr="007C2CBE">
        <w:rPr>
          <w:lang w:val="fr-CH"/>
        </w:rPr>
        <w:t>BDI/KEN/UGA</w:t>
      </w:r>
      <w:r w:rsidR="00633C64">
        <w:rPr>
          <w:lang w:val="fr-CH"/>
        </w:rPr>
        <w:t>/</w:t>
      </w:r>
      <w:r w:rsidR="00633C64" w:rsidRPr="007C2CBE">
        <w:rPr>
          <w:lang w:val="fr-CH"/>
        </w:rPr>
        <w:t>RRW/TZA</w:t>
      </w:r>
      <w:r w:rsidRPr="007C2CBE">
        <w:rPr>
          <w:lang w:val="fr-CH"/>
        </w:rPr>
        <w:t xml:space="preserve">) </w:t>
      </w:r>
      <w:r>
        <w:rPr>
          <w:lang w:val="fr-CH"/>
        </w:rPr>
        <w:t xml:space="preserve">ne voient pas d'inconvénient à ce que la bande </w:t>
      </w:r>
      <w:r w:rsidRPr="007C2CBE">
        <w:rPr>
          <w:lang w:val="fr-CH"/>
        </w:rPr>
        <w:t>77</w:t>
      </w:r>
      <w:r>
        <w:rPr>
          <w:lang w:val="fr-CH"/>
        </w:rPr>
        <w:t>,</w:t>
      </w:r>
      <w:r w:rsidRPr="007C2CBE">
        <w:rPr>
          <w:lang w:val="fr-CH"/>
        </w:rPr>
        <w:t>5-78</w:t>
      </w:r>
      <w:r>
        <w:rPr>
          <w:lang w:val="fr-CH"/>
        </w:rPr>
        <w:t>,</w:t>
      </w:r>
      <w:r w:rsidRPr="007C2CBE">
        <w:rPr>
          <w:lang w:val="fr-CH"/>
        </w:rPr>
        <w:t>0 GHz</w:t>
      </w:r>
      <w:r>
        <w:rPr>
          <w:lang w:val="fr-CH"/>
        </w:rPr>
        <w:t xml:space="preserve"> soit attribuée au SRL pour les applications automobiles. C</w:t>
      </w:r>
      <w:r w:rsidR="00451FAF">
        <w:rPr>
          <w:lang w:val="fr-CH"/>
        </w:rPr>
        <w:t>ependant, c</w:t>
      </w:r>
      <w:r>
        <w:rPr>
          <w:lang w:val="fr-CH"/>
        </w:rPr>
        <w:t xml:space="preserve">es pays estiment que l'élargissement de l'utilisation </w:t>
      </w:r>
      <w:r w:rsidRPr="007C2CBE">
        <w:rPr>
          <w:lang w:val="fr-CH"/>
        </w:rPr>
        <w:t>de la bande de fréquences à des applications autres que les radars automobiles à faible portée n'entre</w:t>
      </w:r>
      <w:r>
        <w:rPr>
          <w:lang w:val="fr-CH"/>
        </w:rPr>
        <w:t>rait</w:t>
      </w:r>
      <w:r w:rsidRPr="007C2CBE">
        <w:rPr>
          <w:lang w:val="fr-CH"/>
        </w:rPr>
        <w:t xml:space="preserve"> pas dans le cadre d</w:t>
      </w:r>
      <w:r w:rsidR="00E90FF2">
        <w:rPr>
          <w:lang w:val="fr-CH"/>
        </w:rPr>
        <w:t xml:space="preserve">e ce </w:t>
      </w:r>
      <w:r w:rsidRPr="007C2CBE">
        <w:rPr>
          <w:lang w:val="fr-CH"/>
        </w:rPr>
        <w:t>point de l'ordre du jour.</w:t>
      </w:r>
      <w:r>
        <w:rPr>
          <w:lang w:val="fr-CH"/>
        </w:rPr>
        <w:t xml:space="preserve"> Les pays cités sont favorables à la Mé</w:t>
      </w:r>
      <w:r w:rsidRPr="007C2CBE">
        <w:rPr>
          <w:lang w:val="fr-CH"/>
        </w:rPr>
        <w:t xml:space="preserve">thode A, Option 1, </w:t>
      </w:r>
      <w:r w:rsidR="00451FAF">
        <w:rPr>
          <w:lang w:val="fr-CH"/>
        </w:rPr>
        <w:t>présentée dans le</w:t>
      </w:r>
      <w:r w:rsidRPr="007C2CBE">
        <w:rPr>
          <w:lang w:val="fr-CH"/>
        </w:rPr>
        <w:t xml:space="preserve"> Rapport de la RPC.</w:t>
      </w:r>
    </w:p>
    <w:p w:rsidR="007C2CBE" w:rsidRPr="00E90FF2" w:rsidRDefault="007C2CBE" w:rsidP="00013FC9">
      <w:pPr>
        <w:pStyle w:val="Headingb"/>
        <w:rPr>
          <w:rPrChange w:id="8" w:author="Montaufier, Sylvie" w:date="2015-10-22T22:28:00Z">
            <w:rPr>
              <w:lang w:val="en-US"/>
            </w:rPr>
          </w:rPrChange>
        </w:rPr>
      </w:pPr>
      <w:r w:rsidRPr="00E90FF2">
        <w:rPr>
          <w:rPrChange w:id="9" w:author="Montaufier, Sylvie" w:date="2015-10-22T22:28:00Z">
            <w:rPr>
              <w:lang w:val="en-US"/>
            </w:rPr>
          </w:rPrChange>
        </w:rPr>
        <w:t>Proposition</w:t>
      </w:r>
    </w:p>
    <w:p w:rsidR="007C2CBE" w:rsidRPr="007C2CBE" w:rsidRDefault="007C2CBE" w:rsidP="00633C64">
      <w:pPr>
        <w:rPr>
          <w:lang w:val="fr-CH"/>
        </w:rPr>
      </w:pPr>
      <w:r w:rsidRPr="007C2CBE">
        <w:rPr>
          <w:lang w:val="fr-CH"/>
        </w:rPr>
        <w:t>La proposition des pays membres de l'EACO (BDI/KEN/</w:t>
      </w:r>
      <w:r w:rsidR="00633C64" w:rsidRPr="007C2CBE">
        <w:rPr>
          <w:lang w:val="fr-CH"/>
        </w:rPr>
        <w:t>UGA</w:t>
      </w:r>
      <w:r w:rsidR="00633C64">
        <w:rPr>
          <w:lang w:val="fr-CH"/>
        </w:rPr>
        <w:t>/</w:t>
      </w:r>
      <w:r w:rsidRPr="007C2CBE">
        <w:rPr>
          <w:lang w:val="fr-CH"/>
        </w:rPr>
        <w:t>RRW/TZA) relative au point 1.18 de l'ordre du jour de la CMR-15 figure ci-après</w:t>
      </w:r>
      <w:r>
        <w:rPr>
          <w:lang w:val="fr-CH"/>
        </w:rPr>
        <w:t>.</w:t>
      </w:r>
    </w:p>
    <w:p w:rsidR="0015203F" w:rsidRPr="007C2CBE" w:rsidRDefault="0015203F" w:rsidP="00013F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C2CBE">
        <w:rPr>
          <w:lang w:val="fr-CH"/>
        </w:rPr>
        <w:br w:type="page"/>
      </w:r>
    </w:p>
    <w:p w:rsidR="004A6A8C" w:rsidRDefault="00633C64" w:rsidP="00013FC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633C64" w:rsidP="00013FC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633C64" w:rsidP="00013FC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737F16">
        <w:rPr>
          <w:b w:val="0"/>
          <w:bCs/>
          <w:rPrChange w:id="10" w:author="Montaufier, Sylvie" w:date="2015-10-22T22:25:00Z">
            <w:rPr/>
          </w:rPrChange>
        </w:rPr>
        <w:t>(Voir le numéro</w:t>
      </w:r>
      <w:r w:rsidRPr="00260AE5">
        <w:t xml:space="preserve"> 2.1</w:t>
      </w:r>
      <w:r w:rsidRPr="00737F16">
        <w:rPr>
          <w:b w:val="0"/>
          <w:bCs/>
          <w:rPrChange w:id="11" w:author="Montaufier, Sylvie" w:date="2015-10-22T22:25:00Z">
            <w:rPr/>
          </w:rPrChange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F63F78" w:rsidRPr="00633C64" w:rsidRDefault="00633C64" w:rsidP="00633C64">
      <w:pPr>
        <w:pStyle w:val="Proposal"/>
        <w:rPr>
          <w:lang w:val="es-ES_tradnl"/>
        </w:rPr>
      </w:pPr>
      <w:r w:rsidRPr="00633C64">
        <w:rPr>
          <w:lang w:val="es-ES_tradnl"/>
        </w:rPr>
        <w:t>MOD</w:t>
      </w:r>
      <w:r w:rsidRPr="00633C64">
        <w:rPr>
          <w:lang w:val="es-ES_tradnl"/>
        </w:rPr>
        <w:tab/>
        <w:t>BDI/KEN/</w:t>
      </w:r>
      <w:r>
        <w:rPr>
          <w:lang w:val="es-ES_tradnl"/>
        </w:rPr>
        <w:t>UGA/</w:t>
      </w:r>
      <w:r w:rsidRPr="00633C64">
        <w:rPr>
          <w:lang w:val="es-ES_tradnl"/>
        </w:rPr>
        <w:t>RRW/TZA/85A18/1</w:t>
      </w:r>
    </w:p>
    <w:p w:rsidR="004A6A8C" w:rsidRDefault="00633C64" w:rsidP="00013FC9">
      <w:pPr>
        <w:pStyle w:val="Tabletitle"/>
        <w:spacing w:after="60"/>
        <w:rPr>
          <w:color w:val="000000"/>
          <w:lang w:val="fr-CH"/>
        </w:rPr>
      </w:pPr>
      <w:r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7C2CB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33C64" w:rsidP="00013FC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33C64" w:rsidP="00013FC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33C64" w:rsidP="00013FC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33C64" w:rsidP="00013FC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7C2CB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33C64" w:rsidP="00013FC9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77,5-78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:rsidR="004A6A8C" w:rsidRDefault="00633C64" w:rsidP="00013FC9">
            <w:pPr>
              <w:pStyle w:val="TableTextS5"/>
              <w:spacing w:before="0" w:after="2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 PAR SATELLITE</w:t>
            </w:r>
          </w:p>
          <w:p w:rsidR="00451FAF" w:rsidRDefault="00451FAF" w:rsidP="00013FC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ins w:id="12" w:author="Bachler, Mathilde" w:date="2015-10-22T15:49:00Z">
              <w:r>
                <w:rPr>
                  <w:color w:val="000000"/>
                  <w:lang w:val="fr-CH"/>
                </w:rPr>
                <w:t>RADIOLOCALISATION ADD 5.A118</w:t>
              </w:r>
            </w:ins>
          </w:p>
          <w:p w:rsidR="004A6A8C" w:rsidRDefault="00633C64" w:rsidP="00013FC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Radioastronomie</w:t>
            </w:r>
          </w:p>
          <w:p w:rsidR="004A6A8C" w:rsidRDefault="00633C64" w:rsidP="00013FC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:rsidR="004A6A8C" w:rsidRDefault="00633C64" w:rsidP="00013FC9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</w:tbl>
    <w:p w:rsidR="00F63F78" w:rsidRDefault="00633C64" w:rsidP="00013FC9">
      <w:pPr>
        <w:pStyle w:val="Reasons"/>
      </w:pPr>
      <w:r>
        <w:rPr>
          <w:b/>
        </w:rPr>
        <w:t>Motifs:</w:t>
      </w:r>
      <w:r>
        <w:tab/>
      </w:r>
      <w:r w:rsidR="007C2CBE" w:rsidRPr="007C2CBE">
        <w:t>Des études montrent que le partage est possible.</w:t>
      </w:r>
    </w:p>
    <w:p w:rsidR="00F63F78" w:rsidRPr="00633C64" w:rsidRDefault="00633C64" w:rsidP="00633C64">
      <w:pPr>
        <w:pStyle w:val="Proposal"/>
        <w:rPr>
          <w:lang w:val="en-GB"/>
        </w:rPr>
      </w:pPr>
      <w:r w:rsidRPr="00633C64">
        <w:rPr>
          <w:lang w:val="en-GB"/>
        </w:rPr>
        <w:t>ADD</w:t>
      </w:r>
      <w:r w:rsidRPr="00633C64">
        <w:rPr>
          <w:lang w:val="en-GB"/>
        </w:rPr>
        <w:tab/>
        <w:t>BDI/KEN/UGA/RRW/TZA/85A18/2</w:t>
      </w:r>
    </w:p>
    <w:p w:rsidR="00F63F78" w:rsidRPr="00E90FF2" w:rsidRDefault="00633C64" w:rsidP="00987726">
      <w:pPr>
        <w:rPr>
          <w:rPrChange w:id="13" w:author="Montaufier, Sylvie" w:date="2015-10-22T22:28:00Z">
            <w:rPr>
              <w:shd w:val="pct15" w:color="auto" w:fill="FFFFFF"/>
            </w:rPr>
          </w:rPrChange>
        </w:rPr>
      </w:pPr>
      <w:bookmarkStart w:id="14" w:name="_GoBack"/>
      <w:r>
        <w:rPr>
          <w:rStyle w:val="Artdef"/>
        </w:rPr>
        <w:t xml:space="preserve">66-81 GHz </w:t>
      </w:r>
      <w:bookmarkEnd w:id="14"/>
      <w:r>
        <w:rPr>
          <w:rStyle w:val="Artdef"/>
        </w:rPr>
        <w:t>5.A118</w:t>
      </w:r>
      <w:r>
        <w:tab/>
      </w:r>
      <w:r w:rsidR="007C2CBE" w:rsidRPr="00E90FF2">
        <w:rPr>
          <w:rPrChange w:id="15" w:author="Montaufier, Sylvie" w:date="2015-10-22T22:28:00Z">
            <w:rPr>
              <w:shd w:val="pct15" w:color="auto" w:fill="FFFFFF"/>
            </w:rPr>
          </w:rPrChange>
        </w:rPr>
        <w:t>L'utilisation de la bande de fréquences 77,5-78 GHz par le service de radiolocalisation est limitée aux applications automobiles. Les caractéristiques des radars automobiles figurent dans la Recommandation UIT-R M.2057.</w:t>
      </w:r>
    </w:p>
    <w:p w:rsidR="00F63F78" w:rsidRPr="00633C64" w:rsidRDefault="00633C64" w:rsidP="00633C64">
      <w:pPr>
        <w:pStyle w:val="Reasons"/>
        <w:rPr>
          <w:b/>
          <w:bCs/>
        </w:rPr>
      </w:pPr>
      <w:r w:rsidRPr="00633C64">
        <w:rPr>
          <w:b/>
          <w:bCs/>
        </w:rPr>
        <w:t>Motifs:</w:t>
      </w:r>
    </w:p>
    <w:p w:rsidR="00ED0B9A" w:rsidRPr="00ED0B9A" w:rsidRDefault="00013FC9" w:rsidP="00013FC9">
      <w:pPr>
        <w:pStyle w:val="enumlev1"/>
        <w:rPr>
          <w:lang w:val="fr-CH"/>
        </w:rPr>
      </w:pPr>
      <w:r w:rsidRPr="00013FC9">
        <w:rPr>
          <w:lang w:val="fr-CH"/>
        </w:rPr>
        <w:t>–</w:t>
      </w:r>
      <w:r>
        <w:rPr>
          <w:lang w:val="fr-CH"/>
        </w:rPr>
        <w:tab/>
      </w:r>
      <w:r w:rsidR="00ED0B9A" w:rsidRPr="00ED0B9A">
        <w:rPr>
          <w:lang w:val="fr-CH"/>
        </w:rPr>
        <w:t>L'élargissement de l'utilisation de la bande de fréquences à des applications autres que les radars automobiles à faible portée n'entre pas dans le ca</w:t>
      </w:r>
      <w:r w:rsidR="00ED0B9A">
        <w:rPr>
          <w:lang w:val="fr-CH"/>
        </w:rPr>
        <w:t>dre d</w:t>
      </w:r>
      <w:r w:rsidR="00E90FF2">
        <w:rPr>
          <w:lang w:val="fr-CH"/>
        </w:rPr>
        <w:t>e ce</w:t>
      </w:r>
      <w:r w:rsidR="00ED0B9A">
        <w:rPr>
          <w:lang w:val="fr-CH"/>
        </w:rPr>
        <w:t xml:space="preserve"> point de l'ordre du jour</w:t>
      </w:r>
      <w:r w:rsidR="00ED0B9A" w:rsidRPr="00ED0B9A">
        <w:rPr>
          <w:lang w:val="fr-CH"/>
        </w:rPr>
        <w:t>.</w:t>
      </w:r>
    </w:p>
    <w:p w:rsidR="00ED0B9A" w:rsidRPr="00ED0B9A" w:rsidRDefault="00013FC9" w:rsidP="00013FC9">
      <w:pPr>
        <w:pStyle w:val="enumlev1"/>
        <w:rPr>
          <w:lang w:val="fr-CH"/>
        </w:rPr>
      </w:pPr>
      <w:r w:rsidRPr="00013FC9">
        <w:rPr>
          <w:lang w:val="fr-CH"/>
        </w:rPr>
        <w:t>–</w:t>
      </w:r>
      <w:r>
        <w:rPr>
          <w:lang w:val="fr-CH"/>
        </w:rPr>
        <w:tab/>
      </w:r>
      <w:r w:rsidR="00ED0B9A" w:rsidRPr="00ED0B9A">
        <w:rPr>
          <w:lang w:val="fr-CH"/>
        </w:rPr>
        <w:t xml:space="preserve">Aucune étude n'a été réalisée concernant </w:t>
      </w:r>
      <w:r w:rsidR="00E90FF2">
        <w:rPr>
          <w:lang w:val="fr-CH"/>
        </w:rPr>
        <w:t>l</w:t>
      </w:r>
      <w:r w:rsidR="00ED0B9A" w:rsidRPr="00ED0B9A">
        <w:rPr>
          <w:lang w:val="fr-CH"/>
        </w:rPr>
        <w:t>es applications du SRL autres q</w:t>
      </w:r>
      <w:r w:rsidR="00ED0B9A">
        <w:rPr>
          <w:lang w:val="fr-CH"/>
        </w:rPr>
        <w:t>ue les applications automobiles</w:t>
      </w:r>
      <w:r w:rsidR="00ED0B9A" w:rsidRPr="00ED0B9A">
        <w:rPr>
          <w:lang w:val="fr-CH"/>
        </w:rPr>
        <w:t>.</w:t>
      </w:r>
    </w:p>
    <w:p w:rsidR="00ED0B9A" w:rsidRPr="00ED0B9A" w:rsidRDefault="00013FC9" w:rsidP="00013FC9">
      <w:pPr>
        <w:pStyle w:val="enumlev1"/>
        <w:rPr>
          <w:lang w:val="fr-CH"/>
        </w:rPr>
      </w:pPr>
      <w:r w:rsidRPr="00013FC9">
        <w:rPr>
          <w:lang w:val="fr-CH"/>
        </w:rPr>
        <w:t>–</w:t>
      </w:r>
      <w:r>
        <w:rPr>
          <w:lang w:val="fr-CH"/>
        </w:rPr>
        <w:tab/>
      </w:r>
      <w:r w:rsidR="00ED0B9A" w:rsidRPr="00ED0B9A">
        <w:rPr>
          <w:lang w:val="fr-CH"/>
        </w:rPr>
        <w:t xml:space="preserve">Le renvoi fait </w:t>
      </w:r>
      <w:r w:rsidR="00ED0B9A">
        <w:rPr>
          <w:lang w:val="fr-CH"/>
        </w:rPr>
        <w:t xml:space="preserve">aussi </w:t>
      </w:r>
      <w:r w:rsidR="00ED0B9A" w:rsidRPr="00ED0B9A">
        <w:rPr>
          <w:lang w:val="fr-CH"/>
        </w:rPr>
        <w:t xml:space="preserve">référence à la Recommandation </w:t>
      </w:r>
      <w:r w:rsidR="00ED0B9A">
        <w:rPr>
          <w:lang w:val="fr-CH"/>
        </w:rPr>
        <w:t>UIT</w:t>
      </w:r>
      <w:r w:rsidR="00ED0B9A" w:rsidRPr="00ED0B9A">
        <w:rPr>
          <w:lang w:val="fr-CH"/>
        </w:rPr>
        <w:t>-R M.2057</w:t>
      </w:r>
      <w:r w:rsidR="00ED0B9A">
        <w:rPr>
          <w:lang w:val="fr-CH"/>
        </w:rPr>
        <w:t>.</w:t>
      </w:r>
    </w:p>
    <w:p w:rsidR="00ED0B9A" w:rsidRPr="00E90FF2" w:rsidRDefault="00ED0B9A" w:rsidP="00013FC9">
      <w:pPr>
        <w:pStyle w:val="enumlev1"/>
        <w:rPr>
          <w:lang w:val="fr-CH"/>
          <w:rPrChange w:id="16" w:author="Montaufier, Sylvie" w:date="2015-10-22T22:28:00Z">
            <w:rPr/>
          </w:rPrChange>
        </w:rPr>
      </w:pPr>
    </w:p>
    <w:p w:rsidR="00E90FF2" w:rsidRDefault="00E90FF2" w:rsidP="00013FC9">
      <w:pPr>
        <w:pStyle w:val="Reasons"/>
      </w:pPr>
    </w:p>
    <w:p w:rsidR="00013FC9" w:rsidRDefault="00013FC9" w:rsidP="00013FC9">
      <w:pPr>
        <w:jc w:val="center"/>
      </w:pPr>
      <w:r>
        <w:t>______________</w:t>
      </w:r>
    </w:p>
    <w:sectPr w:rsidR="00013FC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3FC9">
      <w:rPr>
        <w:noProof/>
        <w:lang w:val="en-US"/>
      </w:rPr>
      <w:t>P:\FRA\ITU-R\CONF-R\CMR15\000\085ADD18F.docx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726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FC9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3FC9">
      <w:rPr>
        <w:lang w:val="en-US"/>
      </w:rPr>
      <w:t>P:\FRA\ITU-R\CONF-R\CMR15\000\085ADD18F.docx</w:t>
    </w:r>
    <w:r>
      <w:fldChar w:fldCharType="end"/>
    </w:r>
    <w:r w:rsidR="00E90FF2">
      <w:t xml:space="preserve"> (388594)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726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FC9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3FC9">
      <w:rPr>
        <w:lang w:val="en-US"/>
      </w:rPr>
      <w:t>P:\FRA\ITU-R\CONF-R\CMR15\000\085ADD18F.docx</w:t>
    </w:r>
    <w:r>
      <w:fldChar w:fldCharType="end"/>
    </w:r>
    <w:r w:rsidR="00E90FF2">
      <w:t xml:space="preserve"> (388594)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726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FC9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8772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3D491A"/>
    <w:multiLevelType w:val="hybridMultilevel"/>
    <w:tmpl w:val="945C11D0"/>
    <w:lvl w:ilvl="0" w:tplc="13B8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BF887286">
      <w:numFmt w:val="bullet"/>
      <w:lvlText w:val="–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taufier, Sylvie">
    <w15:presenceInfo w15:providerId="AD" w15:userId="S-1-5-21-8740799-900759487-1415713722-52033"/>
  </w15:person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3FC9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1FAF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3C64"/>
    <w:rsid w:val="00637ECF"/>
    <w:rsid w:val="00647B59"/>
    <w:rsid w:val="00662993"/>
    <w:rsid w:val="00690C7B"/>
    <w:rsid w:val="006A4B45"/>
    <w:rsid w:val="006D4724"/>
    <w:rsid w:val="00701BAE"/>
    <w:rsid w:val="00721F04"/>
    <w:rsid w:val="00730E95"/>
    <w:rsid w:val="00737F16"/>
    <w:rsid w:val="007426B9"/>
    <w:rsid w:val="00764342"/>
    <w:rsid w:val="00774362"/>
    <w:rsid w:val="00786598"/>
    <w:rsid w:val="007A04E8"/>
    <w:rsid w:val="007C2CBE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87726"/>
    <w:rsid w:val="009A045F"/>
    <w:rsid w:val="009C7E7C"/>
    <w:rsid w:val="009D54D4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0FF2"/>
    <w:rsid w:val="00EA3F38"/>
    <w:rsid w:val="00EA5AB6"/>
    <w:rsid w:val="00EB6278"/>
    <w:rsid w:val="00EC7615"/>
    <w:rsid w:val="00ED0B9A"/>
    <w:rsid w:val="00ED16AA"/>
    <w:rsid w:val="00EF662E"/>
    <w:rsid w:val="00F148F1"/>
    <w:rsid w:val="00F63F7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66487E8-3327-4077-B583-451813EF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ListParagraph">
    <w:name w:val="List Paragraph"/>
    <w:basedOn w:val="Normal"/>
    <w:uiPriority w:val="34"/>
    <w:qFormat/>
    <w:rsid w:val="00ED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R15-WRC15-C-0085!A18!MSW-F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5A951-E0E9-4F5A-A27B-33BA4219EF1C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2036</Characters>
  <Application>Microsoft Office Word</Application>
  <DocSecurity>0</DocSecurity>
  <Lines>135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R15-WRC15-C-0085!A18!MSW-F</vt:lpstr>
    </vt:vector>
  </TitlesOfParts>
  <Manager>Secrétariat général - Pool</Manager>
  <Company>Union internationale des télécommunications (UIT)</Company>
  <LinksUpToDate>false</LinksUpToDate>
  <CharactersWithSpaces>2277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R15-WRC15-C-0085!A18!MSW-F</dc:title>
  <dc:subject>Conférence mondiale des radiocommunications - 2015</dc:subject>
  <dc:creator>Documents Proposals Manager (DPM)</dc:creator>
  <cp:keywords>DPM_v5.2015.10.22_prod</cp:keywords>
  <dc:description/>
  <cp:lastModifiedBy>Murphy, Margaret</cp:lastModifiedBy>
  <cp:revision>5</cp:revision>
  <cp:lastPrinted>2015-10-22T20:40:00Z</cp:lastPrinted>
  <dcterms:created xsi:type="dcterms:W3CDTF">2015-10-22T20:27:00Z</dcterms:created>
  <dcterms:modified xsi:type="dcterms:W3CDTF">2015-10-28T18:19:00Z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