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637699">
              <w:rPr>
                <w:rFonts w:ascii="Verdana" w:hAnsi="Verdana" w:cs="Traditional Arabic"/>
                <w:b/>
                <w:sz w:val="20"/>
              </w:rPr>
              <w:t xml:space="preserve"> 85</w:t>
            </w:r>
            <w:r>
              <w:rPr>
                <w:rFonts w:ascii="Verdana" w:hAnsi="Verdana" w:cs="Traditional Arabic"/>
                <w:b/>
                <w:sz w:val="20"/>
              </w:rPr>
              <w:t>(Add.18)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637699">
            <w:pPr>
              <w:pStyle w:val="Source"/>
              <w:rPr>
                <w:lang w:eastAsia="zh-CN"/>
              </w:rPr>
            </w:pPr>
            <w:bookmarkStart w:id="4" w:name="dsource" w:colFirst="0" w:colLast="0"/>
            <w:r w:rsidRPr="000273B7">
              <w:rPr>
                <w:lang w:eastAsia="zh-CN"/>
              </w:rPr>
              <w:t>布隆迪（共和国）</w:t>
            </w:r>
            <w:r w:rsidR="00637699">
              <w:rPr>
                <w:rFonts w:hint="eastAsia"/>
                <w:lang w:eastAsia="zh-CN"/>
              </w:rPr>
              <w:t>/</w:t>
            </w:r>
            <w:r w:rsidRPr="000273B7">
              <w:rPr>
                <w:lang w:eastAsia="zh-CN"/>
              </w:rPr>
              <w:t>肯尼亚（共和国）</w:t>
            </w:r>
            <w:r w:rsidR="00637699">
              <w:rPr>
                <w:rFonts w:hint="eastAsia"/>
                <w:lang w:eastAsia="zh-CN"/>
              </w:rPr>
              <w:t>/</w:t>
            </w:r>
            <w:r w:rsidR="00637699" w:rsidRPr="000273B7">
              <w:rPr>
                <w:lang w:eastAsia="zh-CN"/>
              </w:rPr>
              <w:t>乌干达（共和国）</w:t>
            </w:r>
            <w:r w:rsidR="00637699">
              <w:rPr>
                <w:rFonts w:hint="eastAsia"/>
                <w:lang w:eastAsia="zh-CN"/>
              </w:rPr>
              <w:t>/</w:t>
            </w:r>
            <w:r w:rsidR="00637699">
              <w:rPr>
                <w:lang w:eastAsia="zh-CN"/>
              </w:rPr>
              <w:br/>
            </w:r>
            <w:r w:rsidRPr="000273B7">
              <w:rPr>
                <w:lang w:eastAsia="zh-CN"/>
              </w:rPr>
              <w:t>卢旺达（共和国）</w:t>
            </w:r>
            <w:r w:rsidR="00637699">
              <w:rPr>
                <w:rFonts w:hint="eastAsia"/>
                <w:lang w:eastAsia="zh-CN"/>
              </w:rPr>
              <w:t>/</w:t>
            </w:r>
            <w:r w:rsidRPr="000273B7">
              <w:rPr>
                <w:lang w:eastAsia="zh-CN"/>
              </w:rPr>
              <w:t>坦桑尼亚（联合共和国）</w:t>
            </w:r>
            <w:r w:rsidR="00637699">
              <w:rPr>
                <w:rFonts w:hint="eastAsia"/>
                <w:lang w:eastAsia="zh-CN"/>
              </w:rPr>
              <w:t>/</w:t>
            </w:r>
          </w:p>
        </w:tc>
      </w:tr>
      <w:tr w:rsidR="008221A4">
        <w:trPr>
          <w:cantSplit/>
        </w:trPr>
        <w:tc>
          <w:tcPr>
            <w:tcW w:w="10031" w:type="dxa"/>
            <w:gridSpan w:val="2"/>
          </w:tcPr>
          <w:p w:rsidR="008221A4" w:rsidRDefault="003C15E2"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1.18</w:t>
            </w:r>
          </w:p>
        </w:tc>
      </w:tr>
    </w:tbl>
    <w:bookmarkEnd w:id="7"/>
    <w:p w:rsidR="008B60D0" w:rsidRDefault="00F05471" w:rsidP="00101867">
      <w:pPr>
        <w:rPr>
          <w:szCs w:val="24"/>
          <w:lang w:eastAsia="zh-CN"/>
        </w:rPr>
      </w:pPr>
      <w:r w:rsidRPr="009C33AA">
        <w:rPr>
          <w:lang w:eastAsia="zh-CN"/>
        </w:rPr>
        <w:t>1.18</w:t>
      </w:r>
      <w:r w:rsidRPr="009C33AA">
        <w:rPr>
          <w:lang w:eastAsia="zh-CN"/>
        </w:rPr>
        <w:tab/>
      </w:r>
      <w:r w:rsidRPr="009C33AA">
        <w:rPr>
          <w:rFonts w:hint="eastAsia"/>
          <w:lang w:eastAsia="zh-CN"/>
        </w:rPr>
        <w:t>根据第</w:t>
      </w:r>
      <w:r w:rsidRPr="009C33AA">
        <w:rPr>
          <w:b/>
          <w:bCs/>
          <w:lang w:eastAsia="zh-CN"/>
        </w:rPr>
        <w:t>654</w:t>
      </w:r>
      <w:r w:rsidRPr="009C33AA">
        <w:rPr>
          <w:rFonts w:hint="eastAsia"/>
          <w:szCs w:val="24"/>
          <w:lang w:eastAsia="zh-CN"/>
        </w:rPr>
        <w:t>号决议</w:t>
      </w:r>
      <w:r w:rsidRPr="009C33AA">
        <w:rPr>
          <w:rFonts w:hint="eastAsia"/>
          <w:b/>
          <w:bCs/>
          <w:szCs w:val="24"/>
          <w:lang w:eastAsia="zh-CN"/>
        </w:rPr>
        <w:t>（</w:t>
      </w:r>
      <w:r w:rsidRPr="009C33AA">
        <w:rPr>
          <w:b/>
          <w:bCs/>
          <w:szCs w:val="24"/>
          <w:lang w:eastAsia="zh-CN"/>
        </w:rPr>
        <w:t>WRC-12</w:t>
      </w:r>
      <w:r w:rsidRPr="009C33AA">
        <w:rPr>
          <w:rFonts w:hint="eastAsia"/>
          <w:b/>
          <w:bCs/>
          <w:szCs w:val="24"/>
          <w:lang w:eastAsia="zh-CN"/>
        </w:rPr>
        <w:t>）</w:t>
      </w:r>
      <w:r w:rsidRPr="009C33AA">
        <w:rPr>
          <w:rFonts w:hint="eastAsia"/>
          <w:szCs w:val="24"/>
          <w:lang w:eastAsia="zh-CN"/>
        </w:rPr>
        <w:t>，考虑在</w:t>
      </w:r>
      <w:r w:rsidRPr="009C33AA">
        <w:rPr>
          <w:szCs w:val="24"/>
          <w:lang w:eastAsia="zh-CN"/>
        </w:rPr>
        <w:t>77.5-78.0 GHz</w:t>
      </w:r>
      <w:r w:rsidRPr="009C33AA">
        <w:rPr>
          <w:rFonts w:hint="eastAsia"/>
          <w:szCs w:val="24"/>
          <w:lang w:eastAsia="zh-CN"/>
        </w:rPr>
        <w:t>频段为无线电定位业务的汽车应用做出主要业务划分；</w:t>
      </w:r>
    </w:p>
    <w:p w:rsidR="00ED61CF" w:rsidRPr="00D556E6" w:rsidRDefault="00ED61CF" w:rsidP="00101867">
      <w:pPr>
        <w:rPr>
          <w:rFonts w:hint="eastAsia"/>
          <w:lang w:eastAsia="zh-CN"/>
        </w:rPr>
      </w:pPr>
    </w:p>
    <w:p w:rsidR="003C15E2" w:rsidRPr="003C15E2" w:rsidRDefault="008D4FFF" w:rsidP="003C15E2">
      <w:pPr>
        <w:pStyle w:val="Headingb"/>
        <w:rPr>
          <w:lang w:val="en-US" w:eastAsia="zh-CN"/>
        </w:rPr>
      </w:pPr>
      <w:r>
        <w:rPr>
          <w:rFonts w:hint="eastAsia"/>
          <w:lang w:eastAsia="zh-CN"/>
        </w:rPr>
        <w:t>引言</w:t>
      </w:r>
    </w:p>
    <w:p w:rsidR="003C15E2" w:rsidRDefault="00CB3C77" w:rsidP="00C7554C">
      <w:pPr>
        <w:ind w:firstLineChars="200" w:firstLine="480"/>
        <w:rPr>
          <w:lang w:val="en-US" w:eastAsia="zh-CN"/>
        </w:rPr>
      </w:pPr>
      <w:r>
        <w:rPr>
          <w:rFonts w:hint="eastAsia"/>
          <w:lang w:eastAsia="zh-CN"/>
        </w:rPr>
        <w:t>E</w:t>
      </w:r>
      <w:r>
        <w:rPr>
          <w:lang w:eastAsia="zh-CN"/>
        </w:rPr>
        <w:t>ACO</w:t>
      </w:r>
      <w:r>
        <w:rPr>
          <w:rFonts w:hint="eastAsia"/>
          <w:lang w:eastAsia="zh-CN"/>
        </w:rPr>
        <w:t>成员国（</w:t>
      </w:r>
      <w:r w:rsidR="00C7554C" w:rsidRPr="00914FF8">
        <w:rPr>
          <w:lang w:eastAsia="zh-CN"/>
        </w:rPr>
        <w:t>BDI/KEN/UGA/RRW/TZA</w:t>
      </w:r>
      <w:r>
        <w:rPr>
          <w:rFonts w:hint="eastAsia"/>
          <w:lang w:eastAsia="zh-CN"/>
        </w:rPr>
        <w:t>）</w:t>
      </w:r>
      <w:r w:rsidR="000A70DB">
        <w:rPr>
          <w:rFonts w:hint="eastAsia"/>
          <w:lang w:eastAsia="zh-CN"/>
        </w:rPr>
        <w:t>不反对将</w:t>
      </w:r>
      <w:r w:rsidR="000A70DB">
        <w:rPr>
          <w:rFonts w:hint="eastAsia"/>
          <w:lang w:eastAsia="zh-CN"/>
        </w:rPr>
        <w:t xml:space="preserve">77.5-78.0 </w:t>
      </w:r>
      <w:r w:rsidR="000A70DB">
        <w:rPr>
          <w:lang w:eastAsia="zh-CN"/>
        </w:rPr>
        <w:t>GHz</w:t>
      </w:r>
      <w:r w:rsidR="000A70DB">
        <w:rPr>
          <w:rFonts w:hint="eastAsia"/>
          <w:lang w:eastAsia="zh-CN"/>
        </w:rPr>
        <w:t>频段划分给</w:t>
      </w:r>
      <w:r w:rsidR="000A70DB">
        <w:rPr>
          <w:rFonts w:hint="eastAsia"/>
          <w:lang w:eastAsia="zh-CN"/>
        </w:rPr>
        <w:t>RLS</w:t>
      </w:r>
      <w:r w:rsidR="000A70DB">
        <w:rPr>
          <w:rFonts w:hint="eastAsia"/>
          <w:lang w:eastAsia="zh-CN"/>
        </w:rPr>
        <w:t>的汽车应用。然而，</w:t>
      </w:r>
      <w:r w:rsidR="000A70DB">
        <w:rPr>
          <w:rFonts w:hint="eastAsia"/>
          <w:lang w:eastAsia="zh-CN"/>
        </w:rPr>
        <w:t>E</w:t>
      </w:r>
      <w:r w:rsidR="000A70DB">
        <w:rPr>
          <w:lang w:eastAsia="zh-CN"/>
        </w:rPr>
        <w:t>ACO</w:t>
      </w:r>
      <w:r w:rsidR="000A70DB">
        <w:rPr>
          <w:rFonts w:hint="eastAsia"/>
          <w:lang w:eastAsia="zh-CN"/>
        </w:rPr>
        <w:t>成员国认为，</w:t>
      </w:r>
      <w:r w:rsidR="003C15E2">
        <w:rPr>
          <w:rFonts w:hint="eastAsia"/>
          <w:lang w:eastAsia="zh-CN"/>
        </w:rPr>
        <w:t>将该频段的使用扩大至短程汽车雷达以外的其他应用超出了本议项的范围。</w:t>
      </w:r>
      <w:r w:rsidR="000A70DB">
        <w:rPr>
          <w:rFonts w:hint="eastAsia"/>
          <w:lang w:eastAsia="zh-CN"/>
        </w:rPr>
        <w:t>因此支持采用</w:t>
      </w:r>
      <w:r w:rsidR="000A70DB">
        <w:rPr>
          <w:rFonts w:hint="eastAsia"/>
          <w:lang w:eastAsia="zh-CN"/>
        </w:rPr>
        <w:t>CPM</w:t>
      </w:r>
      <w:r w:rsidR="000A70DB">
        <w:rPr>
          <w:rFonts w:hint="eastAsia"/>
          <w:lang w:eastAsia="zh-CN"/>
        </w:rPr>
        <w:t>报告中的方法</w:t>
      </w:r>
      <w:r w:rsidR="000A70DB">
        <w:rPr>
          <w:rFonts w:hint="eastAsia"/>
          <w:lang w:eastAsia="zh-CN"/>
        </w:rPr>
        <w:t>A</w:t>
      </w:r>
      <w:r w:rsidR="00D65489">
        <w:rPr>
          <w:rFonts w:hint="eastAsia"/>
          <w:lang w:eastAsia="zh-CN"/>
        </w:rPr>
        <w:t>的</w:t>
      </w:r>
      <w:r w:rsidR="000A70DB">
        <w:rPr>
          <w:rFonts w:hint="eastAsia"/>
          <w:lang w:eastAsia="zh-CN"/>
        </w:rPr>
        <w:t>方案</w:t>
      </w:r>
      <w:r w:rsidR="000A70DB">
        <w:rPr>
          <w:rFonts w:hint="eastAsia"/>
          <w:lang w:eastAsia="zh-CN"/>
        </w:rPr>
        <w:t>1</w:t>
      </w:r>
      <w:r w:rsidR="000A70DB">
        <w:rPr>
          <w:rFonts w:hint="eastAsia"/>
          <w:lang w:eastAsia="zh-CN"/>
        </w:rPr>
        <w:t>。</w:t>
      </w:r>
    </w:p>
    <w:p w:rsidR="003C15E2" w:rsidRPr="003C15E2" w:rsidRDefault="00D65489" w:rsidP="003C15E2">
      <w:pPr>
        <w:pStyle w:val="Headingb"/>
        <w:rPr>
          <w:lang w:val="en-US" w:eastAsia="zh-CN"/>
        </w:rPr>
      </w:pPr>
      <w:r>
        <w:rPr>
          <w:rFonts w:hint="eastAsia"/>
          <w:lang w:eastAsia="zh-CN"/>
        </w:rPr>
        <w:t>提案</w:t>
      </w:r>
    </w:p>
    <w:p w:rsidR="003C15E2" w:rsidRPr="003C15E2" w:rsidRDefault="00C7554C" w:rsidP="00637699">
      <w:pPr>
        <w:ind w:firstLineChars="200" w:firstLine="480"/>
        <w:rPr>
          <w:lang w:val="en-US" w:eastAsia="zh-CN"/>
        </w:rPr>
      </w:pPr>
      <w:r w:rsidRPr="00914FF8">
        <w:t>BDI/KEN/UGA/RRW/TZA</w:t>
      </w:r>
      <w:r w:rsidR="00D65489">
        <w:rPr>
          <w:rFonts w:hint="eastAsia"/>
          <w:lang w:eastAsia="zh-CN"/>
        </w:rPr>
        <w:t>（</w:t>
      </w:r>
      <w:r w:rsidR="00D65489">
        <w:rPr>
          <w:rFonts w:hint="eastAsia"/>
          <w:lang w:eastAsia="zh-CN"/>
        </w:rPr>
        <w:t>EACO</w:t>
      </w:r>
      <w:r w:rsidR="00D65489">
        <w:rPr>
          <w:rFonts w:hint="eastAsia"/>
          <w:lang w:eastAsia="zh-CN"/>
        </w:rPr>
        <w:t>成员国）</w:t>
      </w:r>
      <w:r w:rsidR="00D65489">
        <w:rPr>
          <w:rFonts w:hint="eastAsia"/>
          <w:lang w:val="en-US" w:eastAsia="zh-CN"/>
        </w:rPr>
        <w:t>就</w:t>
      </w:r>
      <w:r w:rsidR="003C15E2">
        <w:rPr>
          <w:lang w:val="en-US" w:eastAsia="zh-CN"/>
        </w:rPr>
        <w:t>WRC-15</w:t>
      </w:r>
      <w:r w:rsidR="00D65489">
        <w:rPr>
          <w:rFonts w:hint="eastAsia"/>
          <w:lang w:val="en-US" w:eastAsia="zh-CN"/>
        </w:rPr>
        <w:t>议项</w:t>
      </w:r>
      <w:r w:rsidR="003C15E2">
        <w:rPr>
          <w:lang w:val="en-US" w:eastAsia="zh-CN"/>
        </w:rPr>
        <w:t>1.18</w:t>
      </w:r>
      <w:r w:rsidR="00BE48AA">
        <w:rPr>
          <w:rFonts w:hint="eastAsia"/>
          <w:lang w:val="en-US" w:eastAsia="zh-CN"/>
        </w:rPr>
        <w:t>提出如下提案：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F05471"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F05471" w:rsidP="00DB1CAC">
      <w:pPr>
        <w:pStyle w:val="Arttitle"/>
        <w:rPr>
          <w:lang w:eastAsia="zh-CN"/>
        </w:rPr>
      </w:pPr>
      <w:bookmarkStart w:id="9" w:name="_Toc329768663"/>
      <w:r>
        <w:rPr>
          <w:rFonts w:hint="eastAsia"/>
          <w:lang w:eastAsia="zh-CN"/>
        </w:rPr>
        <w:t>频率划分</w:t>
      </w:r>
      <w:bookmarkEnd w:id="9"/>
    </w:p>
    <w:p w:rsidR="00DB1CAC" w:rsidRDefault="00F05471"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464A9" w:rsidRDefault="00F05471" w:rsidP="00EB77CE">
      <w:pPr>
        <w:pStyle w:val="Proposal"/>
      </w:pPr>
      <w:r>
        <w:t>MOD</w:t>
      </w:r>
      <w:r>
        <w:tab/>
      </w:r>
      <w:r w:rsidR="00EB77CE" w:rsidRPr="00BE324D">
        <w:rPr>
          <w:lang w:val="es-ES_tradnl"/>
        </w:rPr>
        <w:t>BDI/KEN/UGA/RRW/TZA/85A18/1</w:t>
      </w:r>
    </w:p>
    <w:p w:rsidR="00ED61CF" w:rsidRDefault="00ED61CF" w:rsidP="00ED61CF">
      <w:pPr>
        <w:rPr>
          <w:lang w:eastAsia="zh-CN"/>
        </w:rPr>
      </w:pPr>
    </w:p>
    <w:p w:rsidR="00DB1CAC" w:rsidRDefault="00F05471" w:rsidP="00DB1CAC">
      <w:pPr>
        <w:pStyle w:val="Tabletitle"/>
        <w:rPr>
          <w:lang w:eastAsia="zh-CN"/>
        </w:rPr>
      </w:pPr>
      <w:r>
        <w:rPr>
          <w:lang w:eastAsia="zh-CN"/>
        </w:rPr>
        <w:t>66-81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F05471" w:rsidP="00DE3DED">
            <w:pPr>
              <w:pStyle w:val="Tablehead"/>
            </w:pPr>
            <w:proofErr w:type="spellStart"/>
            <w:r>
              <w:t>划分给以下业务</w:t>
            </w:r>
            <w:proofErr w:type="spellEnd"/>
          </w:p>
        </w:tc>
      </w:tr>
      <w:tr w:rsidR="00DB1CAC" w:rsidTr="007A4FA8">
        <w:trPr>
          <w:cantSplit/>
        </w:trPr>
        <w:tc>
          <w:tcPr>
            <w:tcW w:w="3118" w:type="dxa"/>
          </w:tcPr>
          <w:p w:rsidR="00DB1CAC" w:rsidRDefault="00F05471" w:rsidP="00DE3DED">
            <w:pPr>
              <w:pStyle w:val="Tablehead"/>
            </w:pPr>
            <w:r>
              <w:t>1</w:t>
            </w:r>
            <w:r>
              <w:t>区</w:t>
            </w:r>
          </w:p>
        </w:tc>
        <w:tc>
          <w:tcPr>
            <w:tcW w:w="3118" w:type="dxa"/>
          </w:tcPr>
          <w:p w:rsidR="00DB1CAC" w:rsidRDefault="00F05471" w:rsidP="00DE3DED">
            <w:pPr>
              <w:pStyle w:val="Tablehead"/>
            </w:pPr>
            <w:r>
              <w:t>2</w:t>
            </w:r>
            <w:r>
              <w:t>区</w:t>
            </w:r>
          </w:p>
        </w:tc>
        <w:tc>
          <w:tcPr>
            <w:tcW w:w="3118" w:type="dxa"/>
          </w:tcPr>
          <w:p w:rsidR="00DB1CAC" w:rsidRDefault="00F05471" w:rsidP="00DE3DED">
            <w:pPr>
              <w:pStyle w:val="Tablehead"/>
            </w:pPr>
            <w:r>
              <w:t>3</w:t>
            </w:r>
            <w:r>
              <w:t>区</w:t>
            </w:r>
          </w:p>
        </w:tc>
      </w:tr>
      <w:tr w:rsidR="00DB1CAC" w:rsidTr="007A4FA8">
        <w:trPr>
          <w:cantSplit/>
        </w:trPr>
        <w:tc>
          <w:tcPr>
            <w:tcW w:w="9354" w:type="dxa"/>
            <w:gridSpan w:val="3"/>
          </w:tcPr>
          <w:p w:rsidR="00DB1CAC" w:rsidRPr="008E2DCC" w:rsidRDefault="00F05471" w:rsidP="00DE3DED">
            <w:pPr>
              <w:pStyle w:val="TableTextS5"/>
              <w:tabs>
                <w:tab w:val="clear" w:pos="3119"/>
                <w:tab w:val="left" w:pos="2977"/>
              </w:tabs>
              <w:spacing w:before="20" w:after="10"/>
              <w:rPr>
                <w:b/>
                <w:bCs/>
                <w:lang w:eastAsia="zh-CN"/>
              </w:rPr>
            </w:pPr>
            <w:r w:rsidRPr="008E2DCC">
              <w:rPr>
                <w:rStyle w:val="Tablefreq"/>
                <w:lang w:eastAsia="zh-CN"/>
              </w:rPr>
              <w:t>77.5-78</w:t>
            </w:r>
            <w:r w:rsidRPr="008E2DCC">
              <w:rPr>
                <w:lang w:eastAsia="zh-CN"/>
              </w:rPr>
              <w:tab/>
            </w:r>
            <w:r w:rsidRPr="00633FC9">
              <w:rPr>
                <w:rStyle w:val="capS5"/>
              </w:rPr>
              <w:t>业余</w:t>
            </w:r>
          </w:p>
          <w:p w:rsidR="00DB1CAC" w:rsidRDefault="00F05471" w:rsidP="00DE3DED">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633FC9">
              <w:rPr>
                <w:rStyle w:val="capS5"/>
              </w:rPr>
              <w:t>卫星业余</w:t>
            </w:r>
          </w:p>
          <w:p w:rsidR="000B46E8" w:rsidRPr="000B46E8" w:rsidRDefault="00D80B94" w:rsidP="00DE3DED">
            <w:pPr>
              <w:pStyle w:val="TableTextS5"/>
              <w:tabs>
                <w:tab w:val="clear" w:pos="3119"/>
                <w:tab w:val="left" w:pos="2977"/>
              </w:tabs>
              <w:spacing w:before="20" w:after="10"/>
              <w:rPr>
                <w:rStyle w:val="capS5"/>
                <w:b w:val="0"/>
                <w:bCs w:val="0"/>
              </w:rPr>
            </w:pPr>
            <w:r>
              <w:rPr>
                <w:rStyle w:val="capS5"/>
              </w:rPr>
              <w:tab/>
            </w:r>
            <w:r>
              <w:rPr>
                <w:rStyle w:val="capS5"/>
              </w:rPr>
              <w:tab/>
            </w:r>
            <w:ins w:id="10" w:author="Chen, Xing" w:date="2015-10-22T17:40:00Z">
              <w:r w:rsidR="000B46E8" w:rsidRPr="00D80B94">
                <w:rPr>
                  <w:rStyle w:val="capS5"/>
                  <w:rFonts w:hint="eastAsia"/>
                </w:rPr>
                <w:t>无线电定位</w:t>
              </w:r>
            </w:ins>
            <w:ins w:id="11" w:author="Wang, Yujia" w:date="2015-10-23T13:03:00Z">
              <w:r>
                <w:rPr>
                  <w:rStyle w:val="capS5"/>
                  <w:b w:val="0"/>
                  <w:bCs w:val="0"/>
                </w:rPr>
                <w:t xml:space="preserve">  </w:t>
              </w:r>
            </w:ins>
            <w:ins w:id="12" w:author="Chen, Xing" w:date="2015-10-22T17:40:00Z">
              <w:r w:rsidR="000B46E8">
                <w:rPr>
                  <w:rStyle w:val="capS5"/>
                  <w:b w:val="0"/>
                  <w:bCs w:val="0"/>
                </w:rPr>
                <w:t>ADD 5.A118</w:t>
              </w:r>
            </w:ins>
          </w:p>
          <w:p w:rsidR="00DB1CAC" w:rsidRPr="008E2DCC" w:rsidRDefault="00F05471" w:rsidP="00DE3DED">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射电天文</w:t>
            </w:r>
          </w:p>
          <w:p w:rsidR="00DB1CAC" w:rsidRPr="008E2DCC" w:rsidRDefault="00F05471" w:rsidP="00DE3DED">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rsidR="00DB1CAC" w:rsidRPr="008E2DCC" w:rsidRDefault="00F05471" w:rsidP="00DE3DED">
            <w:pPr>
              <w:pStyle w:val="TableTextS5"/>
              <w:tabs>
                <w:tab w:val="clear" w:pos="3119"/>
                <w:tab w:val="left" w:pos="2977"/>
              </w:tabs>
              <w:spacing w:before="20" w:after="10"/>
            </w:pPr>
            <w:r w:rsidRPr="008E2DCC">
              <w:rPr>
                <w:lang w:eastAsia="zh-CN"/>
              </w:rPr>
              <w:tab/>
            </w:r>
            <w:r w:rsidRPr="008E2DCC">
              <w:rPr>
                <w:lang w:eastAsia="zh-CN"/>
              </w:rPr>
              <w:tab/>
            </w:r>
            <w:r w:rsidRPr="008E2DCC">
              <w:t>5.149</w:t>
            </w:r>
          </w:p>
        </w:tc>
      </w:tr>
    </w:tbl>
    <w:p w:rsidR="00B464A9" w:rsidRDefault="00F05471">
      <w:pPr>
        <w:pStyle w:val="Reasons"/>
      </w:pPr>
      <w:bookmarkStart w:id="13" w:name="_GoBack"/>
      <w:bookmarkEnd w:id="13"/>
      <w:proofErr w:type="spellStart"/>
      <w:r>
        <w:rPr>
          <w:b/>
        </w:rPr>
        <w:t>理由</w:t>
      </w:r>
      <w:proofErr w:type="spellEnd"/>
      <w:r>
        <w:rPr>
          <w:b/>
        </w:rPr>
        <w:t>：</w:t>
      </w:r>
      <w:r>
        <w:tab/>
      </w:r>
      <w:r w:rsidR="003C46EF">
        <w:rPr>
          <w:rFonts w:hint="eastAsia"/>
          <w:lang w:eastAsia="zh-CN"/>
        </w:rPr>
        <w:t>研究表明</w:t>
      </w:r>
      <w:r w:rsidR="003C15E2">
        <w:rPr>
          <w:rFonts w:hint="eastAsia"/>
          <w:lang w:eastAsia="zh-CN"/>
        </w:rPr>
        <w:t>共用是可行的。</w:t>
      </w:r>
    </w:p>
    <w:p w:rsidR="00B464A9" w:rsidRDefault="00F05471" w:rsidP="00EB77CE">
      <w:pPr>
        <w:pStyle w:val="Proposal"/>
      </w:pPr>
      <w:r>
        <w:t>ADD</w:t>
      </w:r>
      <w:r>
        <w:tab/>
      </w:r>
      <w:r w:rsidR="00EB77CE" w:rsidRPr="0044711F">
        <w:rPr>
          <w:lang w:val="en-US"/>
        </w:rPr>
        <w:t>BDI/KEN/UGA/RRW/TZA</w:t>
      </w:r>
      <w:r w:rsidR="00EB77CE">
        <w:t>/85A18/2</w:t>
      </w:r>
    </w:p>
    <w:p w:rsidR="003C15E2" w:rsidRDefault="003C15E2" w:rsidP="002E708A">
      <w:pPr>
        <w:rPr>
          <w:lang w:eastAsia="zh-CN"/>
        </w:rPr>
      </w:pPr>
      <w:r>
        <w:rPr>
          <w:rStyle w:val="Artdef"/>
          <w:lang w:eastAsia="zh-CN"/>
        </w:rPr>
        <w:t>66-81 GHz 5. A118</w:t>
      </w:r>
      <w:r>
        <w:rPr>
          <w:lang w:eastAsia="zh-CN"/>
        </w:rPr>
        <w:tab/>
      </w:r>
      <w:r w:rsidR="002E708A">
        <w:rPr>
          <w:color w:val="000000"/>
          <w:lang w:eastAsia="zh-CN"/>
        </w:rPr>
        <w:t>无线电定位业务对</w:t>
      </w:r>
      <w:r w:rsidR="002E708A">
        <w:rPr>
          <w:color w:val="000000"/>
          <w:lang w:eastAsia="zh-CN"/>
        </w:rPr>
        <w:t>77.5-78 GHz</w:t>
      </w:r>
      <w:r w:rsidR="002E708A">
        <w:rPr>
          <w:color w:val="000000"/>
          <w:lang w:eastAsia="zh-CN"/>
        </w:rPr>
        <w:t>频段的使用限于</w:t>
      </w:r>
      <w:r w:rsidR="002E708A">
        <w:rPr>
          <w:rFonts w:hint="eastAsia"/>
          <w:color w:val="000000"/>
          <w:lang w:eastAsia="zh-CN"/>
        </w:rPr>
        <w:t>汽车</w:t>
      </w:r>
      <w:r w:rsidR="002E708A">
        <w:rPr>
          <w:color w:val="000000"/>
          <w:lang w:eastAsia="zh-CN"/>
        </w:rPr>
        <w:t>应用。</w:t>
      </w:r>
      <w:r w:rsidR="002E708A">
        <w:rPr>
          <w:color w:val="000000"/>
          <w:lang w:eastAsia="zh-CN"/>
        </w:rPr>
        <w:t>ITU-R M.2057</w:t>
      </w:r>
      <w:r w:rsidR="002E708A">
        <w:rPr>
          <w:color w:val="000000"/>
          <w:lang w:eastAsia="zh-CN"/>
        </w:rPr>
        <w:t>建议书</w:t>
      </w:r>
      <w:r w:rsidR="002E708A">
        <w:rPr>
          <w:rFonts w:hint="eastAsia"/>
          <w:color w:val="000000"/>
          <w:lang w:eastAsia="zh-CN"/>
        </w:rPr>
        <w:t>介绍</w:t>
      </w:r>
      <w:r w:rsidR="002E708A">
        <w:rPr>
          <w:color w:val="000000"/>
          <w:lang w:eastAsia="zh-CN"/>
        </w:rPr>
        <w:t>了</w:t>
      </w:r>
      <w:r w:rsidR="002E708A">
        <w:rPr>
          <w:rFonts w:hint="eastAsia"/>
          <w:color w:val="000000"/>
          <w:lang w:eastAsia="zh-CN"/>
        </w:rPr>
        <w:t>汽车雷达</w:t>
      </w:r>
      <w:r w:rsidR="002E708A">
        <w:rPr>
          <w:color w:val="000000"/>
          <w:lang w:eastAsia="zh-CN"/>
        </w:rPr>
        <w:t>的特</w:t>
      </w:r>
      <w:r w:rsidR="002E708A">
        <w:rPr>
          <w:rFonts w:ascii="SimSun" w:hAnsi="SimSun" w:cs="SimSun" w:hint="eastAsia"/>
          <w:color w:val="000000"/>
          <w:lang w:eastAsia="zh-CN"/>
        </w:rPr>
        <w:t>性。</w:t>
      </w:r>
    </w:p>
    <w:p w:rsidR="00B464A9" w:rsidRDefault="00F05471">
      <w:pPr>
        <w:pStyle w:val="Reasons"/>
        <w:rPr>
          <w:lang w:eastAsia="zh-CN"/>
        </w:rPr>
      </w:pPr>
      <w:r>
        <w:rPr>
          <w:b/>
          <w:lang w:eastAsia="zh-CN"/>
        </w:rPr>
        <w:t>理由：</w:t>
      </w:r>
      <w:r>
        <w:rPr>
          <w:lang w:eastAsia="zh-CN"/>
        </w:rPr>
        <w:tab/>
      </w:r>
    </w:p>
    <w:p w:rsidR="003C15E2" w:rsidRDefault="00317A6F" w:rsidP="00450B12">
      <w:pPr>
        <w:pStyle w:val="Reasons"/>
        <w:ind w:firstLineChars="200" w:firstLine="480"/>
        <w:rPr>
          <w:lang w:eastAsia="zh-CN"/>
        </w:rPr>
      </w:pPr>
      <w:r>
        <w:rPr>
          <w:rFonts w:hint="eastAsia"/>
          <w:lang w:eastAsia="zh-CN"/>
        </w:rPr>
        <w:t>将该频段的使用扩大至短程汽车雷达以外的其他应用</w:t>
      </w:r>
      <w:r w:rsidR="003C15E2">
        <w:rPr>
          <w:rFonts w:hint="eastAsia"/>
          <w:lang w:eastAsia="zh-CN"/>
        </w:rPr>
        <w:t>超出了本议项的范围。</w:t>
      </w:r>
    </w:p>
    <w:p w:rsidR="003C15E2" w:rsidRDefault="003C15E2" w:rsidP="00450B12">
      <w:pPr>
        <w:pStyle w:val="Reasons"/>
        <w:ind w:firstLineChars="200" w:firstLine="480"/>
        <w:rPr>
          <w:lang w:eastAsia="zh-CN"/>
        </w:rPr>
      </w:pPr>
      <w:r>
        <w:rPr>
          <w:rFonts w:hint="eastAsia"/>
          <w:lang w:eastAsia="zh-CN"/>
        </w:rPr>
        <w:t>除汽车应用外，尚未开展过有关其他</w:t>
      </w:r>
      <w:r>
        <w:rPr>
          <w:lang w:eastAsia="zh-CN"/>
        </w:rPr>
        <w:t>RLS</w:t>
      </w:r>
      <w:r>
        <w:rPr>
          <w:rFonts w:hint="eastAsia"/>
          <w:lang w:eastAsia="zh-CN"/>
        </w:rPr>
        <w:t>应用的研究。</w:t>
      </w:r>
    </w:p>
    <w:p w:rsidR="003C15E2" w:rsidRDefault="00620F38" w:rsidP="00450B12">
      <w:pPr>
        <w:pStyle w:val="Reasons"/>
        <w:ind w:firstLineChars="200" w:firstLine="480"/>
        <w:rPr>
          <w:lang w:eastAsia="zh-CN"/>
        </w:rPr>
      </w:pPr>
      <w:r>
        <w:rPr>
          <w:rFonts w:hint="eastAsia"/>
          <w:lang w:eastAsia="zh-CN"/>
        </w:rPr>
        <w:t>此</w:t>
      </w:r>
      <w:r w:rsidR="00317A6F">
        <w:rPr>
          <w:rFonts w:hint="eastAsia"/>
          <w:lang w:eastAsia="zh-CN"/>
        </w:rPr>
        <w:t>脚注亦提到了</w:t>
      </w:r>
      <w:r w:rsidR="003C15E2">
        <w:rPr>
          <w:iCs/>
          <w:lang w:val="en-US" w:eastAsia="zh-CN"/>
        </w:rPr>
        <w:t>ITU-R M.2057</w:t>
      </w:r>
      <w:r w:rsidR="00317A6F">
        <w:rPr>
          <w:rFonts w:hint="eastAsia"/>
          <w:iCs/>
          <w:lang w:val="en-US" w:eastAsia="zh-CN"/>
        </w:rPr>
        <w:t>建议书。</w:t>
      </w:r>
    </w:p>
    <w:p w:rsidR="00D80B94" w:rsidRDefault="00D80B94" w:rsidP="00D80B94">
      <w:pPr>
        <w:pStyle w:val="Reasons"/>
        <w:rPr>
          <w:lang w:eastAsia="zh-CN"/>
        </w:rPr>
      </w:pPr>
    </w:p>
    <w:p w:rsidR="003C15E2" w:rsidRDefault="003C15E2">
      <w:pPr>
        <w:jc w:val="center"/>
        <w:rPr>
          <w:lang w:eastAsia="zh-CN"/>
        </w:rPr>
      </w:pPr>
      <w:r>
        <w:rPr>
          <w:lang w:eastAsia="zh-CN"/>
        </w:rPr>
        <w:t>______________</w:t>
      </w:r>
    </w:p>
    <w:sectPr w:rsidR="003C15E2">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05471" w:rsidRDefault="00F05471" w:rsidP="00F05471">
    <w:pPr>
      <w:pStyle w:val="Footer"/>
      <w:rPr>
        <w:lang w:val="en-US"/>
      </w:rPr>
    </w:pPr>
    <w:r>
      <w:fldChar w:fldCharType="begin"/>
    </w:r>
    <w:r w:rsidRPr="00DA0469">
      <w:rPr>
        <w:lang w:val="en-US"/>
      </w:rPr>
      <w:instrText xml:space="preserve"> FILENAME \p \* MERGEFORMAT </w:instrText>
    </w:r>
    <w:r>
      <w:fldChar w:fldCharType="separate"/>
    </w:r>
    <w:r w:rsidR="00E7570B">
      <w:rPr>
        <w:lang w:val="en-US"/>
      </w:rPr>
      <w:t>P:\CHI\ITU-R\CONF-R\CMR15\000\085ADD18.docx</w:t>
    </w:r>
    <w:r>
      <w:fldChar w:fldCharType="end"/>
    </w:r>
    <w:r>
      <w:t xml:space="preserve"> (388594)</w:t>
    </w:r>
    <w:r w:rsidRPr="00DA0469">
      <w:rPr>
        <w:lang w:val="en-US"/>
      </w:rPr>
      <w:tab/>
    </w:r>
    <w:r>
      <w:fldChar w:fldCharType="begin"/>
    </w:r>
    <w:r>
      <w:instrText xml:space="preserve"> savedate \@ dd.MM.yy </w:instrText>
    </w:r>
    <w:r>
      <w:fldChar w:fldCharType="separate"/>
    </w:r>
    <w:r w:rsidR="00E7570B">
      <w:t>29.10.15</w:t>
    </w:r>
    <w:r>
      <w:fldChar w:fldCharType="end"/>
    </w:r>
    <w:r w:rsidRPr="00DA0469">
      <w:rPr>
        <w:lang w:val="en-US"/>
      </w:rPr>
      <w:tab/>
    </w:r>
    <w:r>
      <w:fldChar w:fldCharType="begin"/>
    </w:r>
    <w:r>
      <w:instrText xml:space="preserve"> printdate \@ dd.MM.yy </w:instrText>
    </w:r>
    <w:r>
      <w:fldChar w:fldCharType="separate"/>
    </w:r>
    <w:r w:rsidR="00E7570B">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7570B">
      <w:rPr>
        <w:lang w:val="en-US"/>
      </w:rPr>
      <w:t>P:\CHI\ITU-R\CONF-R\CMR15\000\085ADD18.docx</w:t>
    </w:r>
    <w:r>
      <w:fldChar w:fldCharType="end"/>
    </w:r>
    <w:r w:rsidR="00F05471">
      <w:t xml:space="preserve"> (388594)</w:t>
    </w:r>
    <w:r w:rsidRPr="00DA0469">
      <w:rPr>
        <w:lang w:val="en-US"/>
      </w:rPr>
      <w:tab/>
    </w:r>
    <w:r>
      <w:fldChar w:fldCharType="begin"/>
    </w:r>
    <w:r>
      <w:instrText xml:space="preserve"> savedate \@ dd.MM.yy </w:instrText>
    </w:r>
    <w:r>
      <w:fldChar w:fldCharType="separate"/>
    </w:r>
    <w:r w:rsidR="00E7570B">
      <w:t>29.10.15</w:t>
    </w:r>
    <w:r>
      <w:fldChar w:fldCharType="end"/>
    </w:r>
    <w:r w:rsidRPr="00DA0469">
      <w:rPr>
        <w:lang w:val="en-US"/>
      </w:rPr>
      <w:tab/>
    </w:r>
    <w:r>
      <w:fldChar w:fldCharType="begin"/>
    </w:r>
    <w:r>
      <w:instrText xml:space="preserve"> printdate \@ dd.MM.yy </w:instrText>
    </w:r>
    <w:r>
      <w:fldChar w:fldCharType="separate"/>
    </w:r>
    <w:r w:rsidR="00E7570B">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570B">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85(Add.18)-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ng">
    <w15:presenceInfo w15:providerId="AD" w15:userId="S-1-5-21-8740799-900759487-1415713722-21677"/>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A23D8"/>
    <w:rsid w:val="000A70DB"/>
    <w:rsid w:val="000B46E8"/>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2E708A"/>
    <w:rsid w:val="00305254"/>
    <w:rsid w:val="003169D2"/>
    <w:rsid w:val="00317A6F"/>
    <w:rsid w:val="003B4BEF"/>
    <w:rsid w:val="003C15E2"/>
    <w:rsid w:val="003C46EF"/>
    <w:rsid w:val="003C6B45"/>
    <w:rsid w:val="0041282E"/>
    <w:rsid w:val="00437869"/>
    <w:rsid w:val="00450B12"/>
    <w:rsid w:val="00465A34"/>
    <w:rsid w:val="004C4554"/>
    <w:rsid w:val="004D2DEC"/>
    <w:rsid w:val="004F2BE6"/>
    <w:rsid w:val="00504ED0"/>
    <w:rsid w:val="00527E8A"/>
    <w:rsid w:val="00542E85"/>
    <w:rsid w:val="00562479"/>
    <w:rsid w:val="00576047"/>
    <w:rsid w:val="00576849"/>
    <w:rsid w:val="005A0ACB"/>
    <w:rsid w:val="005E08D2"/>
    <w:rsid w:val="005E7FD8"/>
    <w:rsid w:val="00620F38"/>
    <w:rsid w:val="00622560"/>
    <w:rsid w:val="00637699"/>
    <w:rsid w:val="00644391"/>
    <w:rsid w:val="00647712"/>
    <w:rsid w:val="00662E12"/>
    <w:rsid w:val="00691142"/>
    <w:rsid w:val="006B67CE"/>
    <w:rsid w:val="006C38ED"/>
    <w:rsid w:val="006E6182"/>
    <w:rsid w:val="006F3C60"/>
    <w:rsid w:val="00736415"/>
    <w:rsid w:val="00770D2A"/>
    <w:rsid w:val="007864F6"/>
    <w:rsid w:val="00797E9A"/>
    <w:rsid w:val="007B7C4B"/>
    <w:rsid w:val="007F0FC5"/>
    <w:rsid w:val="007F5C36"/>
    <w:rsid w:val="008047DB"/>
    <w:rsid w:val="008129A9"/>
    <w:rsid w:val="008221A4"/>
    <w:rsid w:val="00824BD6"/>
    <w:rsid w:val="0083672D"/>
    <w:rsid w:val="00837500"/>
    <w:rsid w:val="00844734"/>
    <w:rsid w:val="00865DFB"/>
    <w:rsid w:val="0087439D"/>
    <w:rsid w:val="008A7416"/>
    <w:rsid w:val="008B6852"/>
    <w:rsid w:val="008C26FF"/>
    <w:rsid w:val="008D1D14"/>
    <w:rsid w:val="008D4FFF"/>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464A9"/>
    <w:rsid w:val="00B711CC"/>
    <w:rsid w:val="00B851D4"/>
    <w:rsid w:val="00B868FC"/>
    <w:rsid w:val="00B95072"/>
    <w:rsid w:val="00BB26CD"/>
    <w:rsid w:val="00BE48AA"/>
    <w:rsid w:val="00C07239"/>
    <w:rsid w:val="00C21897"/>
    <w:rsid w:val="00C364B1"/>
    <w:rsid w:val="00C47D87"/>
    <w:rsid w:val="00C627F9"/>
    <w:rsid w:val="00C62D20"/>
    <w:rsid w:val="00C6584D"/>
    <w:rsid w:val="00C7554C"/>
    <w:rsid w:val="00C929E0"/>
    <w:rsid w:val="00CB3C77"/>
    <w:rsid w:val="00CB4E5A"/>
    <w:rsid w:val="00CC73D7"/>
    <w:rsid w:val="00CF0AD7"/>
    <w:rsid w:val="00CF0BE1"/>
    <w:rsid w:val="00D52A14"/>
    <w:rsid w:val="00D6206A"/>
    <w:rsid w:val="00D65489"/>
    <w:rsid w:val="00D74599"/>
    <w:rsid w:val="00D80B94"/>
    <w:rsid w:val="00D97419"/>
    <w:rsid w:val="00DA0469"/>
    <w:rsid w:val="00DD13B7"/>
    <w:rsid w:val="00DF3B0C"/>
    <w:rsid w:val="00E14984"/>
    <w:rsid w:val="00E22A25"/>
    <w:rsid w:val="00E560F1"/>
    <w:rsid w:val="00E7570B"/>
    <w:rsid w:val="00E92319"/>
    <w:rsid w:val="00EB77CE"/>
    <w:rsid w:val="00ED61CF"/>
    <w:rsid w:val="00F0547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DD2111-C1D6-4888-8EF5-B5911A91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81442">
      <w:bodyDiv w:val="1"/>
      <w:marLeft w:val="0"/>
      <w:marRight w:val="0"/>
      <w:marTop w:val="0"/>
      <w:marBottom w:val="0"/>
      <w:divBdr>
        <w:top w:val="none" w:sz="0" w:space="0" w:color="auto"/>
        <w:left w:val="none" w:sz="0" w:space="0" w:color="auto"/>
        <w:bottom w:val="none" w:sz="0" w:space="0" w:color="auto"/>
        <w:right w:val="none" w:sz="0" w:space="0" w:color="auto"/>
      </w:divBdr>
    </w:div>
    <w:div w:id="184274284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514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R15-WRC15-C-0085!A18!MSW-C</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1B184-0FDF-4ED9-9CCF-7E87E28600AE}">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454</Words>
  <Characters>706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R15-WRC15-C-0085!A18!MSW-C</vt:lpstr>
    </vt:vector>
  </TitlesOfParts>
  <Manager>General Secretariat - Pool</Manager>
  <Company>International Telecommunication Union (ITU)</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R15-WRC15-C-0085!A18!MSW-C</dc:title>
  <dc:subject>World Radiocommunication Conference - 2015</dc:subject>
  <dc:creator>Documents Proposals Manager (DPM)</dc:creator>
  <cp:keywords>DPM_v5.2015.10.22_prod</cp:keywords>
  <dc:description/>
  <cp:lastModifiedBy>Zhang, Lan'ou</cp:lastModifiedBy>
  <cp:revision>16</cp:revision>
  <cp:lastPrinted>2015-10-29T10:12:00Z</cp:lastPrinted>
  <dcterms:created xsi:type="dcterms:W3CDTF">2015-10-23T11:01:00Z</dcterms:created>
  <dcterms:modified xsi:type="dcterms:W3CDTF">2015-10-29T10:12:00Z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