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423"/>
        <w:gridCol w:w="2966"/>
      </w:tblGrid>
      <w:tr w:rsidR="00280E04" w:rsidTr="003E1608">
        <w:trPr>
          <w:cantSplit/>
          <w:trHeight w:val="20"/>
        </w:trPr>
        <w:tc>
          <w:tcPr>
            <w:tcW w:w="6619" w:type="dxa"/>
          </w:tcPr>
          <w:p w:rsidR="00461FA7" w:rsidRPr="00584333" w:rsidRDefault="00461FA7" w:rsidP="00461FA7">
            <w:pPr>
              <w:pStyle w:val="LOGO"/>
              <w:framePr w:hSpace="0" w:wrap="auto" w:xAlign="left" w:yAlign="inline"/>
              <w:rPr>
                <w:rtl/>
              </w:rPr>
            </w:pPr>
            <w:r w:rsidRPr="00584333">
              <w:rPr>
                <w:rFonts w:hint="cs"/>
                <w:rtl/>
              </w:rPr>
              <w:t xml:space="preserve">المؤتمر العالمي للاتصالات الراديوية </w:t>
            </w:r>
            <w:r w:rsidRPr="00584333">
              <w:t>(WRC-1</w:t>
            </w:r>
            <w:r>
              <w:t>5</w:t>
            </w:r>
            <w:r w:rsidRPr="00584333">
              <w:t>)</w:t>
            </w:r>
          </w:p>
          <w:p w:rsidR="00280E04" w:rsidRPr="00F16602" w:rsidRDefault="00461FA7" w:rsidP="00461FA7">
            <w:pPr>
              <w:pStyle w:val="LOGO"/>
              <w:framePr w:hSpace="0" w:wrap="auto" w:xAlign="left" w:yAlign="inline"/>
              <w:spacing w:before="120"/>
              <w:rPr>
                <w:rtl/>
              </w:rPr>
            </w:pPr>
            <w:r w:rsidRPr="003E1D90">
              <w:rPr>
                <w:rFonts w:hint="cs"/>
                <w:sz w:val="25"/>
                <w:szCs w:val="38"/>
                <w:rtl/>
              </w:rPr>
              <w:t xml:space="preserve">جنيف، </w:t>
            </w:r>
            <w:r w:rsidRPr="00A809E8">
              <w:rPr>
                <w:sz w:val="24"/>
                <w:szCs w:val="36"/>
              </w:rPr>
              <w:t>2</w:t>
            </w:r>
            <w:r w:rsidRPr="00A809E8">
              <w:rPr>
                <w:rFonts w:hint="cs"/>
                <w:sz w:val="24"/>
                <w:szCs w:val="36"/>
                <w:rtl/>
              </w:rPr>
              <w:t>-</w:t>
            </w:r>
            <w:r w:rsidRPr="00A809E8">
              <w:rPr>
                <w:sz w:val="24"/>
                <w:szCs w:val="36"/>
              </w:rPr>
              <w:t>27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5"/>
                <w:szCs w:val="38"/>
                <w:rtl/>
              </w:rPr>
              <w:t>نوفمبر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4"/>
                <w:szCs w:val="36"/>
              </w:rPr>
              <w:t>2015</w:t>
            </w:r>
          </w:p>
        </w:tc>
        <w:tc>
          <w:tcPr>
            <w:tcW w:w="3053" w:type="dxa"/>
          </w:tcPr>
          <w:p w:rsidR="00280E04" w:rsidRDefault="006B0D94" w:rsidP="006B0D94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70DED31C" wp14:editId="2F55BBDB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:rsidR="00280E04" w:rsidRPr="00960962" w:rsidRDefault="006B0D94" w:rsidP="00D44350">
            <w:pPr>
              <w:rPr>
                <w:rtl/>
                <w:lang w:bidi="ar-EG"/>
              </w:rPr>
            </w:pPr>
            <w:r w:rsidRPr="00486C51">
              <w:rPr>
                <w:b/>
                <w:bCs/>
                <w:sz w:val="24"/>
                <w:szCs w:val="32"/>
                <w:rtl/>
              </w:rPr>
              <w:t>الاتحـ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اد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 xml:space="preserve"> </w:t>
            </w:r>
            <w:r w:rsidRPr="00486C51">
              <w:rPr>
                <w:b/>
                <w:bCs/>
                <w:sz w:val="24"/>
                <w:szCs w:val="32"/>
                <w:rtl/>
              </w:rPr>
              <w:t>ال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دولـ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ي للاتص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الات</w:t>
            </w: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:rsidR="00280E04" w:rsidRPr="0030372F" w:rsidRDefault="00280E04" w:rsidP="00D44350">
            <w:pPr>
              <w:pStyle w:val="Adress"/>
              <w:framePr w:hSpace="0" w:wrap="auto" w:xAlign="left" w:yAlign="inline"/>
              <w:rPr>
                <w:rFonts w:ascii="Verdana" w:hAnsi="Verdana"/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:rsidR="00280E04" w:rsidRPr="0030372F" w:rsidRDefault="00280E04" w:rsidP="00D44350">
            <w:pPr>
              <w:pStyle w:val="Adress"/>
              <w:framePr w:hSpace="0" w:wrap="auto" w:xAlign="left" w:yAlign="inline"/>
              <w:rPr>
                <w:rFonts w:ascii="Verdana" w:hAnsi="Verdana"/>
              </w:rPr>
            </w:pPr>
          </w:p>
        </w:tc>
      </w:tr>
      <w:tr w:rsidR="003E1608" w:rsidTr="003E1608">
        <w:trPr>
          <w:cantSplit/>
        </w:trPr>
        <w:tc>
          <w:tcPr>
            <w:tcW w:w="6619" w:type="dxa"/>
            <w:shd w:val="clear" w:color="auto" w:fill="auto"/>
          </w:tcPr>
          <w:p w:rsidR="003E1608" w:rsidRPr="0030372F" w:rsidRDefault="00E165ED" w:rsidP="003E1608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rPr>
                <w:rFonts w:ascii="Verdana" w:hAnsi="Verdana" w:cs="Traditional Arabic"/>
                <w:sz w:val="30"/>
                <w:szCs w:val="30"/>
                <w:rtl/>
              </w:rPr>
            </w:pPr>
            <w:r w:rsidRPr="0030372F">
              <w:rPr>
                <w:rFonts w:ascii="Verdana" w:hAnsi="Verdana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shd w:val="clear" w:color="auto" w:fill="auto"/>
            <w:vAlign w:val="center"/>
          </w:tcPr>
          <w:p w:rsidR="003E1608" w:rsidRPr="0030372F" w:rsidRDefault="003E1608" w:rsidP="003E1608">
            <w:pPr>
              <w:pStyle w:val="Adress"/>
              <w:framePr w:hSpace="0" w:wrap="auto" w:xAlign="left" w:yAlign="inline"/>
              <w:rPr>
                <w:rFonts w:ascii="Verdana" w:hAnsi="Verdana"/>
                <w:rtl/>
              </w:rPr>
            </w:pPr>
            <w:r w:rsidRPr="0030372F">
              <w:rPr>
                <w:rFonts w:ascii="Verdana" w:hAnsi="Verdana"/>
                <w:rtl/>
              </w:rPr>
              <w:t xml:space="preserve">الإضافة </w:t>
            </w:r>
            <w:r w:rsidRPr="0030372F">
              <w:rPr>
                <w:rFonts w:ascii="Verdana" w:hAnsi="Verdana"/>
              </w:rPr>
              <w:t>18</w:t>
            </w:r>
            <w:r w:rsidRPr="0030372F">
              <w:rPr>
                <w:rFonts w:ascii="Verdana" w:hAnsi="Verdana"/>
              </w:rPr>
              <w:br/>
            </w:r>
            <w:r w:rsidRPr="0030372F">
              <w:rPr>
                <w:rFonts w:ascii="Verdana" w:hAnsi="Verdana"/>
                <w:rtl/>
              </w:rPr>
              <w:t xml:space="preserve">للوثيقة </w:t>
            </w:r>
            <w:r w:rsidRPr="0030372F">
              <w:rPr>
                <w:rFonts w:ascii="Verdana" w:hAnsi="Verdana"/>
              </w:rPr>
              <w:t>85-</w:t>
            </w:r>
            <w:r w:rsidR="0030372F">
              <w:rPr>
                <w:rFonts w:ascii="Verdana" w:hAnsi="Verdana"/>
              </w:rPr>
              <w:t>A</w:t>
            </w:r>
          </w:p>
        </w:tc>
      </w:tr>
      <w:tr w:rsidR="00764079" w:rsidTr="003E1608">
        <w:trPr>
          <w:cantSplit/>
        </w:trPr>
        <w:tc>
          <w:tcPr>
            <w:tcW w:w="6619" w:type="dxa"/>
            <w:shd w:val="clear" w:color="auto" w:fill="auto"/>
          </w:tcPr>
          <w:p w:rsidR="00764079" w:rsidRPr="0030372F" w:rsidRDefault="00764079" w:rsidP="00D44350">
            <w:pPr>
              <w:pStyle w:val="Adress"/>
              <w:framePr w:hSpace="0" w:wrap="auto" w:xAlign="left" w:yAlign="inline"/>
              <w:rPr>
                <w:rFonts w:ascii="Verdana" w:hAnsi="Verdana"/>
                <w:rtl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:rsidR="00764079" w:rsidRPr="0030372F" w:rsidRDefault="00764079" w:rsidP="00D44350">
            <w:pPr>
              <w:pStyle w:val="Adress"/>
              <w:framePr w:hSpace="0" w:wrap="auto" w:xAlign="left" w:yAlign="inline"/>
              <w:rPr>
                <w:rFonts w:ascii="Verdana" w:hAnsi="Verdana"/>
                <w:rtl/>
              </w:rPr>
            </w:pPr>
            <w:r w:rsidRPr="0030372F">
              <w:rPr>
                <w:rFonts w:ascii="Verdana" w:eastAsia="SimSun" w:hAnsi="Verdana"/>
              </w:rPr>
              <w:t>16</w:t>
            </w:r>
            <w:r w:rsidRPr="0030372F">
              <w:rPr>
                <w:rFonts w:ascii="Verdana" w:eastAsia="SimSun" w:hAnsi="Verdana"/>
                <w:rtl/>
              </w:rPr>
              <w:t xml:space="preserve"> أكتوبر </w:t>
            </w:r>
            <w:r w:rsidRPr="0030372F">
              <w:rPr>
                <w:rFonts w:ascii="Verdana" w:eastAsia="SimSun" w:hAnsi="Verdana"/>
              </w:rPr>
              <w:t>2015</w:t>
            </w:r>
          </w:p>
        </w:tc>
      </w:tr>
      <w:tr w:rsidR="00764079" w:rsidTr="003E1608">
        <w:trPr>
          <w:cantSplit/>
        </w:trPr>
        <w:tc>
          <w:tcPr>
            <w:tcW w:w="6619" w:type="dxa"/>
          </w:tcPr>
          <w:p w:rsidR="00764079" w:rsidRPr="0030372F" w:rsidRDefault="00764079" w:rsidP="00D44350">
            <w:pPr>
              <w:pStyle w:val="Adress"/>
              <w:framePr w:hSpace="0" w:wrap="auto" w:xAlign="left" w:yAlign="inline"/>
              <w:rPr>
                <w:rFonts w:ascii="Verdana" w:eastAsia="SimSun" w:hAnsi="Verdana"/>
                <w:rtl/>
              </w:rPr>
            </w:pPr>
          </w:p>
        </w:tc>
        <w:tc>
          <w:tcPr>
            <w:tcW w:w="3053" w:type="dxa"/>
            <w:vAlign w:val="center"/>
          </w:tcPr>
          <w:p w:rsidR="00764079" w:rsidRPr="0030372F" w:rsidRDefault="00764079" w:rsidP="00D44350">
            <w:pPr>
              <w:pStyle w:val="Adress"/>
              <w:framePr w:hSpace="0" w:wrap="auto" w:xAlign="left" w:yAlign="inline"/>
              <w:rPr>
                <w:rFonts w:ascii="Verdana" w:eastAsia="SimSun" w:hAnsi="Verdana"/>
              </w:rPr>
            </w:pPr>
            <w:r w:rsidRPr="0030372F">
              <w:rPr>
                <w:rFonts w:ascii="Verdana" w:eastAsia="SimSun" w:hAnsi="Verdana"/>
                <w:rtl/>
              </w:rPr>
              <w:t>الأصل: بالإنكليزية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30372F" w:rsidRDefault="00764079" w:rsidP="00D44350">
            <w:pPr>
              <w:pStyle w:val="Adress"/>
              <w:framePr w:hSpace="0" w:wrap="auto" w:xAlign="left" w:yAlign="inline"/>
              <w:rPr>
                <w:rFonts w:ascii="Verdana" w:eastAsia="SimSun" w:hAnsi="Verdana"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E621A3" w:rsidRDefault="00430C28" w:rsidP="00853FDF">
            <w:pPr>
              <w:pStyle w:val="Source"/>
              <w:rPr>
                <w:rtl/>
              </w:rPr>
            </w:pPr>
            <w:r>
              <w:rPr>
                <w:rtl/>
              </w:rPr>
              <w:t>جمهورية بوروندي/جمهورية كينيا/</w:t>
            </w:r>
            <w:r w:rsidR="00853FDF" w:rsidRPr="008204AC">
              <w:rPr>
                <w:rtl/>
              </w:rPr>
              <w:t xml:space="preserve"> جمهورية أوغندا</w:t>
            </w:r>
            <w:r w:rsidR="00853FDF">
              <w:t>/</w:t>
            </w:r>
            <w:r>
              <w:rPr>
                <w:rFonts w:hint="cs"/>
                <w:rtl/>
              </w:rPr>
              <w:t>ج</w:t>
            </w:r>
            <w:r w:rsidR="00764079" w:rsidRPr="008204AC">
              <w:rPr>
                <w:rtl/>
              </w:rPr>
              <w:t>مهورية رواندا/</w:t>
            </w:r>
            <w:r w:rsidR="00853FDF">
              <w:br/>
            </w:r>
            <w:r w:rsidR="00764079" w:rsidRPr="008204AC">
              <w:rPr>
                <w:rtl/>
              </w:rPr>
              <w:t>جمهورية تنـزانيا المتحدة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30372F" w:rsidP="00D44350">
            <w:pPr>
              <w:pStyle w:val="Title1"/>
              <w:spacing w:before="240"/>
              <w:rPr>
                <w:rtl/>
              </w:rPr>
            </w:pPr>
            <w:r>
              <w:rPr>
                <w:rFonts w:hint="cs"/>
                <w:rtl/>
              </w:rPr>
              <w:t xml:space="preserve">مقترحات بشأن أعمال </w:t>
            </w:r>
            <w:proofErr w:type="spellStart"/>
            <w:r>
              <w:rPr>
                <w:rFonts w:hint="cs"/>
                <w:rtl/>
              </w:rPr>
              <w:t>ال</w:t>
            </w:r>
            <w:r w:rsidR="00853FDF">
              <w:rPr>
                <w:rFonts w:hint="cs"/>
                <w:rtl/>
              </w:rPr>
              <w:t>‍</w:t>
            </w:r>
            <w:r>
              <w:rPr>
                <w:rFonts w:hint="cs"/>
                <w:rtl/>
              </w:rPr>
              <w:t>مؤت</w:t>
            </w:r>
            <w:r w:rsidR="00853FDF">
              <w:rPr>
                <w:rFonts w:hint="cs"/>
                <w:rtl/>
              </w:rPr>
              <w:t>‍</w:t>
            </w:r>
            <w:r>
              <w:rPr>
                <w:rFonts w:hint="cs"/>
                <w:rtl/>
              </w:rPr>
              <w:t>م</w:t>
            </w:r>
            <w:r w:rsidR="00853FDF">
              <w:rPr>
                <w:rFonts w:hint="cs"/>
                <w:rtl/>
              </w:rPr>
              <w:t>‍</w:t>
            </w:r>
            <w:r>
              <w:rPr>
                <w:rFonts w:hint="cs"/>
                <w:rtl/>
              </w:rPr>
              <w:t>ر</w:t>
            </w:r>
            <w:proofErr w:type="spellEnd"/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764079" w:rsidP="00D44350">
            <w:pPr>
              <w:pStyle w:val="Title2"/>
              <w:rPr>
                <w:rtl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2919E1" w:rsidRDefault="00764079" w:rsidP="0030372F">
            <w:pPr>
              <w:pStyle w:val="Agendaitem"/>
              <w:spacing w:before="240" w:line="192" w:lineRule="auto"/>
            </w:pPr>
            <w:r w:rsidRPr="008204AC">
              <w:rPr>
                <w:rtl/>
              </w:rPr>
              <w:t xml:space="preserve">البنـد </w:t>
            </w:r>
            <w:r w:rsidR="0030372F">
              <w:t>18.1</w:t>
            </w:r>
            <w:r w:rsidRPr="008204AC">
              <w:rPr>
                <w:rtl/>
              </w:rPr>
              <w:t xml:space="preserve"> من جدول الأعمال</w:t>
            </w:r>
          </w:p>
        </w:tc>
      </w:tr>
    </w:tbl>
    <w:p w:rsidR="00207E84" w:rsidRPr="006B0358" w:rsidRDefault="0030372F" w:rsidP="0030372F">
      <w:pPr>
        <w:pStyle w:val="Normalaftertitle"/>
        <w:rPr>
          <w:rFonts w:eastAsia="SimSun"/>
          <w:spacing w:val="-8"/>
          <w:rtl/>
        </w:rPr>
      </w:pPr>
      <w:r w:rsidRPr="00431196">
        <w:rPr>
          <w:rFonts w:eastAsia="SimSun"/>
        </w:rPr>
        <w:t>18.1</w:t>
      </w:r>
      <w:r w:rsidRPr="00431196">
        <w:rPr>
          <w:rFonts w:eastAsia="SimSun" w:hint="cs"/>
          <w:rtl/>
        </w:rPr>
        <w:tab/>
        <w:t xml:space="preserve">النظر في توزيع على أساس أولي لخدمة التحديد الراديوي للموقع في نطاق التردد </w:t>
      </w:r>
      <w:r w:rsidRPr="00431196">
        <w:rPr>
          <w:rFonts w:eastAsia="SimSun"/>
        </w:rPr>
        <w:t>GHz 78,0–77,5</w:t>
      </w:r>
      <w:r w:rsidRPr="00431196">
        <w:rPr>
          <w:rFonts w:eastAsia="SimSun" w:hint="cs"/>
          <w:rtl/>
        </w:rPr>
        <w:t xml:space="preserve"> لتطبيقات السيارات، وفقاً للقرار</w:t>
      </w:r>
      <w:r w:rsidRPr="00431196">
        <w:rPr>
          <w:rFonts w:eastAsia="SimSun" w:hint="eastAsia"/>
          <w:rtl/>
        </w:rPr>
        <w:t> </w:t>
      </w:r>
      <w:r w:rsidRPr="00431196">
        <w:rPr>
          <w:rFonts w:eastAsia="SimSun"/>
          <w:b/>
          <w:bCs/>
        </w:rPr>
        <w:t>654 (WRC</w:t>
      </w:r>
      <w:r w:rsidRPr="00431196">
        <w:rPr>
          <w:rFonts w:eastAsia="SimSun"/>
          <w:b/>
          <w:bCs/>
        </w:rPr>
        <w:noBreakHyphen/>
        <w:t>12)</w:t>
      </w:r>
      <w:r w:rsidRPr="00431196">
        <w:rPr>
          <w:rFonts w:eastAsia="SimSun" w:hint="cs"/>
          <w:rtl/>
        </w:rPr>
        <w:t>؛</w:t>
      </w:r>
    </w:p>
    <w:p w:rsidR="00F16602" w:rsidRDefault="0030372F" w:rsidP="0030372F">
      <w:pPr>
        <w:pStyle w:val="Headingb"/>
        <w:rPr>
          <w:rtl/>
        </w:rPr>
      </w:pPr>
      <w:r>
        <w:rPr>
          <w:rFonts w:hint="cs"/>
          <w:rtl/>
        </w:rPr>
        <w:t>مقدمة</w:t>
      </w:r>
    </w:p>
    <w:p w:rsidR="0030372F" w:rsidRPr="00F569CC" w:rsidRDefault="0083370F" w:rsidP="002F2B4B">
      <w:pPr>
        <w:rPr>
          <w:rtl/>
        </w:rPr>
      </w:pPr>
      <w:r w:rsidRPr="00F569CC">
        <w:rPr>
          <w:rFonts w:hint="cs"/>
          <w:rtl/>
          <w:lang w:bidi="ar-EG"/>
        </w:rPr>
        <w:t>لا</w:t>
      </w:r>
      <w:r w:rsidR="002F2B4B">
        <w:rPr>
          <w:rFonts w:hint="eastAsia"/>
          <w:rtl/>
          <w:lang w:bidi="ar-EG"/>
        </w:rPr>
        <w:t> </w:t>
      </w:r>
      <w:r w:rsidRPr="00F569CC">
        <w:rPr>
          <w:rFonts w:hint="cs"/>
          <w:rtl/>
          <w:lang w:bidi="ar-EG"/>
        </w:rPr>
        <w:t xml:space="preserve">تعارض البلدان الأعضاء في </w:t>
      </w:r>
      <w:r w:rsidRPr="00F569CC">
        <w:rPr>
          <w:rtl/>
          <w:lang w:bidi="ar-EG"/>
        </w:rPr>
        <w:t xml:space="preserve">منظمة شرق إفريقيا للاتصالات </w:t>
      </w:r>
      <w:r w:rsidR="00F569CC">
        <w:rPr>
          <w:lang w:bidi="ar-EG"/>
        </w:rPr>
        <w:t>(</w:t>
      </w:r>
      <w:r w:rsidRPr="00F569CC">
        <w:rPr>
          <w:lang w:bidi="ar-EG"/>
        </w:rPr>
        <w:t>EACO</w:t>
      </w:r>
      <w:r w:rsidR="00F569CC">
        <w:rPr>
          <w:lang w:bidi="ar-EG"/>
        </w:rPr>
        <w:t>)</w:t>
      </w:r>
      <w:r w:rsidRPr="00F569CC">
        <w:rPr>
          <w:rFonts w:hint="cs"/>
          <w:rtl/>
          <w:lang w:bidi="ar-EG"/>
        </w:rPr>
        <w:t xml:space="preserve"> </w:t>
      </w:r>
      <w:r w:rsidRPr="00F569CC">
        <w:rPr>
          <w:lang w:val="en-GB"/>
        </w:rPr>
        <w:t>(BDI/KEN/RRW/TZA/UGA)</w:t>
      </w:r>
      <w:r w:rsidRPr="00F569CC">
        <w:rPr>
          <w:rFonts w:hint="cs"/>
          <w:rtl/>
          <w:lang w:val="en-GB"/>
        </w:rPr>
        <w:t xml:space="preserve"> توزيع النطاق</w:t>
      </w:r>
      <w:r w:rsidR="00F569CC">
        <w:rPr>
          <w:rFonts w:hint="eastAsia"/>
          <w:rtl/>
          <w:lang w:val="en-GB"/>
        </w:rPr>
        <w:t> </w:t>
      </w:r>
      <w:r w:rsidRPr="00F569CC">
        <w:rPr>
          <w:rFonts w:eastAsia="SimSun"/>
        </w:rPr>
        <w:t>GHz 78,0–77,5</w:t>
      </w:r>
      <w:r w:rsidRPr="00F569CC">
        <w:rPr>
          <w:rFonts w:eastAsia="SimSun" w:hint="cs"/>
          <w:rtl/>
        </w:rPr>
        <w:t xml:space="preserve"> ل</w:t>
      </w:r>
      <w:r w:rsidRPr="00F569CC">
        <w:rPr>
          <w:rFonts w:eastAsia="SimSun"/>
          <w:rtl/>
        </w:rPr>
        <w:t>خدمة التحديد الراديوي للموقع</w:t>
      </w:r>
      <w:r w:rsidRPr="00F569CC">
        <w:rPr>
          <w:rFonts w:eastAsia="SimSun" w:hint="cs"/>
          <w:rtl/>
        </w:rPr>
        <w:t xml:space="preserve"> من أجل تطبيقات </w:t>
      </w:r>
      <w:r w:rsidR="00E62B00" w:rsidRPr="00F569CC">
        <w:rPr>
          <w:rFonts w:hint="cs"/>
          <w:rtl/>
        </w:rPr>
        <w:t>المركبات</w:t>
      </w:r>
      <w:r w:rsidRPr="00F569CC">
        <w:rPr>
          <w:rFonts w:eastAsia="SimSun" w:hint="cs"/>
          <w:rtl/>
        </w:rPr>
        <w:t xml:space="preserve">. بيد أن </w:t>
      </w:r>
      <w:r w:rsidRPr="00F569CC">
        <w:rPr>
          <w:rFonts w:hint="cs"/>
          <w:rtl/>
          <w:lang w:bidi="ar-EG"/>
        </w:rPr>
        <w:t xml:space="preserve">البلدان الأعضاء في </w:t>
      </w:r>
      <w:r w:rsidRPr="00F569CC">
        <w:rPr>
          <w:rtl/>
          <w:lang w:bidi="ar-EG"/>
        </w:rPr>
        <w:t>منظمة شرق إفريقيا للاتصالات</w:t>
      </w:r>
      <w:r w:rsidRPr="00F569CC">
        <w:rPr>
          <w:rFonts w:hint="cs"/>
          <w:rtl/>
          <w:lang w:bidi="ar-EG"/>
        </w:rPr>
        <w:t xml:space="preserve"> </w:t>
      </w:r>
      <w:r w:rsidR="003A1233">
        <w:rPr>
          <w:rFonts w:hint="cs"/>
          <w:rtl/>
          <w:lang w:bidi="ar-EG"/>
        </w:rPr>
        <w:t xml:space="preserve">يعتقد </w:t>
      </w:r>
      <w:r w:rsidRPr="00F569CC">
        <w:rPr>
          <w:rFonts w:hint="cs"/>
          <w:rtl/>
          <w:lang w:bidi="ar-EG"/>
        </w:rPr>
        <w:t xml:space="preserve">أن </w:t>
      </w:r>
      <w:r w:rsidRPr="00F569CC">
        <w:rPr>
          <w:rFonts w:hint="cs"/>
          <w:rtl/>
        </w:rPr>
        <w:t>توسيع استعمال هذا النطاق ليشمل تطبيقات أخرى غير رادارات المركبات قصيرة المدى يخرج عن نطاق هذا البند من جدول</w:t>
      </w:r>
      <w:r w:rsidRPr="00F569CC">
        <w:rPr>
          <w:rFonts w:hint="eastAsia"/>
          <w:rtl/>
        </w:rPr>
        <w:t> </w:t>
      </w:r>
      <w:r w:rsidRPr="00F569CC">
        <w:rPr>
          <w:rFonts w:hint="cs"/>
          <w:rtl/>
        </w:rPr>
        <w:t>الأعمال.</w:t>
      </w:r>
      <w:r w:rsidR="00E62B00" w:rsidRPr="00F569CC">
        <w:rPr>
          <w:rFonts w:hint="cs"/>
          <w:rtl/>
        </w:rPr>
        <w:t xml:space="preserve"> ويؤيَّد الأسلوب </w:t>
      </w:r>
      <w:r w:rsidR="00E62B00" w:rsidRPr="00F569CC">
        <w:t>A</w:t>
      </w:r>
      <w:r w:rsidR="00E62B00" w:rsidRPr="00F569CC">
        <w:rPr>
          <w:rFonts w:hint="cs"/>
          <w:rtl/>
        </w:rPr>
        <w:t xml:space="preserve"> مع الخيار </w:t>
      </w:r>
      <w:r w:rsidR="00F569CC">
        <w:t>1</w:t>
      </w:r>
      <w:r w:rsidR="00E62B00" w:rsidRPr="00F569CC">
        <w:rPr>
          <w:rFonts w:hint="cs"/>
          <w:rtl/>
        </w:rPr>
        <w:t xml:space="preserve"> في تقرير الاجتماع التحضيري للمؤتمر.</w:t>
      </w:r>
    </w:p>
    <w:p w:rsidR="0030372F" w:rsidRDefault="00E62B00" w:rsidP="0030372F">
      <w:pPr>
        <w:pStyle w:val="Headingb"/>
        <w:rPr>
          <w:rtl/>
        </w:rPr>
      </w:pPr>
      <w:r>
        <w:rPr>
          <w:rFonts w:hint="cs"/>
          <w:rtl/>
        </w:rPr>
        <w:t>المقترح</w:t>
      </w:r>
    </w:p>
    <w:p w:rsidR="00E62B00" w:rsidRPr="00E62B00" w:rsidRDefault="00E62B00" w:rsidP="002F2B4B">
      <w:pPr>
        <w:rPr>
          <w:rtl/>
        </w:rPr>
      </w:pPr>
      <w:r>
        <w:rPr>
          <w:rFonts w:hint="cs"/>
          <w:rtl/>
        </w:rPr>
        <w:t xml:space="preserve">يرد أدناه مقترح </w:t>
      </w:r>
      <w:r w:rsidRPr="00E62B00">
        <w:rPr>
          <w:rFonts w:hint="cs"/>
          <w:spacing w:val="-8"/>
          <w:rtl/>
          <w:lang w:bidi="ar-EG"/>
        </w:rPr>
        <w:t xml:space="preserve">البلدان الأعضاء في </w:t>
      </w:r>
      <w:r w:rsidRPr="00E62B00">
        <w:rPr>
          <w:spacing w:val="-8"/>
          <w:rtl/>
          <w:lang w:bidi="ar-EG"/>
        </w:rPr>
        <w:t xml:space="preserve">منظمة شرق إفريقيا للاتصالات </w:t>
      </w:r>
      <w:r w:rsidR="00F569CC">
        <w:rPr>
          <w:spacing w:val="-8"/>
          <w:lang w:bidi="ar-EG"/>
        </w:rPr>
        <w:t>(</w:t>
      </w:r>
      <w:r w:rsidRPr="00E62B00">
        <w:rPr>
          <w:spacing w:val="-8"/>
          <w:lang w:bidi="ar-EG"/>
        </w:rPr>
        <w:t>EACO</w:t>
      </w:r>
      <w:r w:rsidR="00F569CC">
        <w:rPr>
          <w:spacing w:val="-8"/>
          <w:lang w:bidi="ar-EG"/>
        </w:rPr>
        <w:t>)</w:t>
      </w:r>
      <w:r w:rsidRPr="00E62B00">
        <w:rPr>
          <w:rFonts w:hint="cs"/>
          <w:spacing w:val="-8"/>
          <w:rtl/>
          <w:lang w:bidi="ar-EG"/>
        </w:rPr>
        <w:t xml:space="preserve"> </w:t>
      </w:r>
      <w:r w:rsidRPr="00E62B00">
        <w:rPr>
          <w:spacing w:val="-8"/>
          <w:lang w:val="en-GB"/>
        </w:rPr>
        <w:t>(BDI/KEN/RRW/TZA/UGA)</w:t>
      </w:r>
      <w:r>
        <w:rPr>
          <w:rFonts w:hint="cs"/>
          <w:spacing w:val="-8"/>
          <w:rtl/>
          <w:lang w:val="en-GB"/>
        </w:rPr>
        <w:t xml:space="preserve"> بشأن البند</w:t>
      </w:r>
      <w:r w:rsidR="002F2B4B">
        <w:rPr>
          <w:rFonts w:hint="eastAsia"/>
          <w:spacing w:val="-8"/>
          <w:rtl/>
          <w:lang w:val="en-GB"/>
        </w:rPr>
        <w:t> </w:t>
      </w:r>
      <w:r w:rsidRPr="00431196">
        <w:rPr>
          <w:rFonts w:eastAsia="SimSun"/>
        </w:rPr>
        <w:t>18.1</w:t>
      </w:r>
      <w:r>
        <w:rPr>
          <w:rFonts w:eastAsia="SimSun" w:hint="cs"/>
          <w:rtl/>
        </w:rPr>
        <w:t xml:space="preserve"> </w:t>
      </w:r>
      <w:r w:rsidRPr="00E62B00">
        <w:rPr>
          <w:rFonts w:eastAsia="SimSun"/>
          <w:rtl/>
        </w:rPr>
        <w:t>من جدول أعمال</w:t>
      </w:r>
      <w:r w:rsidRPr="00E62B00">
        <w:rPr>
          <w:rtl/>
        </w:rPr>
        <w:t xml:space="preserve"> </w:t>
      </w:r>
      <w:r w:rsidRPr="00E62B00">
        <w:rPr>
          <w:rFonts w:eastAsia="SimSun"/>
          <w:rtl/>
        </w:rPr>
        <w:t xml:space="preserve">المؤتمر العالمي للاتصالات الراديوية </w:t>
      </w:r>
      <w:r w:rsidR="00F569CC">
        <w:rPr>
          <w:rFonts w:eastAsia="SimSun"/>
        </w:rPr>
        <w:t>(</w:t>
      </w:r>
      <w:r w:rsidRPr="00E62B00">
        <w:rPr>
          <w:rFonts w:eastAsia="SimSun"/>
        </w:rPr>
        <w:t>WRC-15</w:t>
      </w:r>
      <w:r w:rsidR="00F569CC">
        <w:rPr>
          <w:rFonts w:eastAsia="SimSun"/>
        </w:rPr>
        <w:t>)</w:t>
      </w:r>
      <w:r>
        <w:rPr>
          <w:rFonts w:eastAsia="SimSun" w:hint="cs"/>
          <w:rtl/>
        </w:rPr>
        <w:t>:</w:t>
      </w:r>
    </w:p>
    <w:p w:rsidR="002919E1" w:rsidRPr="002919E1" w:rsidRDefault="008F4626" w:rsidP="00531DC7">
      <w:pPr>
        <w:rPr>
          <w:noProof/>
          <w:rtl/>
        </w:rPr>
      </w:pPr>
      <w:r w:rsidRPr="002919E1">
        <w:rPr>
          <w:rtl/>
        </w:rPr>
        <w:br w:type="page"/>
      </w:r>
    </w:p>
    <w:p w:rsidR="009F37C9" w:rsidRDefault="0030372F" w:rsidP="008A6056">
      <w:pPr>
        <w:pStyle w:val="ArtNo"/>
        <w:rPr>
          <w:rtl/>
        </w:rPr>
      </w:pPr>
      <w:r>
        <w:rPr>
          <w:rtl/>
        </w:rPr>
        <w:lastRenderedPageBreak/>
        <w:t xml:space="preserve">المـادة </w:t>
      </w:r>
      <w:r w:rsidRPr="008462AD">
        <w:rPr>
          <w:rStyle w:val="href"/>
        </w:rPr>
        <w:t>5</w:t>
      </w:r>
    </w:p>
    <w:p w:rsidR="009F37C9" w:rsidRPr="007031A9" w:rsidRDefault="0030372F" w:rsidP="009F37C9">
      <w:pPr>
        <w:pStyle w:val="Arttitle"/>
        <w:rPr>
          <w:b w:val="0"/>
          <w:rtl/>
        </w:rPr>
      </w:pPr>
      <w:bookmarkStart w:id="1" w:name="_Toc331055733"/>
      <w:r w:rsidRPr="007031A9">
        <w:rPr>
          <w:b w:val="0"/>
          <w:rtl/>
        </w:rPr>
        <w:t>توزيع نطاقات التردد</w:t>
      </w:r>
      <w:bookmarkEnd w:id="1"/>
    </w:p>
    <w:p w:rsidR="009F37C9" w:rsidRDefault="0030372F" w:rsidP="00B7446F">
      <w:pPr>
        <w:pStyle w:val="Section1"/>
      </w:pPr>
      <w:r w:rsidRPr="007031A9">
        <w:rPr>
          <w:rtl/>
        </w:rPr>
        <w:t xml:space="preserve">القسم </w:t>
      </w:r>
      <w:r w:rsidRPr="007031A9">
        <w:t>IV</w:t>
      </w:r>
      <w:r w:rsidRPr="007031A9">
        <w:rPr>
          <w:rtl/>
        </w:rPr>
        <w:t xml:space="preserve"> </w:t>
      </w:r>
      <w:r>
        <w:rPr>
          <w:rFonts w:hint="cs"/>
          <w:rtl/>
        </w:rPr>
        <w:t xml:space="preserve"> </w:t>
      </w:r>
      <w:r w:rsidRPr="007031A9">
        <w:rPr>
          <w:rtl/>
        </w:rPr>
        <w:t>-</w:t>
      </w:r>
      <w:r>
        <w:rPr>
          <w:rFonts w:hint="cs"/>
          <w:rtl/>
        </w:rPr>
        <w:t xml:space="preserve"> </w:t>
      </w:r>
      <w:r w:rsidRPr="007031A9">
        <w:rPr>
          <w:rtl/>
        </w:rPr>
        <w:t xml:space="preserve"> جدول توزيع نطاقات التردد</w:t>
      </w:r>
      <w:r w:rsidRPr="007031A9">
        <w:rPr>
          <w:rtl/>
        </w:rPr>
        <w:br/>
      </w:r>
      <w:r w:rsidRPr="003801F3">
        <w:rPr>
          <w:b w:val="0"/>
          <w:bCs w:val="0"/>
          <w:sz w:val="22"/>
          <w:szCs w:val="30"/>
          <w:rtl/>
        </w:rPr>
        <w:t xml:space="preserve">(انظر </w:t>
      </w:r>
      <w:r w:rsidRPr="003801F3">
        <w:rPr>
          <w:rFonts w:ascii="Times New Roman"/>
          <w:b w:val="0"/>
          <w:bCs w:val="0"/>
          <w:sz w:val="22"/>
          <w:szCs w:val="30"/>
          <w:rtl/>
        </w:rPr>
        <w:t>الرقم</w:t>
      </w:r>
      <w:r w:rsidRPr="00E25FCC">
        <w:rPr>
          <w:sz w:val="22"/>
          <w:szCs w:val="30"/>
          <w:rtl/>
        </w:rPr>
        <w:t xml:space="preserve"> </w:t>
      </w:r>
      <w:r w:rsidRPr="00E25FCC">
        <w:rPr>
          <w:sz w:val="22"/>
          <w:szCs w:val="30"/>
        </w:rPr>
        <w:t>1.2</w:t>
      </w:r>
      <w:r w:rsidRPr="003801F3">
        <w:rPr>
          <w:b w:val="0"/>
          <w:bCs w:val="0"/>
          <w:sz w:val="22"/>
          <w:szCs w:val="30"/>
          <w:rtl/>
        </w:rPr>
        <w:t>)</w:t>
      </w:r>
    </w:p>
    <w:p w:rsidR="00B8543D" w:rsidRDefault="0030372F" w:rsidP="00B04D85">
      <w:pPr>
        <w:pStyle w:val="Proposal"/>
        <w:spacing w:before="360" w:after="240"/>
      </w:pPr>
      <w:r>
        <w:t>MOD</w:t>
      </w:r>
      <w:r>
        <w:tab/>
        <w:t>BDI/KEN/</w:t>
      </w:r>
      <w:r w:rsidR="00B04D85">
        <w:t>UGA/</w:t>
      </w:r>
      <w:r>
        <w:t>RRW/TZA/85A18/1</w:t>
      </w:r>
    </w:p>
    <w:p w:rsidR="009F37C9" w:rsidRPr="006F4C75" w:rsidRDefault="0030372F">
      <w:pPr>
        <w:pStyle w:val="Tabletitle"/>
        <w:rPr>
          <w:rtl/>
        </w:rPr>
        <w:pPrChange w:id="2" w:author="El Wardany, Samy" w:date="2011-08-01T14:42:00Z">
          <w:pPr/>
        </w:pPrChange>
      </w:pPr>
      <w:r w:rsidRPr="006F4C75">
        <w:t>GHz 81-66</w:t>
      </w:r>
    </w:p>
    <w:tbl>
      <w:tblPr>
        <w:bidiVisual/>
        <w:tblW w:w="9356" w:type="dxa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22"/>
        <w:gridCol w:w="3122"/>
        <w:gridCol w:w="3112"/>
      </w:tblGrid>
      <w:tr w:rsidR="00287282" w:rsidTr="00582AEE">
        <w:trPr>
          <w:cantSplit/>
          <w:jc w:val="center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82" w:rsidRDefault="0030372F" w:rsidP="00287282">
            <w:pPr>
              <w:pStyle w:val="Tablehead"/>
              <w:keepNext/>
            </w:pPr>
            <w:r>
              <w:rPr>
                <w:rtl/>
              </w:rPr>
              <w:t>التوزيع على الخدمات</w:t>
            </w:r>
          </w:p>
        </w:tc>
      </w:tr>
      <w:tr w:rsidR="00287282" w:rsidTr="00582AEE">
        <w:trPr>
          <w:cantSplit/>
          <w:jc w:val="center"/>
        </w:trPr>
        <w:tc>
          <w:tcPr>
            <w:tcW w:w="31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7282" w:rsidRDefault="0030372F" w:rsidP="00287282">
            <w:pPr>
              <w:pStyle w:val="Tablehead"/>
              <w:keepNext/>
            </w:pPr>
            <w:r>
              <w:rPr>
                <w:rtl/>
              </w:rPr>
              <w:t xml:space="preserve">الإقليم </w:t>
            </w:r>
            <w:r>
              <w:t>1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7282" w:rsidRDefault="0030372F" w:rsidP="00287282">
            <w:pPr>
              <w:pStyle w:val="Tablehead"/>
              <w:keepNext/>
            </w:pPr>
            <w:r>
              <w:rPr>
                <w:rtl/>
              </w:rPr>
              <w:t xml:space="preserve">الإقليم </w:t>
            </w:r>
            <w:r>
              <w:t>2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7282" w:rsidRDefault="0030372F" w:rsidP="00287282">
            <w:pPr>
              <w:pStyle w:val="Tablehead"/>
              <w:keepNext/>
            </w:pPr>
            <w:r>
              <w:rPr>
                <w:rtl/>
              </w:rPr>
              <w:t xml:space="preserve">الإقليم </w:t>
            </w:r>
            <w:r>
              <w:t>3</w:t>
            </w:r>
          </w:p>
        </w:tc>
      </w:tr>
      <w:tr w:rsidR="00287282" w:rsidTr="00287282">
        <w:trPr>
          <w:cantSplit/>
          <w:jc w:val="center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82" w:rsidRDefault="0030372F" w:rsidP="0030372F">
            <w:pPr>
              <w:pStyle w:val="TabletextS5"/>
              <w:rPr>
                <w:b/>
                <w:bCs/>
              </w:rPr>
            </w:pPr>
            <w:r w:rsidRPr="00396BFD">
              <w:rPr>
                <w:rStyle w:val="Tablefreq"/>
              </w:rPr>
              <w:t>78-77,5</w:t>
            </w:r>
            <w:r>
              <w:rPr>
                <w:bCs/>
                <w:color w:val="000000"/>
                <w:rtl/>
              </w:rPr>
              <w:tab/>
            </w:r>
            <w:r>
              <w:rPr>
                <w:b/>
                <w:bCs/>
                <w:rtl/>
              </w:rPr>
              <w:t>هواة</w:t>
            </w:r>
          </w:p>
          <w:p w:rsidR="00A4176A" w:rsidRDefault="0030372F" w:rsidP="00A4176A">
            <w:pPr>
              <w:pStyle w:val="TabletextS5"/>
              <w:rPr>
                <w:b/>
                <w:bCs/>
              </w:rPr>
            </w:pPr>
            <w:r>
              <w:rPr>
                <w:b/>
                <w:bCs/>
              </w:rPr>
              <w:tab/>
            </w:r>
            <w:r>
              <w:rPr>
                <w:b/>
                <w:bCs/>
                <w:rtl/>
              </w:rPr>
              <w:t>هواة ساتلية</w:t>
            </w:r>
          </w:p>
          <w:p w:rsidR="00C007AF" w:rsidRPr="00A4176A" w:rsidRDefault="00A4176A" w:rsidP="002F2B4B">
            <w:pPr>
              <w:pStyle w:val="TabletextS5"/>
            </w:pPr>
            <w:r>
              <w:rPr>
                <w:b/>
                <w:bCs/>
              </w:rPr>
              <w:tab/>
            </w:r>
            <w:ins w:id="3" w:author="Awad, Samy" w:date="2015-10-30T23:16:00Z">
              <w:r w:rsidR="002F2B4B">
                <w:rPr>
                  <w:rFonts w:hint="cs"/>
                  <w:b/>
                  <w:bCs/>
                  <w:rtl/>
                </w:rPr>
                <w:t xml:space="preserve">تحديد راديوي للموقع </w:t>
              </w:r>
            </w:ins>
            <w:ins w:id="4" w:author="Saad, Samuel" w:date="2015-10-30T19:22:00Z">
              <w:r>
                <w:t>A118.5 ADD</w:t>
              </w:r>
            </w:ins>
          </w:p>
          <w:p w:rsidR="00287282" w:rsidRDefault="0030372F" w:rsidP="0030372F">
            <w:pPr>
              <w:pStyle w:val="TabletextS5"/>
              <w:rPr>
                <w:rtl/>
              </w:rPr>
            </w:pPr>
            <w:r>
              <w:tab/>
            </w:r>
            <w:r>
              <w:rPr>
                <w:rtl/>
              </w:rPr>
              <w:t>فلك راديوي</w:t>
            </w:r>
          </w:p>
          <w:p w:rsidR="00287282" w:rsidRDefault="0030372F" w:rsidP="0030372F">
            <w:pPr>
              <w:pStyle w:val="TabletextS5"/>
              <w:rPr>
                <w:rtl/>
              </w:rPr>
            </w:pPr>
            <w:r>
              <w:rPr>
                <w:rtl/>
              </w:rPr>
              <w:tab/>
              <w:t>أبحاث فضائية (فضاء-أرض)</w:t>
            </w:r>
          </w:p>
          <w:p w:rsidR="00287282" w:rsidRPr="003A1233" w:rsidRDefault="0030372F" w:rsidP="0030372F">
            <w:pPr>
              <w:pStyle w:val="TabletextS5"/>
              <w:rPr>
                <w:rStyle w:val="Artref"/>
                <w:b w:val="0"/>
                <w:bCs w:val="0"/>
                <w:rtl/>
              </w:rPr>
            </w:pPr>
            <w:r>
              <w:rPr>
                <w:rtl/>
              </w:rPr>
              <w:tab/>
            </w:r>
            <w:r w:rsidRPr="003A1233">
              <w:rPr>
                <w:rStyle w:val="Artref"/>
                <w:b w:val="0"/>
                <w:bCs w:val="0"/>
              </w:rPr>
              <w:t>149.5</w:t>
            </w:r>
          </w:p>
        </w:tc>
      </w:tr>
    </w:tbl>
    <w:p w:rsidR="00B8543D" w:rsidRDefault="0030372F" w:rsidP="00A7586F">
      <w:pPr>
        <w:pStyle w:val="Reasons"/>
        <w:spacing w:before="360"/>
      </w:pPr>
      <w:r>
        <w:rPr>
          <w:rtl/>
        </w:rPr>
        <w:t>الأسباب:</w:t>
      </w:r>
      <w:r>
        <w:tab/>
      </w:r>
      <w:r w:rsidRPr="0030372F">
        <w:rPr>
          <w:rFonts w:hint="cs"/>
          <w:b w:val="0"/>
          <w:bCs w:val="0"/>
          <w:rtl/>
        </w:rPr>
        <w:t xml:space="preserve">تشير الدراسات إلى </w:t>
      </w:r>
      <w:r w:rsidRPr="0030372F">
        <w:rPr>
          <w:b w:val="0"/>
          <w:bCs w:val="0"/>
          <w:rtl/>
        </w:rPr>
        <w:t xml:space="preserve">إمكانية </w:t>
      </w:r>
      <w:r w:rsidR="00E62B00">
        <w:rPr>
          <w:rFonts w:hint="cs"/>
          <w:b w:val="0"/>
          <w:bCs w:val="0"/>
          <w:rtl/>
        </w:rPr>
        <w:t xml:space="preserve">القيام </w:t>
      </w:r>
      <w:r w:rsidR="00A7586F">
        <w:rPr>
          <w:rFonts w:hint="cs"/>
          <w:b w:val="0"/>
          <w:bCs w:val="0"/>
          <w:rtl/>
        </w:rPr>
        <w:t>بالتقاسم</w:t>
      </w:r>
      <w:r w:rsidRPr="0030372F">
        <w:rPr>
          <w:b w:val="0"/>
          <w:bCs w:val="0"/>
          <w:rtl/>
        </w:rPr>
        <w:t>.</w:t>
      </w:r>
    </w:p>
    <w:p w:rsidR="00B8543D" w:rsidRDefault="0030372F" w:rsidP="00B04D85">
      <w:pPr>
        <w:pStyle w:val="Proposal"/>
      </w:pPr>
      <w:r>
        <w:t>ADD</w:t>
      </w:r>
      <w:r>
        <w:tab/>
        <w:t>BDI/KEN/</w:t>
      </w:r>
      <w:r w:rsidR="00B04D85">
        <w:t>UGA/</w:t>
      </w:r>
      <w:r>
        <w:t>RRW/TZA/</w:t>
      </w:r>
      <w:bookmarkStart w:id="5" w:name="_GoBack"/>
      <w:bookmarkEnd w:id="5"/>
      <w:r>
        <w:t>85A18/2</w:t>
      </w:r>
    </w:p>
    <w:p w:rsidR="00B8543D" w:rsidRDefault="0030372F" w:rsidP="00A4176A">
      <w:r w:rsidRPr="00E62B00">
        <w:rPr>
          <w:rStyle w:val="Artdef"/>
          <w:rFonts w:ascii="Times New Roman"/>
        </w:rPr>
        <w:t>A118</w:t>
      </w:r>
      <w:r w:rsidR="00A4176A">
        <w:rPr>
          <w:rStyle w:val="Artdef"/>
          <w:rFonts w:ascii="Times New Roman"/>
        </w:rPr>
        <w:t>.5</w:t>
      </w:r>
      <w:r w:rsidRPr="00E62B00">
        <w:tab/>
      </w:r>
      <w:r w:rsidR="00A4176A">
        <w:rPr>
          <w:rStyle w:val="Artdef"/>
          <w:rFonts w:ascii="Times New Roman"/>
        </w:rPr>
        <w:t>GHz</w:t>
      </w:r>
      <w:r w:rsidR="00A4176A">
        <w:rPr>
          <w:rStyle w:val="Artdef"/>
          <w:rFonts w:ascii="Times New Roman"/>
        </w:rPr>
        <w:t> </w:t>
      </w:r>
      <w:r w:rsidR="00A4176A">
        <w:rPr>
          <w:rStyle w:val="Artdef"/>
          <w:rFonts w:ascii="Times New Roman"/>
        </w:rPr>
        <w:t>81-66</w:t>
      </w:r>
      <w:r w:rsidR="00A4176A">
        <w:rPr>
          <w:rFonts w:hint="cs"/>
          <w:rtl/>
        </w:rPr>
        <w:t xml:space="preserve"> </w:t>
      </w:r>
      <w:r w:rsidRPr="00E62B00">
        <w:rPr>
          <w:rFonts w:hint="cs"/>
          <w:rtl/>
        </w:rPr>
        <w:t xml:space="preserve">يقتصر استعمال خدمة التحديد الراديوي للموقع </w:t>
      </w:r>
      <w:r w:rsidR="00E62B00" w:rsidRPr="00E62B00">
        <w:rPr>
          <w:rFonts w:hint="cs"/>
          <w:rtl/>
        </w:rPr>
        <w:t>ل</w:t>
      </w:r>
      <w:r w:rsidRPr="00E62B00">
        <w:rPr>
          <w:rFonts w:hint="cs"/>
          <w:rtl/>
        </w:rPr>
        <w:t>لنطاق التردد</w:t>
      </w:r>
      <w:r w:rsidR="00E62B00" w:rsidRPr="00E62B00">
        <w:rPr>
          <w:rFonts w:hint="cs"/>
          <w:rtl/>
        </w:rPr>
        <w:t>ي</w:t>
      </w:r>
      <w:r w:rsidRPr="00E62B00">
        <w:rPr>
          <w:rFonts w:hint="eastAsia"/>
          <w:rtl/>
        </w:rPr>
        <w:t> </w:t>
      </w:r>
      <w:r w:rsidRPr="00E62B00">
        <w:t>GHz 78</w:t>
      </w:r>
      <w:r w:rsidRPr="00E62B00">
        <w:noBreakHyphen/>
        <w:t>77,5</w:t>
      </w:r>
      <w:r w:rsidRPr="00E62B00">
        <w:rPr>
          <w:rFonts w:hint="cs"/>
          <w:rtl/>
        </w:rPr>
        <w:t xml:space="preserve"> على تطبيقات المركبات. وترد</w:t>
      </w:r>
      <w:r w:rsidRPr="00E62B00">
        <w:rPr>
          <w:rFonts w:hint="eastAsia"/>
          <w:rtl/>
        </w:rPr>
        <w:t> </w:t>
      </w:r>
      <w:r w:rsidRPr="00E62B00">
        <w:rPr>
          <w:rFonts w:hint="cs"/>
          <w:rtl/>
        </w:rPr>
        <w:t>في</w:t>
      </w:r>
      <w:r w:rsidRPr="00E62B00">
        <w:rPr>
          <w:rFonts w:hint="eastAsia"/>
          <w:rtl/>
        </w:rPr>
        <w:t> </w:t>
      </w:r>
      <w:r w:rsidRPr="00E62B00">
        <w:rPr>
          <w:rFonts w:hint="cs"/>
          <w:rtl/>
        </w:rPr>
        <w:t>التوصية</w:t>
      </w:r>
      <w:r w:rsidRPr="00E62B00">
        <w:rPr>
          <w:rFonts w:hint="eastAsia"/>
          <w:rtl/>
        </w:rPr>
        <w:t> </w:t>
      </w:r>
      <w:r w:rsidRPr="00E62B00">
        <w:t>ITU</w:t>
      </w:r>
      <w:r w:rsidRPr="00E62B00">
        <w:noBreakHyphen/>
        <w:t>R M.2057</w:t>
      </w:r>
      <w:r w:rsidRPr="00E62B00">
        <w:rPr>
          <w:rFonts w:hint="cs"/>
          <w:rtl/>
        </w:rPr>
        <w:t xml:space="preserve"> خصائص رادارات المركبات.</w:t>
      </w:r>
    </w:p>
    <w:p w:rsidR="00B8543D" w:rsidRDefault="0030372F">
      <w:pPr>
        <w:pStyle w:val="Reasons"/>
      </w:pPr>
      <w:r>
        <w:rPr>
          <w:rtl/>
        </w:rPr>
        <w:t>الأسباب:</w:t>
      </w:r>
    </w:p>
    <w:p w:rsidR="0030372F" w:rsidRPr="00B02361" w:rsidRDefault="0030372F" w:rsidP="00B02361">
      <w:pPr>
        <w:pStyle w:val="Reasons"/>
        <w:rPr>
          <w:b w:val="0"/>
          <w:bCs w:val="0"/>
        </w:rPr>
      </w:pPr>
      <w:r w:rsidRPr="00B02361">
        <w:rPr>
          <w:rFonts w:hint="cs"/>
          <w:b w:val="0"/>
          <w:bCs w:val="0"/>
          <w:rtl/>
        </w:rPr>
        <w:t>يقع توسيع استعمال نطاق التردد ليشمل تطبيقات أخرى غير رادارات المركبات قصيرة المدى خارج نطاق بند جدول</w:t>
      </w:r>
      <w:r w:rsidRPr="00B02361">
        <w:rPr>
          <w:rFonts w:hint="eastAsia"/>
          <w:b w:val="0"/>
          <w:bCs w:val="0"/>
          <w:rtl/>
        </w:rPr>
        <w:t> </w:t>
      </w:r>
      <w:r w:rsidRPr="00B02361">
        <w:rPr>
          <w:rFonts w:hint="cs"/>
          <w:b w:val="0"/>
          <w:bCs w:val="0"/>
          <w:rtl/>
        </w:rPr>
        <w:t>الأعمال.</w:t>
      </w:r>
    </w:p>
    <w:p w:rsidR="0030372F" w:rsidRPr="00B02361" w:rsidRDefault="0030372F" w:rsidP="00B02361">
      <w:pPr>
        <w:pStyle w:val="Reasons"/>
        <w:rPr>
          <w:b w:val="0"/>
          <w:bCs w:val="0"/>
        </w:rPr>
      </w:pPr>
      <w:r w:rsidRPr="00B02361">
        <w:rPr>
          <w:rFonts w:hint="cs"/>
          <w:b w:val="0"/>
          <w:bCs w:val="0"/>
          <w:spacing w:val="-6"/>
          <w:rtl/>
        </w:rPr>
        <w:t xml:space="preserve">لم تجر أي دراسات حول </w:t>
      </w:r>
      <w:r w:rsidRPr="00B02361">
        <w:rPr>
          <w:b w:val="0"/>
          <w:bCs w:val="0"/>
          <w:spacing w:val="-6"/>
          <w:rtl/>
        </w:rPr>
        <w:t>التطبيقات</w:t>
      </w:r>
      <w:r w:rsidRPr="00B02361">
        <w:rPr>
          <w:rFonts w:hint="cs"/>
          <w:b w:val="0"/>
          <w:bCs w:val="0"/>
          <w:spacing w:val="-6"/>
          <w:rtl/>
        </w:rPr>
        <w:t xml:space="preserve"> الأخرى</w:t>
      </w:r>
      <w:r w:rsidRPr="00B02361">
        <w:rPr>
          <w:b w:val="0"/>
          <w:bCs w:val="0"/>
          <w:spacing w:val="-6"/>
          <w:rtl/>
        </w:rPr>
        <w:t xml:space="preserve"> الخاصة بخدمة التحديد الراديوي للموقع</w:t>
      </w:r>
      <w:r w:rsidRPr="00B02361">
        <w:rPr>
          <w:rFonts w:hint="cs"/>
          <w:b w:val="0"/>
          <w:bCs w:val="0"/>
          <w:spacing w:val="-6"/>
          <w:rtl/>
        </w:rPr>
        <w:t xml:space="preserve"> </w:t>
      </w:r>
      <w:r w:rsidRPr="00B02361">
        <w:rPr>
          <w:b w:val="0"/>
          <w:bCs w:val="0"/>
          <w:spacing w:val="-6"/>
        </w:rPr>
        <w:t>(RLS)</w:t>
      </w:r>
      <w:r w:rsidRPr="00B02361">
        <w:rPr>
          <w:rFonts w:hint="cs"/>
          <w:b w:val="0"/>
          <w:bCs w:val="0"/>
          <w:spacing w:val="-6"/>
          <w:rtl/>
        </w:rPr>
        <w:t xml:space="preserve"> بخلاف تطبيقات</w:t>
      </w:r>
      <w:r w:rsidRPr="00B02361">
        <w:rPr>
          <w:rFonts w:hint="eastAsia"/>
          <w:b w:val="0"/>
          <w:bCs w:val="0"/>
          <w:spacing w:val="-6"/>
          <w:rtl/>
        </w:rPr>
        <w:t> </w:t>
      </w:r>
      <w:r w:rsidRPr="00B02361">
        <w:rPr>
          <w:rFonts w:hint="cs"/>
          <w:b w:val="0"/>
          <w:bCs w:val="0"/>
          <w:spacing w:val="-6"/>
          <w:rtl/>
        </w:rPr>
        <w:t>المركبات.</w:t>
      </w:r>
    </w:p>
    <w:p w:rsidR="0030372F" w:rsidRDefault="0055263F" w:rsidP="00B02361">
      <w:pPr>
        <w:pStyle w:val="Reasons"/>
        <w:rPr>
          <w:lang w:bidi="ar-EG"/>
        </w:rPr>
      </w:pPr>
      <w:r w:rsidRPr="00B02361">
        <w:rPr>
          <w:rFonts w:hint="cs"/>
          <w:b w:val="0"/>
          <w:bCs w:val="0"/>
          <w:rtl/>
          <w:lang w:bidi="ar-EG"/>
        </w:rPr>
        <w:t xml:space="preserve">تحيل الحاشية أيضاً إلى التوصية </w:t>
      </w:r>
      <w:r w:rsidRPr="00B02361">
        <w:rPr>
          <w:b w:val="0"/>
          <w:bCs w:val="0"/>
        </w:rPr>
        <w:t>ITU</w:t>
      </w:r>
      <w:r w:rsidRPr="00B02361">
        <w:rPr>
          <w:b w:val="0"/>
          <w:bCs w:val="0"/>
        </w:rPr>
        <w:noBreakHyphen/>
        <w:t>R M.2057</w:t>
      </w:r>
      <w:r w:rsidRPr="00B02361">
        <w:rPr>
          <w:rFonts w:hint="cs"/>
          <w:b w:val="0"/>
          <w:bCs w:val="0"/>
          <w:rtl/>
          <w:lang w:bidi="ar-EG"/>
        </w:rPr>
        <w:t>.</w:t>
      </w:r>
    </w:p>
    <w:p w:rsidR="0030372F" w:rsidRPr="0030372F" w:rsidRDefault="0030372F" w:rsidP="0030372F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___________</w:t>
      </w:r>
    </w:p>
    <w:sectPr w:rsidR="0030372F" w:rsidRPr="0030372F">
      <w:headerReference w:type="even" r:id="rId13"/>
      <w:headerReference w:type="default" r:id="rId14"/>
      <w:footerReference w:type="default" r:id="rId15"/>
      <w:footerReference w:type="first" r:id="rId16"/>
      <w:type w:val="oddPage"/>
      <w:pgSz w:w="11909" w:h="16834" w:code="9"/>
      <w:pgMar w:top="1134" w:right="1276" w:bottom="1134" w:left="1276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59AC" w:rsidRDefault="00CF59AC" w:rsidP="002919E1">
      <w:r>
        <w:separator/>
      </w:r>
    </w:p>
    <w:p w:rsidR="00CF59AC" w:rsidRDefault="00CF59AC" w:rsidP="002919E1"/>
    <w:p w:rsidR="00CF59AC" w:rsidRDefault="00CF59AC" w:rsidP="002919E1"/>
    <w:p w:rsidR="00CF59AC" w:rsidRDefault="00CF59AC"/>
  </w:endnote>
  <w:endnote w:type="continuationSeparator" w:id="0">
    <w:p w:rsidR="00CF59AC" w:rsidRDefault="00CF59AC" w:rsidP="002919E1">
      <w:r>
        <w:continuationSeparator/>
      </w:r>
    </w:p>
    <w:p w:rsidR="00CF59AC" w:rsidRDefault="00CF59AC" w:rsidP="002919E1"/>
    <w:p w:rsidR="00CF59AC" w:rsidRDefault="00CF59AC" w:rsidP="002919E1"/>
    <w:p w:rsidR="00CF59AC" w:rsidRDefault="00CF59A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CB4300" w:rsidRDefault="00281F5F" w:rsidP="0030372F">
    <w:pPr>
      <w:pStyle w:val="Footer"/>
      <w:tabs>
        <w:tab w:val="clear" w:pos="5812"/>
        <w:tab w:val="left" w:pos="6379"/>
      </w:tabs>
      <w:rPr>
        <w:lang w:val="es-ES"/>
      </w:rPr>
    </w:pPr>
    <w:r w:rsidRPr="00CB4300">
      <w:fldChar w:fldCharType="begin"/>
    </w:r>
    <w:r w:rsidRPr="00CB4300">
      <w:rPr>
        <w:lang w:val="es-ES"/>
      </w:rPr>
      <w:instrText xml:space="preserve"> FILENAME \p \* MERGEFORMAT </w:instrText>
    </w:r>
    <w:r w:rsidRPr="00CB4300">
      <w:fldChar w:fldCharType="separate"/>
    </w:r>
    <w:r w:rsidR="00F569CC">
      <w:rPr>
        <w:noProof/>
        <w:lang w:val="es-ES"/>
      </w:rPr>
      <w:t>P:\ARA\ITU-R\CONF-R\CMR15\000\085ADD18A.docx</w:t>
    </w:r>
    <w:r w:rsidRPr="00CB4300">
      <w:fldChar w:fldCharType="end"/>
    </w:r>
    <w:r w:rsidRPr="00CB4300">
      <w:rPr>
        <w:lang w:val="es-ES"/>
      </w:rPr>
      <w:t xml:space="preserve">  (</w:t>
    </w:r>
    <w:r w:rsidR="0030372F">
      <w:rPr>
        <w:lang w:val="es-ES"/>
      </w:rPr>
      <w:t>388594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CB4300">
      <w:fldChar w:fldCharType="begin"/>
    </w:r>
    <w:r w:rsidRPr="00CB4300">
      <w:instrText xml:space="preserve"> savedate \@ dd.MM.yy </w:instrText>
    </w:r>
    <w:r w:rsidRPr="00CB4300">
      <w:fldChar w:fldCharType="separate"/>
    </w:r>
    <w:r w:rsidR="00B04D85">
      <w:rPr>
        <w:noProof/>
      </w:rPr>
      <w:t>30.10.15</w:t>
    </w:r>
    <w:r w:rsidRPr="00CB4300">
      <w:fldChar w:fldCharType="end"/>
    </w:r>
    <w:r w:rsidRPr="00CB4300">
      <w:rPr>
        <w:lang w:val="es-ES"/>
      </w:rPr>
      <w:tab/>
    </w:r>
    <w:r w:rsidRPr="00CB4300">
      <w:fldChar w:fldCharType="begin"/>
    </w:r>
    <w:r w:rsidRPr="00CB4300">
      <w:instrText xml:space="preserve"> printdate \@ dd.MM.yy </w:instrText>
    </w:r>
    <w:r w:rsidRPr="00CB4300">
      <w:fldChar w:fldCharType="separate"/>
    </w:r>
    <w:r w:rsidR="008657CB">
      <w:rPr>
        <w:noProof/>
      </w:rPr>
      <w:t>07.11.11</w:t>
    </w:r>
    <w:r w:rsidRPr="00CB4300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CB4300" w:rsidRDefault="00281F5F" w:rsidP="0030372F">
    <w:pPr>
      <w:pStyle w:val="Footer"/>
      <w:tabs>
        <w:tab w:val="clear" w:pos="5812"/>
        <w:tab w:val="left" w:pos="6379"/>
      </w:tabs>
      <w:rPr>
        <w:lang w:val="es-ES"/>
      </w:rPr>
    </w:pPr>
    <w:r>
      <w:fldChar w:fldCharType="begin"/>
    </w:r>
    <w:r w:rsidRPr="00CB4300">
      <w:rPr>
        <w:lang w:val="es-ES"/>
      </w:rPr>
      <w:instrText xml:space="preserve"> FILENAME \p \* MERGEFORMAT </w:instrText>
    </w:r>
    <w:r>
      <w:fldChar w:fldCharType="separate"/>
    </w:r>
    <w:r w:rsidR="0030372F">
      <w:rPr>
        <w:noProof/>
        <w:lang w:val="es-ES"/>
      </w:rPr>
      <w:t>P:\TRAD\A\ITU-R\CONF-R\CMR15\000\085ADD18A.docx</w:t>
    </w:r>
    <w:r>
      <w:fldChar w:fldCharType="end"/>
    </w:r>
    <w:r w:rsidRPr="00CB4300">
      <w:rPr>
        <w:lang w:val="es-ES"/>
      </w:rPr>
      <w:t xml:space="preserve">   (</w:t>
    </w:r>
    <w:r w:rsidR="0030372F">
      <w:rPr>
        <w:lang w:val="es-ES"/>
      </w:rPr>
      <w:t>388594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B04D85">
      <w:rPr>
        <w:noProof/>
      </w:rPr>
      <w:t>30.10.15</w:t>
    </w:r>
    <w:r w:rsidRPr="00B12661">
      <w:fldChar w:fldCharType="end"/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8657CB">
      <w:rPr>
        <w:noProof/>
      </w:rPr>
      <w:t>07.11.11</w:t>
    </w:r>
    <w:r w:rsidRPr="00B1266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59AC" w:rsidRDefault="00CF59AC" w:rsidP="002919E1">
      <w:r>
        <w:t>___________________</w:t>
      </w:r>
    </w:p>
  </w:footnote>
  <w:footnote w:type="continuationSeparator" w:id="0">
    <w:p w:rsidR="00CF59AC" w:rsidRDefault="00CF59AC" w:rsidP="002919E1">
      <w:r>
        <w:continuationSeparator/>
      </w:r>
    </w:p>
    <w:p w:rsidR="00CF59AC" w:rsidRDefault="00CF59AC" w:rsidP="002919E1"/>
    <w:p w:rsidR="00CF59AC" w:rsidRDefault="00CF59AC" w:rsidP="002919E1"/>
    <w:p w:rsidR="00CF59AC" w:rsidRDefault="00CF59A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Default="00281F5F" w:rsidP="002919E1"/>
  <w:p w:rsidR="00281F5F" w:rsidRDefault="00281F5F" w:rsidP="002919E1"/>
  <w:p w:rsidR="00281F5F" w:rsidRDefault="00281F5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88384B" w:rsidRDefault="00281F5F" w:rsidP="00461FA7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B04D85">
      <w:rPr>
        <w:rStyle w:val="PageNumber"/>
        <w:noProof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 w:rsidR="00461FA7">
      <w:rPr>
        <w:rStyle w:val="PageNumber"/>
      </w:rPr>
      <w:t>5</w:t>
    </w:r>
    <w:r w:rsidRPr="0088384B">
      <w:rPr>
        <w:rStyle w:val="PageNumber"/>
      </w:rPr>
      <w:t>/</w:t>
    </w:r>
    <w:r w:rsidR="00554AE7">
      <w:rPr>
        <w:rStyle w:val="PageNumber"/>
      </w:rPr>
      <w:t>85(Add.18)-</w:t>
    </w:r>
    <w:r w:rsidR="00613492"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C0F5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7A4D3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807E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4A1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2D8B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wad, Samy">
    <w15:presenceInfo w15:providerId="AD" w15:userId="S-1-5-21-8740799-900759487-1415713722-2698"/>
  </w15:person>
  <w15:person w15:author="Saad, Samuel">
    <w15:presenceInfo w15:providerId="AD" w15:userId="S-1-5-21-8740799-900759487-1415713722-4939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/>
  <w:stylePaneFormatFilter w:val="3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4C"/>
    <w:rsid w:val="00011021"/>
    <w:rsid w:val="000114EC"/>
    <w:rsid w:val="00011F8C"/>
    <w:rsid w:val="00040C94"/>
    <w:rsid w:val="000425FC"/>
    <w:rsid w:val="00044D43"/>
    <w:rsid w:val="00051907"/>
    <w:rsid w:val="00075A3F"/>
    <w:rsid w:val="000A1B16"/>
    <w:rsid w:val="000B5404"/>
    <w:rsid w:val="000D1708"/>
    <w:rsid w:val="000E2AFC"/>
    <w:rsid w:val="000E6D30"/>
    <w:rsid w:val="000F05F5"/>
    <w:rsid w:val="000F28EA"/>
    <w:rsid w:val="000F518F"/>
    <w:rsid w:val="0010081C"/>
    <w:rsid w:val="001013E3"/>
    <w:rsid w:val="0010363F"/>
    <w:rsid w:val="001464F2"/>
    <w:rsid w:val="001629EC"/>
    <w:rsid w:val="00167364"/>
    <w:rsid w:val="001903B2"/>
    <w:rsid w:val="001E190C"/>
    <w:rsid w:val="001E54F6"/>
    <w:rsid w:val="001E5A8C"/>
    <w:rsid w:val="00201A0A"/>
    <w:rsid w:val="002075D4"/>
    <w:rsid w:val="00211B2A"/>
    <w:rsid w:val="002333A0"/>
    <w:rsid w:val="002543CF"/>
    <w:rsid w:val="00255868"/>
    <w:rsid w:val="0026062E"/>
    <w:rsid w:val="00260F50"/>
    <w:rsid w:val="00261EF7"/>
    <w:rsid w:val="0027069F"/>
    <w:rsid w:val="00277869"/>
    <w:rsid w:val="00280E04"/>
    <w:rsid w:val="00281F5F"/>
    <w:rsid w:val="002843E4"/>
    <w:rsid w:val="002919E1"/>
    <w:rsid w:val="00295917"/>
    <w:rsid w:val="00296071"/>
    <w:rsid w:val="002A4572"/>
    <w:rsid w:val="002A7E2E"/>
    <w:rsid w:val="002B16D8"/>
    <w:rsid w:val="002D5F64"/>
    <w:rsid w:val="002D6FBF"/>
    <w:rsid w:val="002E48BF"/>
    <w:rsid w:val="002E61C2"/>
    <w:rsid w:val="002F2B4B"/>
    <w:rsid w:val="0030372F"/>
    <w:rsid w:val="0033737F"/>
    <w:rsid w:val="00353652"/>
    <w:rsid w:val="003569E1"/>
    <w:rsid w:val="003815E2"/>
    <w:rsid w:val="00381FAD"/>
    <w:rsid w:val="00382A66"/>
    <w:rsid w:val="003923B1"/>
    <w:rsid w:val="003965FE"/>
    <w:rsid w:val="003A1233"/>
    <w:rsid w:val="003A6AB4"/>
    <w:rsid w:val="003B27AD"/>
    <w:rsid w:val="003B4F23"/>
    <w:rsid w:val="003C12F6"/>
    <w:rsid w:val="003C3A13"/>
    <w:rsid w:val="003E02EF"/>
    <w:rsid w:val="003E1608"/>
    <w:rsid w:val="003E1D90"/>
    <w:rsid w:val="00400CD4"/>
    <w:rsid w:val="004147B9"/>
    <w:rsid w:val="00422C04"/>
    <w:rsid w:val="00426144"/>
    <w:rsid w:val="00430C28"/>
    <w:rsid w:val="00461FA7"/>
    <w:rsid w:val="00470CBD"/>
    <w:rsid w:val="0047407D"/>
    <w:rsid w:val="004909DD"/>
    <w:rsid w:val="004A05E6"/>
    <w:rsid w:val="004A6C66"/>
    <w:rsid w:val="004A7AA0"/>
    <w:rsid w:val="004C11BC"/>
    <w:rsid w:val="004D4AE6"/>
    <w:rsid w:val="004E34FA"/>
    <w:rsid w:val="00505FCA"/>
    <w:rsid w:val="00510C2D"/>
    <w:rsid w:val="005169F4"/>
    <w:rsid w:val="005210D1"/>
    <w:rsid w:val="00523146"/>
    <w:rsid w:val="00523275"/>
    <w:rsid w:val="00531DC7"/>
    <w:rsid w:val="005350B0"/>
    <w:rsid w:val="00546A99"/>
    <w:rsid w:val="0055263F"/>
    <w:rsid w:val="00553411"/>
    <w:rsid w:val="00554AE7"/>
    <w:rsid w:val="00564746"/>
    <w:rsid w:val="0056512C"/>
    <w:rsid w:val="00576D0A"/>
    <w:rsid w:val="00576FCC"/>
    <w:rsid w:val="00584333"/>
    <w:rsid w:val="005930D8"/>
    <w:rsid w:val="005953EC"/>
    <w:rsid w:val="005B00A1"/>
    <w:rsid w:val="005C29C8"/>
    <w:rsid w:val="005C5D25"/>
    <w:rsid w:val="005D6D48"/>
    <w:rsid w:val="005D72A4"/>
    <w:rsid w:val="005F05CC"/>
    <w:rsid w:val="005F65DE"/>
    <w:rsid w:val="00613492"/>
    <w:rsid w:val="006315B5"/>
    <w:rsid w:val="00651343"/>
    <w:rsid w:val="0065562F"/>
    <w:rsid w:val="00680A66"/>
    <w:rsid w:val="00681391"/>
    <w:rsid w:val="006A12AC"/>
    <w:rsid w:val="006A2162"/>
    <w:rsid w:val="006B0D94"/>
    <w:rsid w:val="006B4B90"/>
    <w:rsid w:val="006B658C"/>
    <w:rsid w:val="006D2674"/>
    <w:rsid w:val="006E38D0"/>
    <w:rsid w:val="006E465B"/>
    <w:rsid w:val="006F70BF"/>
    <w:rsid w:val="00716B1D"/>
    <w:rsid w:val="007248EC"/>
    <w:rsid w:val="00731150"/>
    <w:rsid w:val="00732193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F6B"/>
    <w:rsid w:val="00777694"/>
    <w:rsid w:val="00786A7E"/>
    <w:rsid w:val="007A0802"/>
    <w:rsid w:val="007B1FCA"/>
    <w:rsid w:val="007C2C12"/>
    <w:rsid w:val="007C3CFA"/>
    <w:rsid w:val="007E0E8B"/>
    <w:rsid w:val="007F08CA"/>
    <w:rsid w:val="007F7FC3"/>
    <w:rsid w:val="00810482"/>
    <w:rsid w:val="00817568"/>
    <w:rsid w:val="008204AC"/>
    <w:rsid w:val="008261C2"/>
    <w:rsid w:val="00830D96"/>
    <w:rsid w:val="0083370F"/>
    <w:rsid w:val="008455BE"/>
    <w:rsid w:val="00853FDF"/>
    <w:rsid w:val="0085569D"/>
    <w:rsid w:val="00855B59"/>
    <w:rsid w:val="0085774F"/>
    <w:rsid w:val="008657CB"/>
    <w:rsid w:val="00866A15"/>
    <w:rsid w:val="0088384B"/>
    <w:rsid w:val="008911EC"/>
    <w:rsid w:val="00893E53"/>
    <w:rsid w:val="008A1137"/>
    <w:rsid w:val="008A1788"/>
    <w:rsid w:val="008A4185"/>
    <w:rsid w:val="008A6552"/>
    <w:rsid w:val="008B4E93"/>
    <w:rsid w:val="008D4F14"/>
    <w:rsid w:val="008D6ACC"/>
    <w:rsid w:val="008D7AF0"/>
    <w:rsid w:val="008E32DD"/>
    <w:rsid w:val="008F4626"/>
    <w:rsid w:val="009004DF"/>
    <w:rsid w:val="00904AA5"/>
    <w:rsid w:val="00905D21"/>
    <w:rsid w:val="00951718"/>
    <w:rsid w:val="00954CCB"/>
    <w:rsid w:val="00960962"/>
    <w:rsid w:val="00972CE0"/>
    <w:rsid w:val="009A3D30"/>
    <w:rsid w:val="009B0BD8"/>
    <w:rsid w:val="009D6348"/>
    <w:rsid w:val="009E613F"/>
    <w:rsid w:val="009F042B"/>
    <w:rsid w:val="009F7BA0"/>
    <w:rsid w:val="00A03FD6"/>
    <w:rsid w:val="00A116A8"/>
    <w:rsid w:val="00A22AE9"/>
    <w:rsid w:val="00A26758"/>
    <w:rsid w:val="00A26D0E"/>
    <w:rsid w:val="00A278E9"/>
    <w:rsid w:val="00A3451F"/>
    <w:rsid w:val="00A36268"/>
    <w:rsid w:val="00A40B2C"/>
    <w:rsid w:val="00A4176A"/>
    <w:rsid w:val="00A66D2B"/>
    <w:rsid w:val="00A7586F"/>
    <w:rsid w:val="00A83981"/>
    <w:rsid w:val="00A870AD"/>
    <w:rsid w:val="00A90843"/>
    <w:rsid w:val="00A9645C"/>
    <w:rsid w:val="00AB2A33"/>
    <w:rsid w:val="00AC1275"/>
    <w:rsid w:val="00AC7395"/>
    <w:rsid w:val="00AD690F"/>
    <w:rsid w:val="00AD69DD"/>
    <w:rsid w:val="00AD706D"/>
    <w:rsid w:val="00AF41D1"/>
    <w:rsid w:val="00B01623"/>
    <w:rsid w:val="00B02361"/>
    <w:rsid w:val="00B033DF"/>
    <w:rsid w:val="00B04D85"/>
    <w:rsid w:val="00B07CEE"/>
    <w:rsid w:val="00B12661"/>
    <w:rsid w:val="00B1714C"/>
    <w:rsid w:val="00B357E9"/>
    <w:rsid w:val="00B4164D"/>
    <w:rsid w:val="00B425C1"/>
    <w:rsid w:val="00B528DF"/>
    <w:rsid w:val="00B606BA"/>
    <w:rsid w:val="00B66817"/>
    <w:rsid w:val="00B71E3B"/>
    <w:rsid w:val="00B721D5"/>
    <w:rsid w:val="00B81CB5"/>
    <w:rsid w:val="00B8351F"/>
    <w:rsid w:val="00B8543D"/>
    <w:rsid w:val="00B86C44"/>
    <w:rsid w:val="00B9727C"/>
    <w:rsid w:val="00BA610A"/>
    <w:rsid w:val="00BA7D44"/>
    <w:rsid w:val="00BC24E1"/>
    <w:rsid w:val="00BD6EF3"/>
    <w:rsid w:val="00BE69C3"/>
    <w:rsid w:val="00C007AF"/>
    <w:rsid w:val="00C1165E"/>
    <w:rsid w:val="00C22074"/>
    <w:rsid w:val="00C2377B"/>
    <w:rsid w:val="00C3693C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57D0"/>
    <w:rsid w:val="00CC68C4"/>
    <w:rsid w:val="00CC79A4"/>
    <w:rsid w:val="00CD0FDE"/>
    <w:rsid w:val="00CD2645"/>
    <w:rsid w:val="00CE0E68"/>
    <w:rsid w:val="00CE5BA4"/>
    <w:rsid w:val="00CF59AC"/>
    <w:rsid w:val="00D25120"/>
    <w:rsid w:val="00D419CB"/>
    <w:rsid w:val="00D44350"/>
    <w:rsid w:val="00D44E3F"/>
    <w:rsid w:val="00D525F5"/>
    <w:rsid w:val="00D535D0"/>
    <w:rsid w:val="00D62C78"/>
    <w:rsid w:val="00D81703"/>
    <w:rsid w:val="00D82929"/>
    <w:rsid w:val="00D84214"/>
    <w:rsid w:val="00D943E5"/>
    <w:rsid w:val="00DA1AE0"/>
    <w:rsid w:val="00DC29DD"/>
    <w:rsid w:val="00DC7C0E"/>
    <w:rsid w:val="00DF2A6A"/>
    <w:rsid w:val="00DF3B72"/>
    <w:rsid w:val="00E10821"/>
    <w:rsid w:val="00E165ED"/>
    <w:rsid w:val="00E2489D"/>
    <w:rsid w:val="00E25C06"/>
    <w:rsid w:val="00E26520"/>
    <w:rsid w:val="00E343A3"/>
    <w:rsid w:val="00E51BFA"/>
    <w:rsid w:val="00E621A3"/>
    <w:rsid w:val="00E62B00"/>
    <w:rsid w:val="00E77D29"/>
    <w:rsid w:val="00E833BC"/>
    <w:rsid w:val="00E8580E"/>
    <w:rsid w:val="00EA1B76"/>
    <w:rsid w:val="00EA77D7"/>
    <w:rsid w:val="00EC09B9"/>
    <w:rsid w:val="00ED048C"/>
    <w:rsid w:val="00ED4B29"/>
    <w:rsid w:val="00EF38AF"/>
    <w:rsid w:val="00F055F8"/>
    <w:rsid w:val="00F10CB4"/>
    <w:rsid w:val="00F11B3D"/>
    <w:rsid w:val="00F14763"/>
    <w:rsid w:val="00F16212"/>
    <w:rsid w:val="00F16602"/>
    <w:rsid w:val="00F25B80"/>
    <w:rsid w:val="00F2685F"/>
    <w:rsid w:val="00F350C8"/>
    <w:rsid w:val="00F569CC"/>
    <w:rsid w:val="00F8654D"/>
    <w:rsid w:val="00F900C9"/>
    <w:rsid w:val="00F92C96"/>
    <w:rsid w:val="00FA0D4E"/>
    <w:rsid w:val="00FB0753"/>
    <w:rsid w:val="00FB5CC8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5:docId w15:val="{D63C264E-39A7-48A6-939F-B5550C882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3FDF"/>
    <w:pPr>
      <w:tabs>
        <w:tab w:val="left" w:pos="1134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422C04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CD0FDE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6F70BF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3E02EF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DF2A6A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DF2A6A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DF2A6A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8A4185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rsid w:val="00741855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7C2C12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5D6D4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0E2AFC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8E32DD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BD6EF3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C3693C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422C04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0E2AFC"/>
    <w:rPr>
      <w:rFonts w:ascii="Times New Roman Bold" w:hAnsi="Times New Roman Bold"/>
      <w:b/>
      <w:sz w:val="24"/>
      <w:szCs w:val="32"/>
      <w:lang w:bidi="ar-EG"/>
    </w:rPr>
  </w:style>
  <w:style w:type="paragraph" w:customStyle="1" w:styleId="DecisionNo">
    <w:name w:val="Decision_No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5210D1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DF2A6A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Logo-1">
    <w:name w:val="Logo-1"/>
    <w:basedOn w:val="LOGO"/>
    <w:qFormat/>
    <w:rsid w:val="003E1D90"/>
    <w:pPr>
      <w:framePr w:wrap="around"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2D6FBF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C3693C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F8654D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D44E3F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D44E3F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81F5F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C09B9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8E32DD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FB5CC8"/>
  </w:style>
  <w:style w:type="paragraph" w:customStyle="1" w:styleId="AppArtNo">
    <w:name w:val="App_Art_No"/>
    <w:basedOn w:val="ArtNo"/>
    <w:next w:val="AppArttitle"/>
    <w:qFormat/>
    <w:rsid w:val="00FB5CC8"/>
  </w:style>
  <w:style w:type="paragraph" w:customStyle="1" w:styleId="Volumetitle">
    <w:name w:val="Volume_title"/>
    <w:basedOn w:val="ArtNo"/>
    <w:qFormat/>
    <w:rsid w:val="00531DC7"/>
  </w:style>
  <w:style w:type="paragraph" w:customStyle="1" w:styleId="TabletextS5">
    <w:name w:val="Table_textS5"/>
    <w:basedOn w:val="Normal"/>
    <w:rsid w:val="004A7AA0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4A7AA0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Section2">
    <w:name w:val="Section_2"/>
    <w:basedOn w:val="Section1"/>
    <w:rsid w:val="0035365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 w:val="0"/>
      <w:i/>
      <w:szCs w:val="20"/>
      <w:lang w:val="en-GB" w:bidi="ar-SA"/>
    </w:rPr>
  </w:style>
  <w:style w:type="paragraph" w:customStyle="1" w:styleId="Committee">
    <w:name w:val="Committee"/>
    <w:basedOn w:val="Normal"/>
    <w:qFormat/>
    <w:rsid w:val="00770AA0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E515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R15-WRC15-C-0085!A18!MSW-A</DPM_x0020_File_x0020_name>
    <DPM_x0020_Author xmlns="32a1a8c5-2265-4ebc-b7a0-2071e2c5c9bb" xsi:nil="false">Documents Proposals Manager (DPM)</DPM_x0020_Author>
    <DPM_x0020_Version xmlns="32a1a8c5-2265-4ebc-b7a0-2071e2c5c9bb" xsi:nil="false">DPM_v5.2015.10.22_prod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E5389D-4019-4FDE-B586-DF57C08B522E}">
  <ds:schemaRefs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www.w3.org/XML/1998/namespace"/>
    <ds:schemaRef ds:uri="32a1a8c5-2265-4ebc-b7a0-2071e2c5c9bb"/>
    <ds:schemaRef ds:uri="996b2e75-67fd-4955-a3b0-5ab9934cb50b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98B4C67-B1DD-42E3-B352-3DD2E3F90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274</Words>
  <Characters>1614</Characters>
  <Application>Microsoft Office Word</Application>
  <DocSecurity>0</DocSecurity>
  <Lines>38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R15-WRC15-C-0085!A18!MSW-A</vt:lpstr>
    </vt:vector>
  </TitlesOfParts>
  <Manager>General Secretariat - Pool</Manager>
  <Company>International Telecommunication Union (ITU)</Company>
  <LinksUpToDate>false</LinksUpToDate>
  <CharactersWithSpaces>1873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R15-WRC15-C-0085!A18!MSW-A</dc:title>
  <dc:creator>Documents Proposals Manager (DPM)</dc:creator>
  <cp:keywords>DPM_v5.2015.10.22_prod</cp:keywords>
  <cp:lastModifiedBy>Murphy, Margaret</cp:lastModifiedBy>
  <cp:revision>9</cp:revision>
  <cp:lastPrinted>2011-11-07T13:53:00Z</cp:lastPrinted>
  <dcterms:created xsi:type="dcterms:W3CDTF">2015-10-30T14:17:00Z</dcterms:created>
  <dcterms:modified xsi:type="dcterms:W3CDTF">2015-10-30T22:48:00Z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