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17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85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Burundi (Republic of)/Kenya (Republic of)/Uganda (Republic of)/</w:t>
            </w:r>
            <w:r w:rsidR="000D1A37">
              <w:br/>
            </w:r>
            <w:r>
              <w:t>Rwanda (Republic of)/Tanzania (United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1.17</w:t>
            </w:r>
          </w:p>
        </w:tc>
      </w:tr>
    </w:tbl>
    <w:bookmarkEnd w:id="6"/>
    <w:bookmarkEnd w:id="7"/>
    <w:p w:rsidR="00B02325" w:rsidRPr="000002F2" w:rsidRDefault="00F96A8C" w:rsidP="000002F2">
      <w:pPr>
        <w:overflowPunct/>
        <w:autoSpaceDE/>
        <w:autoSpaceDN/>
        <w:adjustRightInd/>
        <w:spacing w:before="100"/>
        <w:textAlignment w:val="auto"/>
      </w:pPr>
      <w:r w:rsidRPr="00F30F7A">
        <w:t>1.17</w:t>
      </w:r>
      <w:r w:rsidRPr="009A2B70">
        <w:tab/>
        <w:t>to consider possible spectrum requirements and regulatory actions, including appropriate aeronautical allocations, to support wireless avionics intra-communications (WAIC), in accordance with</w:t>
      </w:r>
      <w:r w:rsidRPr="009A2B70">
        <w:rPr>
          <w:b/>
          <w:bCs/>
        </w:rPr>
        <w:t xml:space="preserve"> </w:t>
      </w:r>
      <w:r w:rsidRPr="009A2B70">
        <w:t>Resolution</w:t>
      </w:r>
      <w:r w:rsidRPr="009A2B70">
        <w:rPr>
          <w:b/>
          <w:bCs/>
        </w:rPr>
        <w:t xml:space="preserve"> 423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0D1A37" w:rsidRDefault="000D1A37" w:rsidP="000D1A37">
      <w:pPr>
        <w:jc w:val="both"/>
        <w:rPr>
          <w:lang w:val="en-US"/>
        </w:rPr>
      </w:pPr>
    </w:p>
    <w:p w:rsidR="000D1A37" w:rsidRPr="000D1A37" w:rsidRDefault="000D1A37" w:rsidP="000D1A37">
      <w:pPr>
        <w:pStyle w:val="Headingb"/>
        <w:rPr>
          <w:lang w:val="en-GB"/>
        </w:rPr>
      </w:pPr>
      <w:r w:rsidRPr="000D1A37">
        <w:rPr>
          <w:lang w:val="en-GB"/>
        </w:rPr>
        <w:t>Introduction</w:t>
      </w:r>
    </w:p>
    <w:p w:rsidR="000D1A37" w:rsidRDefault="000D1A37" w:rsidP="00DC42E8">
      <w:r w:rsidRPr="00F907C0">
        <w:rPr>
          <w:lang w:val="en-US"/>
        </w:rPr>
        <w:t xml:space="preserve">Agenda </w:t>
      </w:r>
      <w:r w:rsidR="00DC42E8">
        <w:rPr>
          <w:lang w:val="en-US"/>
        </w:rPr>
        <w:t>i</w:t>
      </w:r>
      <w:r w:rsidRPr="00F907C0">
        <w:rPr>
          <w:lang w:val="en-US"/>
        </w:rPr>
        <w:t xml:space="preserve">tem 1.17 is about </w:t>
      </w:r>
      <w:r w:rsidRPr="00F907C0">
        <w:t>determine spectrum requirements needed to support WAIC</w:t>
      </w:r>
      <w:r>
        <w:t xml:space="preserve"> systems and regulatory actions. After considering the studies conducted in ITU-R, EACO member countries</w:t>
      </w:r>
      <w:r w:rsidRPr="00350A49">
        <w:t xml:space="preserve"> </w:t>
      </w:r>
      <w:r>
        <w:t xml:space="preserve">(BDI/KEN/RRW/TZA/UGA) support a primary allocation of the band 4 200-4 400 MHz to </w:t>
      </w:r>
      <w:r w:rsidRPr="000555A2">
        <w:t>AM(R)S</w:t>
      </w:r>
      <w:r>
        <w:t xml:space="preserve"> for </w:t>
      </w:r>
      <w:r w:rsidRPr="000555A2">
        <w:t>WAIC systems</w:t>
      </w:r>
      <w:r>
        <w:t>. Therefore the proposed method in CPM Report is supported.</w:t>
      </w:r>
    </w:p>
    <w:p w:rsidR="000D1A37" w:rsidRPr="00DC42E8" w:rsidRDefault="000D1A37" w:rsidP="000D1A37">
      <w:pPr>
        <w:pStyle w:val="Headingb"/>
        <w:rPr>
          <w:lang w:val="en-US"/>
        </w:rPr>
      </w:pPr>
      <w:r w:rsidRPr="00DC42E8">
        <w:rPr>
          <w:lang w:val="en-US"/>
        </w:rPr>
        <w:t>Proposal</w:t>
      </w:r>
    </w:p>
    <w:p w:rsidR="000D1A37" w:rsidRPr="000555A2" w:rsidRDefault="000D1A37" w:rsidP="000D1A37">
      <w:r w:rsidRPr="00350A49">
        <w:t xml:space="preserve">BDI/KEN/RRW/TZA/UGA </w:t>
      </w:r>
      <w:r>
        <w:t>(</w:t>
      </w:r>
      <w:r w:rsidRPr="000555A2">
        <w:t>EACO member countries</w:t>
      </w:r>
      <w:r>
        <w:t>)</w:t>
      </w:r>
      <w:r w:rsidRPr="000555A2">
        <w:t xml:space="preserve"> propose the following according to the proposed method:</w:t>
      </w:r>
    </w:p>
    <w:p w:rsidR="000D1A37" w:rsidRDefault="000D1A37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187BD9" w:rsidRPr="000D1A37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D1A37">
        <w:br w:type="page"/>
      </w:r>
    </w:p>
    <w:p w:rsidR="009B463A" w:rsidRDefault="00F96A8C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F96A8C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F96A8C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42156D" w:rsidRDefault="00F96A8C">
      <w:pPr>
        <w:pStyle w:val="Proposal"/>
      </w:pPr>
      <w:r>
        <w:t>MOD</w:t>
      </w:r>
      <w:r>
        <w:tab/>
        <w:t>BDI/KEN/UGA/RRW/TZA/85A17/1</w:t>
      </w:r>
    </w:p>
    <w:p w:rsidR="009B463A" w:rsidRDefault="00F96A8C" w:rsidP="009B463A">
      <w:pPr>
        <w:pStyle w:val="Tabletitle"/>
      </w:pPr>
      <w:r w:rsidRPr="003C288B"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3"/>
        <w:gridCol w:w="3109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F96A8C" w:rsidP="00477577">
            <w:pPr>
              <w:pStyle w:val="Tablehead"/>
            </w:pPr>
            <w:r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F96A8C" w:rsidP="00477577">
            <w:pPr>
              <w:pStyle w:val="Tablehead"/>
            </w:pPr>
            <w:r>
              <w:t>Region 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F96A8C" w:rsidP="00477577">
            <w:pPr>
              <w:pStyle w:val="Tablehead"/>
            </w:pPr>
            <w: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F96A8C" w:rsidP="00477577">
            <w:pPr>
              <w:pStyle w:val="Tablehead"/>
            </w:pPr>
            <w:r>
              <w:t>Region 3</w:t>
            </w:r>
          </w:p>
        </w:tc>
      </w:tr>
      <w:tr w:rsidR="009B463A" w:rsidRPr="00B07A4D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2C" w:rsidRDefault="00F96A8C" w:rsidP="0047757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2986"/>
              </w:tabs>
              <w:spacing w:before="20" w:after="20" w:line="220" w:lineRule="exact"/>
              <w:ind w:left="567" w:hanging="567"/>
              <w:rPr>
                <w:color w:val="000000"/>
              </w:rPr>
            </w:pPr>
            <w:r w:rsidRPr="0090657E">
              <w:rPr>
                <w:rStyle w:val="Tablefreq"/>
              </w:rPr>
              <w:t>4 200-4 400</w:t>
            </w:r>
            <w:r w:rsidRPr="00041DB7">
              <w:rPr>
                <w:color w:val="000000"/>
              </w:rPr>
              <w:tab/>
            </w:r>
            <w:ins w:id="10" w:author="Currie, Jane" w:date="2015-10-20T23:42:00Z">
              <w:r w:rsidR="003E422C" w:rsidRPr="00DC3EE7">
                <w:rPr>
                  <w:color w:val="000000"/>
                </w:rPr>
                <w:t>AERONAUTICAL MOBILE (R) ADD 5.A117</w:t>
              </w:r>
            </w:ins>
          </w:p>
          <w:p w:rsidR="009B463A" w:rsidRDefault="003E422C" w:rsidP="0047757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2986"/>
              </w:tabs>
              <w:spacing w:before="20" w:after="20" w:line="220" w:lineRule="exact"/>
              <w:ind w:left="567" w:hanging="567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 w:rsidR="00F96A8C">
              <w:rPr>
                <w:color w:val="000000"/>
                <w:lang w:val="en-AU"/>
              </w:rPr>
              <w:t xml:space="preserve">AERONAUTICAL RADIONAVIGATION </w:t>
            </w:r>
            <w:ins w:id="11" w:author="Rwanda" w:date="2015-07-14T11:59:00Z">
              <w:r>
                <w:rPr>
                  <w:color w:val="000000"/>
                  <w:lang w:val="en-AU"/>
                </w:rPr>
                <w:t>MOD</w:t>
              </w:r>
            </w:ins>
            <w:r>
              <w:rPr>
                <w:color w:val="000000"/>
                <w:lang w:val="en-AU"/>
              </w:rPr>
              <w:t xml:space="preserve"> </w:t>
            </w:r>
            <w:r w:rsidR="00F96A8C">
              <w:rPr>
                <w:rStyle w:val="Artref"/>
                <w:color w:val="000000"/>
                <w:lang w:val="en-AU"/>
              </w:rPr>
              <w:t>5.438</w:t>
            </w:r>
          </w:p>
          <w:p w:rsidR="009B463A" w:rsidRPr="00B07A4D" w:rsidRDefault="00F96A8C" w:rsidP="00477577">
            <w:pPr>
              <w:pStyle w:val="TableTextS5"/>
              <w:rPr>
                <w:rStyle w:val="Artref"/>
                <w:color w:val="000000"/>
                <w:lang w:val="fr-CH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5.439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5.440</w:t>
            </w:r>
            <w:ins w:id="12" w:author="Currie, Jane" w:date="2015-10-20T23:43:00Z">
              <w:r w:rsidR="003E422C" w:rsidRPr="00DC3EE7">
                <w:rPr>
                  <w:sz w:val="24"/>
                </w:rPr>
                <w:t xml:space="preserve"> </w:t>
              </w:r>
              <w:r w:rsidR="003E422C" w:rsidRPr="00DC3EE7">
                <w:rPr>
                  <w:color w:val="000000"/>
                </w:rPr>
                <w:t>ADD 5.B117</w:t>
              </w:r>
            </w:ins>
          </w:p>
        </w:tc>
      </w:tr>
    </w:tbl>
    <w:p w:rsidR="0042156D" w:rsidRDefault="0042156D">
      <w:pPr>
        <w:pStyle w:val="Reasons"/>
      </w:pPr>
    </w:p>
    <w:p w:rsidR="0042156D" w:rsidRDefault="00F96A8C">
      <w:pPr>
        <w:pStyle w:val="Proposal"/>
      </w:pPr>
      <w:r>
        <w:t>MOD</w:t>
      </w:r>
      <w:r>
        <w:tab/>
        <w:t>BDI/KEN/UGA/RRW/TZA/85A17/2</w:t>
      </w:r>
    </w:p>
    <w:p w:rsidR="009B463A" w:rsidRDefault="00F96A8C" w:rsidP="00DC42E8">
      <w:pPr>
        <w:pStyle w:val="Note"/>
        <w:rPr>
          <w:lang w:val="en-AU"/>
        </w:rPr>
      </w:pPr>
      <w:r w:rsidRPr="00DC54F9">
        <w:rPr>
          <w:rStyle w:val="Artdef"/>
        </w:rPr>
        <w:t>5.438</w:t>
      </w:r>
      <w:r w:rsidRPr="00DC54F9">
        <w:rPr>
          <w:rStyle w:val="Artdef"/>
        </w:rPr>
        <w:tab/>
      </w:r>
      <w:r>
        <w:rPr>
          <w:lang w:val="en-AU"/>
        </w:rPr>
        <w:t>Use of the band 4</w:t>
      </w:r>
      <w:r w:rsidRPr="00EB1F40">
        <w:t> </w:t>
      </w:r>
      <w:r>
        <w:rPr>
          <w:lang w:val="en-AU"/>
        </w:rPr>
        <w:t>200-4</w:t>
      </w:r>
      <w:r w:rsidRPr="00EB1F40">
        <w:t> </w:t>
      </w:r>
      <w:r>
        <w:rPr>
          <w:lang w:val="en-AU"/>
        </w:rPr>
        <w:t xml:space="preserve">400 MHz by the aeronautical radionavigation service is reserved exclusively for radio altimeters installed on board aircraft and for the associated </w:t>
      </w:r>
      <w:r w:rsidRPr="00257360">
        <w:t>transponders</w:t>
      </w:r>
      <w:r>
        <w:rPr>
          <w:lang w:val="en-AU"/>
        </w:rPr>
        <w:t xml:space="preserve"> on the ground</w:t>
      </w:r>
      <w:r w:rsidR="00DC42E8">
        <w:rPr>
          <w:lang w:val="en-AU"/>
        </w:rPr>
        <w:t>.</w:t>
      </w:r>
      <w:del w:id="13" w:author="Currie, Jane" w:date="2015-10-20T23:44:00Z">
        <w:r w:rsidDel="00F96A8C">
          <w:rPr>
            <w:lang w:val="en-AU"/>
          </w:rPr>
          <w:delText xml:space="preserve"> However, passive sensing in the Earth exploration-satellite and space research services may be authorized in this band on a secondary basis (no protection is provided by the radio altimeters)</w:delText>
        </w:r>
      </w:del>
      <w:del w:id="14" w:author="Turnbull, Karen" w:date="2015-10-23T21:10:00Z">
        <w:r w:rsidDel="00DC42E8">
          <w:rPr>
            <w:lang w:val="en-AU"/>
          </w:rPr>
          <w:delText>.</w:delText>
        </w:r>
      </w:del>
    </w:p>
    <w:p w:rsidR="0042156D" w:rsidRDefault="00F96A8C">
      <w:pPr>
        <w:pStyle w:val="Reasons"/>
      </w:pPr>
      <w:r>
        <w:rPr>
          <w:b/>
        </w:rPr>
        <w:t>Reasons:</w:t>
      </w:r>
      <w:r>
        <w:tab/>
        <w:t>ITU-R studies show that the sharing between WAIC systems with the existing services is feasible.</w:t>
      </w:r>
    </w:p>
    <w:p w:rsidR="0042156D" w:rsidRDefault="00F96A8C">
      <w:pPr>
        <w:pStyle w:val="Proposal"/>
      </w:pPr>
      <w:r>
        <w:t>ADD</w:t>
      </w:r>
      <w:r>
        <w:tab/>
        <w:t>BDI/KEN/UGA/RRW/TZA/85A17/3</w:t>
      </w:r>
    </w:p>
    <w:p w:rsidR="00F96A8C" w:rsidRPr="00F7328F" w:rsidRDefault="00F96A8C" w:rsidP="00F7328F">
      <w:pPr>
        <w:pStyle w:val="Note"/>
      </w:pPr>
      <w:r>
        <w:rPr>
          <w:rStyle w:val="Artdef"/>
        </w:rPr>
        <w:t>5.A117</w:t>
      </w:r>
      <w:r>
        <w:tab/>
      </w:r>
      <w:r w:rsidRPr="00DC3EE7">
        <w:t xml:space="preserve">Use of the frequency band 4 200-4 400 MHz by stations in the aeronautical mobile (R) service is </w:t>
      </w:r>
      <w:r w:rsidRPr="00F7328F">
        <w:t>reserved exclusively for</w:t>
      </w:r>
      <w:r w:rsidRPr="00DC3EE7">
        <w:t xml:space="preserve"> wireless avionics intra-communication systems that operate in accordance with recognized international aeronautical standards. Such use shall be in accordance with Resolution </w:t>
      </w:r>
      <w:r w:rsidRPr="00DC3EE7">
        <w:rPr>
          <w:b/>
          <w:bCs/>
        </w:rPr>
        <w:t>[</w:t>
      </w:r>
      <w:r w:rsidR="006768D2">
        <w:rPr>
          <w:b/>
          <w:bCs/>
        </w:rPr>
        <w:t>85A17-</w:t>
      </w:r>
      <w:r w:rsidRPr="00DC3EE7">
        <w:rPr>
          <w:b/>
          <w:bCs/>
        </w:rPr>
        <w:t>A117-WAIC]</w:t>
      </w:r>
      <w:r w:rsidRPr="00DC3EE7">
        <w:rPr>
          <w:b/>
        </w:rPr>
        <w:t xml:space="preserve"> (WRC</w:t>
      </w:r>
      <w:r w:rsidR="00DC42E8">
        <w:rPr>
          <w:b/>
        </w:rPr>
        <w:noBreakHyphen/>
      </w:r>
      <w:r w:rsidRPr="00DC3EE7">
        <w:rPr>
          <w:b/>
        </w:rPr>
        <w:t>15)</w:t>
      </w:r>
      <w:r w:rsidRPr="00F7328F">
        <w:t>.</w:t>
      </w:r>
      <w:r w:rsidR="00DC42E8" w:rsidRPr="00DC42E8">
        <w:rPr>
          <w:bCs/>
          <w:sz w:val="16"/>
          <w:szCs w:val="12"/>
        </w:rPr>
        <w:t>     (WRC</w:t>
      </w:r>
      <w:r w:rsidR="00DC42E8" w:rsidRPr="00DC42E8">
        <w:rPr>
          <w:bCs/>
          <w:sz w:val="16"/>
          <w:szCs w:val="12"/>
        </w:rPr>
        <w:noBreakHyphen/>
        <w:t>15)</w:t>
      </w:r>
    </w:p>
    <w:p w:rsidR="0042156D" w:rsidRDefault="00F96A8C">
      <w:pPr>
        <w:pStyle w:val="Reasons"/>
      </w:pPr>
      <w:r>
        <w:rPr>
          <w:b/>
        </w:rPr>
        <w:t>Reasons:</w:t>
      </w:r>
      <w:r>
        <w:tab/>
      </w:r>
      <w:r w:rsidRPr="00DC3EE7">
        <w:t xml:space="preserve">This footnote makes reference to the following Resolution </w:t>
      </w:r>
      <w:r w:rsidRPr="00F96A8C">
        <w:t>[</w:t>
      </w:r>
      <w:r w:rsidR="006768D2" w:rsidRPr="006768D2">
        <w:t>85A17</w:t>
      </w:r>
      <w:r w:rsidR="006768D2">
        <w:rPr>
          <w:b/>
          <w:bCs/>
        </w:rPr>
        <w:t>-</w:t>
      </w:r>
      <w:r w:rsidRPr="00F96A8C">
        <w:t>A117-WAIC] (WRC-15).</w:t>
      </w:r>
    </w:p>
    <w:p w:rsidR="0042156D" w:rsidRDefault="00F96A8C">
      <w:pPr>
        <w:pStyle w:val="Proposal"/>
      </w:pPr>
      <w:r>
        <w:t>ADD</w:t>
      </w:r>
      <w:r>
        <w:tab/>
        <w:t>BDI/KEN/UGA/RRW/TZA/85A17/4</w:t>
      </w:r>
    </w:p>
    <w:p w:rsidR="00F96A8C" w:rsidRPr="00A813F8" w:rsidRDefault="00F96A8C" w:rsidP="00F96A8C">
      <w:pPr>
        <w:pStyle w:val="Note"/>
      </w:pPr>
      <w:r>
        <w:rPr>
          <w:rStyle w:val="Artdef"/>
        </w:rPr>
        <w:t>5.B117</w:t>
      </w:r>
      <w:r>
        <w:tab/>
      </w:r>
      <w:r w:rsidRPr="00A813F8">
        <w:t>Passive sensing in the Earth exploration-satellite and space research services may be authorized in the frequency band 4 200-4 400 MHz on a secondary basis.</w:t>
      </w:r>
      <w:r w:rsidR="00F7328F" w:rsidRPr="00DC42E8">
        <w:rPr>
          <w:bCs/>
          <w:sz w:val="16"/>
          <w:szCs w:val="12"/>
        </w:rPr>
        <w:t>     (WRC</w:t>
      </w:r>
      <w:r w:rsidR="00F7328F" w:rsidRPr="00DC42E8">
        <w:rPr>
          <w:bCs/>
          <w:sz w:val="16"/>
          <w:szCs w:val="12"/>
        </w:rPr>
        <w:noBreakHyphen/>
        <w:t>15)</w:t>
      </w:r>
    </w:p>
    <w:p w:rsidR="0042156D" w:rsidRDefault="0042156D">
      <w:pPr>
        <w:pStyle w:val="Reasons"/>
      </w:pPr>
    </w:p>
    <w:p w:rsidR="0042156D" w:rsidRDefault="00F96A8C">
      <w:pPr>
        <w:pStyle w:val="Proposal"/>
      </w:pPr>
      <w:r>
        <w:lastRenderedPageBreak/>
        <w:t>SUP</w:t>
      </w:r>
      <w:r>
        <w:tab/>
        <w:t>BDI/KEN/UGA/RRW/TZA/85A17/5</w:t>
      </w:r>
    </w:p>
    <w:p w:rsidR="003638D8" w:rsidRPr="006905BC" w:rsidRDefault="00F96A8C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423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F96A8C" w:rsidP="00114582">
      <w:pPr>
        <w:pStyle w:val="Restitle"/>
      </w:pPr>
      <w:bookmarkStart w:id="15" w:name="_Toc327364468"/>
      <w:r w:rsidRPr="006905BC">
        <w:t xml:space="preserve">Consideration of regulatory actions, including allocations, to support </w:t>
      </w:r>
      <w:r w:rsidRPr="006905BC">
        <w:br/>
        <w:t>Wireless Avionics Intra-Communications</w:t>
      </w:r>
      <w:bookmarkEnd w:id="15"/>
    </w:p>
    <w:p w:rsidR="0042156D" w:rsidRDefault="00F96A8C">
      <w:pPr>
        <w:pStyle w:val="Reasons"/>
      </w:pPr>
      <w:r>
        <w:rPr>
          <w:b/>
        </w:rPr>
        <w:t>Reasons:</w:t>
      </w:r>
      <w:r>
        <w:tab/>
        <w:t>The resolution will no longer be needed.</w:t>
      </w:r>
    </w:p>
    <w:p w:rsidR="0042156D" w:rsidRDefault="00F96A8C">
      <w:pPr>
        <w:pStyle w:val="Proposal"/>
      </w:pPr>
      <w:r>
        <w:t>ADD</w:t>
      </w:r>
      <w:r>
        <w:tab/>
        <w:t>BDI/KEN/UGA/RRW/TZA/85A17/6</w:t>
      </w:r>
    </w:p>
    <w:p w:rsidR="00F96A8C" w:rsidRDefault="00F96A8C" w:rsidP="006768D2">
      <w:pPr>
        <w:pStyle w:val="ResNo"/>
      </w:pPr>
      <w:r>
        <w:t>Draft New Resolution [</w:t>
      </w:r>
      <w:r w:rsidR="006768D2" w:rsidRPr="006768D2">
        <w:t>85A17-</w:t>
      </w:r>
      <w:r>
        <w:t>A117-WAIC]</w:t>
      </w:r>
      <w:r w:rsidR="00F7328F">
        <w:t xml:space="preserve"> (wrc-15)</w:t>
      </w:r>
    </w:p>
    <w:p w:rsidR="00F96A8C" w:rsidRPr="00A813F8" w:rsidRDefault="00F96A8C" w:rsidP="00F923B7">
      <w:pPr>
        <w:pStyle w:val="Restitle"/>
      </w:pPr>
      <w:r w:rsidRPr="00A813F8">
        <w:t>Use of Wireless Avioni</w:t>
      </w:r>
      <w:bookmarkStart w:id="16" w:name="_GoBack"/>
      <w:bookmarkEnd w:id="16"/>
      <w:r w:rsidRPr="00A813F8">
        <w:t>cs Intra-Communications in the</w:t>
      </w:r>
      <w:r w:rsidRPr="00A813F8">
        <w:br/>
        <w:t>frequency band 4 200-4 400 MHz</w:t>
      </w:r>
    </w:p>
    <w:p w:rsidR="00F96A8C" w:rsidRPr="00A813F8" w:rsidRDefault="00F96A8C" w:rsidP="006768D2">
      <w:pPr>
        <w:pStyle w:val="Normalaftertitle"/>
      </w:pPr>
      <w:r w:rsidRPr="00A813F8">
        <w:t xml:space="preserve">The World </w:t>
      </w:r>
      <w:proofErr w:type="spellStart"/>
      <w:r w:rsidRPr="00A813F8">
        <w:t>Radiocommunication</w:t>
      </w:r>
      <w:proofErr w:type="spellEnd"/>
      <w:r w:rsidRPr="00A813F8">
        <w:t xml:space="preserve"> Conference (Geneva, 2015),</w:t>
      </w:r>
    </w:p>
    <w:p w:rsidR="00F96A8C" w:rsidRPr="00A813F8" w:rsidRDefault="00F96A8C" w:rsidP="006768D2">
      <w:pPr>
        <w:pStyle w:val="Call"/>
      </w:pPr>
      <w:r w:rsidRPr="00A813F8">
        <w:t>considering</w:t>
      </w:r>
    </w:p>
    <w:p w:rsidR="00F96A8C" w:rsidRPr="00A813F8" w:rsidRDefault="00F96A8C" w:rsidP="00F7328F">
      <w:r w:rsidRPr="00A813F8">
        <w:rPr>
          <w:i/>
        </w:rPr>
        <w:t>a)</w:t>
      </w:r>
      <w:r w:rsidRPr="00A813F8">
        <w:tab/>
        <w:t xml:space="preserve">that aircraft are designed to enhance efficiency, reliability and safety, as well as to be more environmentally friendly; </w:t>
      </w:r>
    </w:p>
    <w:p w:rsidR="00F96A8C" w:rsidRPr="00A813F8" w:rsidRDefault="00F96A8C" w:rsidP="00F7328F">
      <w:r w:rsidRPr="00A813F8">
        <w:rPr>
          <w:i/>
        </w:rPr>
        <w:t>b)</w:t>
      </w:r>
      <w:r w:rsidRPr="00A813F8">
        <w:tab/>
        <w:t xml:space="preserve">that Wireless Avionics Intra-Communications (WAIC) systems provide </w:t>
      </w:r>
      <w:proofErr w:type="spellStart"/>
      <w:r w:rsidRPr="00A813F8">
        <w:t>radiocommunications</w:t>
      </w:r>
      <w:proofErr w:type="spellEnd"/>
      <w:r w:rsidRPr="00A813F8">
        <w:t xml:space="preserve"> between two or more aircraft stations integrated into or installed on a single aircraft, supporting the safe operation of the aircraft;</w:t>
      </w:r>
    </w:p>
    <w:p w:rsidR="00F96A8C" w:rsidRPr="00A813F8" w:rsidRDefault="00F96A8C" w:rsidP="00F7328F">
      <w:r w:rsidRPr="00A813F8">
        <w:rPr>
          <w:i/>
        </w:rPr>
        <w:t>c)</w:t>
      </w:r>
      <w:r w:rsidRPr="00A813F8">
        <w:tab/>
        <w:t xml:space="preserve">that WAIC systems do not provide </w:t>
      </w:r>
      <w:proofErr w:type="spellStart"/>
      <w:r w:rsidRPr="00A813F8">
        <w:t>radiocommunications</w:t>
      </w:r>
      <w:proofErr w:type="spellEnd"/>
      <w:r w:rsidRPr="00A813F8">
        <w:t xml:space="preserve"> between an aircraft and the ground, another aircraft or a satellite;</w:t>
      </w:r>
    </w:p>
    <w:p w:rsidR="00F96A8C" w:rsidRPr="00A813F8" w:rsidRDefault="00F96A8C" w:rsidP="00F7328F">
      <w:r w:rsidRPr="00A813F8">
        <w:rPr>
          <w:i/>
        </w:rPr>
        <w:t>d)</w:t>
      </w:r>
      <w:r w:rsidRPr="00A813F8">
        <w:tab/>
        <w:t>that WAIC systems operate in a manner that ensures the safe operation of an aircraft;</w:t>
      </w:r>
    </w:p>
    <w:p w:rsidR="00F96A8C" w:rsidRPr="00A813F8" w:rsidRDefault="00F96A8C" w:rsidP="00F7328F">
      <w:r w:rsidRPr="00A813F8">
        <w:rPr>
          <w:i/>
        </w:rPr>
        <w:t>e)</w:t>
      </w:r>
      <w:r w:rsidRPr="00A813F8">
        <w:tab/>
        <w:t>that WAIC systems operate during all phases of flight, including on the ground;</w:t>
      </w:r>
    </w:p>
    <w:p w:rsidR="00F96A8C" w:rsidRPr="00A813F8" w:rsidRDefault="00F96A8C" w:rsidP="00F7328F">
      <w:pPr>
        <w:rPr>
          <w:b/>
        </w:rPr>
      </w:pPr>
      <w:r w:rsidRPr="00A813F8">
        <w:rPr>
          <w:i/>
        </w:rPr>
        <w:t>f)</w:t>
      </w:r>
      <w:r w:rsidRPr="00A813F8">
        <w:tab/>
        <w:t>that aircraft equipped with WAIC systems operate globally;</w:t>
      </w:r>
    </w:p>
    <w:p w:rsidR="00F96A8C" w:rsidRPr="00A813F8" w:rsidRDefault="00F96A8C" w:rsidP="00F7328F">
      <w:r w:rsidRPr="00A813F8">
        <w:rPr>
          <w:i/>
        </w:rPr>
        <w:t>g</w:t>
      </w:r>
      <w:r w:rsidRPr="00A813F8">
        <w:rPr>
          <w:i/>
          <w:iCs/>
        </w:rPr>
        <w:t>)</w:t>
      </w:r>
      <w:r w:rsidRPr="00A813F8">
        <w:tab/>
        <w:t>that WAIC systems operating inside an aircraft receive the benefits of fuselage attenuation to facilitate sharing with other services;</w:t>
      </w:r>
    </w:p>
    <w:p w:rsidR="00F96A8C" w:rsidRPr="00A813F8" w:rsidRDefault="00F96A8C" w:rsidP="00F7328F">
      <w:r w:rsidRPr="00A813F8">
        <w:rPr>
          <w:i/>
          <w:iCs/>
        </w:rPr>
        <w:t>h)</w:t>
      </w:r>
      <w:r w:rsidRPr="00A813F8">
        <w:tab/>
        <w:t>that Recommendation ITU</w:t>
      </w:r>
      <w:r w:rsidRPr="00A813F8">
        <w:noBreakHyphen/>
        <w:t>R M.2067 provides technical characteristics and operational objectives for WAIC systems,</w:t>
      </w:r>
    </w:p>
    <w:p w:rsidR="00F96A8C" w:rsidRPr="00A813F8" w:rsidRDefault="00F96A8C" w:rsidP="006768D2">
      <w:pPr>
        <w:pStyle w:val="Call"/>
      </w:pPr>
      <w:r w:rsidRPr="00A813F8">
        <w:t>recognizing</w:t>
      </w:r>
    </w:p>
    <w:p w:rsidR="00F96A8C" w:rsidRPr="00A813F8" w:rsidRDefault="00F96A8C" w:rsidP="006768D2">
      <w:r w:rsidRPr="00A813F8">
        <w:t xml:space="preserve">that Annex 10 to the Convention on International Civil Aviation contains Standards and Recommended Practices (SARPs) for safety aeronautical </w:t>
      </w:r>
      <w:proofErr w:type="spellStart"/>
      <w:r w:rsidRPr="00A813F8">
        <w:t>radionavigation</w:t>
      </w:r>
      <w:proofErr w:type="spellEnd"/>
      <w:r w:rsidRPr="00A813F8">
        <w:t xml:space="preserve"> and </w:t>
      </w:r>
      <w:proofErr w:type="spellStart"/>
      <w:r w:rsidRPr="00A813F8">
        <w:t>radiocommunication</w:t>
      </w:r>
      <w:proofErr w:type="spellEnd"/>
      <w:r w:rsidRPr="00A813F8">
        <w:t xml:space="preserve"> systems used by international civil aviation,</w:t>
      </w:r>
    </w:p>
    <w:p w:rsidR="00F96A8C" w:rsidRPr="00A813F8" w:rsidRDefault="00F96A8C" w:rsidP="006768D2">
      <w:pPr>
        <w:pStyle w:val="Call"/>
        <w:rPr>
          <w:i w:val="0"/>
        </w:rPr>
      </w:pPr>
      <w:r w:rsidRPr="00A813F8">
        <w:t>resolves</w:t>
      </w:r>
    </w:p>
    <w:p w:rsidR="00F96A8C" w:rsidRPr="00A813F8" w:rsidRDefault="00F96A8C" w:rsidP="00F7328F">
      <w:r w:rsidRPr="00A813F8">
        <w:t>1</w:t>
      </w:r>
      <w:r w:rsidRPr="00A813F8">
        <w:tab/>
        <w:t xml:space="preserve">that WAIC is defined as </w:t>
      </w:r>
      <w:proofErr w:type="spellStart"/>
      <w:r w:rsidRPr="00A813F8">
        <w:t>radiocommunication</w:t>
      </w:r>
      <w:proofErr w:type="spellEnd"/>
      <w:r w:rsidRPr="00A813F8">
        <w:t xml:space="preserve"> between two or more aircraft stations located on a single aircraft, supporting the safe operation of the aircraft;</w:t>
      </w:r>
    </w:p>
    <w:p w:rsidR="00F96A8C" w:rsidRPr="00A813F8" w:rsidRDefault="00F96A8C" w:rsidP="00F7328F">
      <w:r w:rsidRPr="00A813F8">
        <w:t>2</w:t>
      </w:r>
      <w:r w:rsidRPr="00A813F8">
        <w:tab/>
        <w:t xml:space="preserve">that the WAIC systems operating in the frequency band 4 200-4 400 MHz shall not cause harmful interference to, nor claim protection from systems of the aeronautical </w:t>
      </w:r>
      <w:proofErr w:type="spellStart"/>
      <w:r w:rsidRPr="00A813F8">
        <w:t>radionavigation</w:t>
      </w:r>
      <w:proofErr w:type="spellEnd"/>
      <w:r w:rsidRPr="00A813F8">
        <w:t xml:space="preserve"> service operating in this frequency band;</w:t>
      </w:r>
    </w:p>
    <w:p w:rsidR="00F96A8C" w:rsidRPr="00A813F8" w:rsidRDefault="00F96A8C" w:rsidP="00F7328F">
      <w:r w:rsidRPr="00A813F8">
        <w:lastRenderedPageBreak/>
        <w:t>3</w:t>
      </w:r>
      <w:r w:rsidRPr="00A813F8">
        <w:tab/>
        <w:t>that the WAIC systems operating in the frequency band 4 200-4 400 MHz shall comply with Standards and Recommended Practices published in Annex 10 to the Convention on International Civil Aviation;</w:t>
      </w:r>
    </w:p>
    <w:p w:rsidR="00F96A8C" w:rsidRPr="00A813F8" w:rsidRDefault="00F96A8C" w:rsidP="00F7328F">
      <w:r w:rsidRPr="00A813F8">
        <w:t>4</w:t>
      </w:r>
      <w:r w:rsidRPr="00A813F8">
        <w:tab/>
        <w:t>that No. </w:t>
      </w:r>
      <w:r w:rsidRPr="00A813F8">
        <w:rPr>
          <w:b/>
          <w:bCs/>
        </w:rPr>
        <w:t>43.1</w:t>
      </w:r>
      <w:r w:rsidRPr="00A813F8">
        <w:t xml:space="preserve"> shall not apply for WAIC systems,</w:t>
      </w:r>
    </w:p>
    <w:p w:rsidR="00F96A8C" w:rsidRPr="00A813F8" w:rsidRDefault="00F96A8C" w:rsidP="006768D2">
      <w:pPr>
        <w:pStyle w:val="Call"/>
        <w:rPr>
          <w:i w:val="0"/>
        </w:rPr>
      </w:pPr>
      <w:r w:rsidRPr="00A813F8">
        <w:t>instructs the Secretary-General</w:t>
      </w:r>
    </w:p>
    <w:p w:rsidR="00F96A8C" w:rsidRPr="00A813F8" w:rsidRDefault="00F96A8C" w:rsidP="00F7328F">
      <w:r w:rsidRPr="00A813F8">
        <w:t>to bring this Resolution to the attention of ICAO,</w:t>
      </w:r>
    </w:p>
    <w:p w:rsidR="00F96A8C" w:rsidRPr="00A813F8" w:rsidRDefault="00F96A8C" w:rsidP="006768D2">
      <w:pPr>
        <w:pStyle w:val="Call"/>
        <w:rPr>
          <w:i w:val="0"/>
        </w:rPr>
      </w:pPr>
      <w:r w:rsidRPr="00A813F8">
        <w:t>invites ICAO</w:t>
      </w:r>
    </w:p>
    <w:p w:rsidR="00F96A8C" w:rsidRPr="00A813F8" w:rsidRDefault="00F96A8C" w:rsidP="00F7328F">
      <w:r w:rsidRPr="00A813F8">
        <w:t>to take into account Recommen</w:t>
      </w:r>
      <w:r w:rsidR="00450001">
        <w:t>dation ITU</w:t>
      </w:r>
      <w:r w:rsidR="00F7328F">
        <w:noBreakHyphen/>
      </w:r>
      <w:r w:rsidR="00450001">
        <w:t>R</w:t>
      </w:r>
      <w:r w:rsidR="00F7328F">
        <w:t> </w:t>
      </w:r>
      <w:r w:rsidR="00450001">
        <w:t>M.2085</w:t>
      </w:r>
      <w:r w:rsidRPr="00A813F8">
        <w:t xml:space="preserve"> in the course of development of SARPs for WAIC systems.</w:t>
      </w:r>
    </w:p>
    <w:p w:rsidR="00F96A8C" w:rsidRDefault="00F96A8C" w:rsidP="00F96A8C">
      <w:pPr>
        <w:pStyle w:val="Reasons"/>
      </w:pPr>
      <w:r w:rsidRPr="00A813F8">
        <w:rPr>
          <w:b/>
          <w:bCs/>
        </w:rPr>
        <w:t>Reasons:</w:t>
      </w:r>
      <w:r w:rsidRPr="00A813F8">
        <w:tab/>
        <w:t>This Resolution provides relevant regulatory provisions to satisfy the agenda item.</w:t>
      </w:r>
    </w:p>
    <w:p w:rsidR="00F96A8C" w:rsidRDefault="00F96A8C" w:rsidP="00F96A8C">
      <w:pPr>
        <w:pStyle w:val="Reasons"/>
      </w:pPr>
    </w:p>
    <w:p w:rsidR="00F7328F" w:rsidRDefault="00F7328F" w:rsidP="0032202E">
      <w:pPr>
        <w:pStyle w:val="Reasons"/>
      </w:pPr>
    </w:p>
    <w:p w:rsidR="00F7328F" w:rsidRDefault="00F7328F">
      <w:pPr>
        <w:jc w:val="center"/>
      </w:pPr>
      <w:r>
        <w:t>______________</w:t>
      </w:r>
    </w:p>
    <w:sectPr w:rsidR="00F7328F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A308C">
      <w:rPr>
        <w:noProof/>
        <w:lang w:val="en-US"/>
      </w:rPr>
      <w:t>P:\ENG\ITU-R\CONF-R\CMR15\000\085ADD17E.docx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30FD">
      <w:rPr>
        <w:noProof/>
      </w:rPr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308C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37" w:rsidRPr="0041348E" w:rsidRDefault="000D1A37" w:rsidP="000D1A37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A308C">
      <w:rPr>
        <w:lang w:val="en-US"/>
      </w:rPr>
      <w:t>P:\ENG\ITU-R\CONF-R\CMR15\000\085ADD17E.docx</w:t>
    </w:r>
    <w:r>
      <w:fldChar w:fldCharType="end"/>
    </w:r>
    <w:r>
      <w:t xml:space="preserve"> (388593)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30FD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308C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A308C">
      <w:rPr>
        <w:lang w:val="en-US"/>
      </w:rPr>
      <w:t>P:\ENG\ITU-R\CONF-R\CMR15\000\085ADD17E.docx</w:t>
    </w:r>
    <w:r>
      <w:fldChar w:fldCharType="end"/>
    </w:r>
    <w:r w:rsidR="000D1A37">
      <w:t xml:space="preserve"> (388593)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30FD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308C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923B7">
      <w:rPr>
        <w:noProof/>
      </w:rPr>
      <w:t>4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7" w:name="OLE_LINK1"/>
    <w:bookmarkStart w:id="18" w:name="OLE_LINK2"/>
    <w:bookmarkStart w:id="19" w:name="OLE_LINK3"/>
    <w:r w:rsidR="00EB55C6">
      <w:t>85(Add.17)</w:t>
    </w:r>
    <w:bookmarkEnd w:id="17"/>
    <w:bookmarkEnd w:id="18"/>
    <w:bookmarkEnd w:id="19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ie, Jane">
    <w15:presenceInfo w15:providerId="AD" w15:userId="S-1-5-21-8740799-900759487-1415713722-3261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D1A37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1E30FD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E422C"/>
    <w:rsid w:val="0041348E"/>
    <w:rsid w:val="00420873"/>
    <w:rsid w:val="0042156D"/>
    <w:rsid w:val="00450001"/>
    <w:rsid w:val="00492075"/>
    <w:rsid w:val="004969AD"/>
    <w:rsid w:val="004A26C4"/>
    <w:rsid w:val="004B13CB"/>
    <w:rsid w:val="004D26EA"/>
    <w:rsid w:val="004D2BFB"/>
    <w:rsid w:val="004D5D5C"/>
    <w:rsid w:val="0050139F"/>
    <w:rsid w:val="00511C85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768D2"/>
    <w:rsid w:val="00685313"/>
    <w:rsid w:val="00692833"/>
    <w:rsid w:val="006A308C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18E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321C1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C42E8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C2B25"/>
    <w:rsid w:val="00EF1932"/>
    <w:rsid w:val="00F02766"/>
    <w:rsid w:val="00F05BD4"/>
    <w:rsid w:val="00F6155B"/>
    <w:rsid w:val="00F65C19"/>
    <w:rsid w:val="00F7328F"/>
    <w:rsid w:val="00F923B7"/>
    <w:rsid w:val="00F96A8C"/>
    <w:rsid w:val="00FC04B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FC32ADB6-CFE0-45EE-8954-D34965C8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customStyle="1" w:styleId="VolumeTitle0">
    <w:name w:val="VolumeTitle"/>
    <w:basedOn w:val="Normal"/>
    <w:next w:val="Normal"/>
    <w:rsid w:val="00516A5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R15-WRC15-C-0085!A17!MSW-E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1D14C-B532-4188-904E-D9D4CEA67F68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32a1a8c5-2265-4ebc-b7a0-2071e2c5c9bb"/>
    <ds:schemaRef ds:uri="http://www.w3.org/XML/1998/namespace"/>
    <ds:schemaRef ds:uri="http://purl.org/dc/terms/"/>
    <ds:schemaRef ds:uri="996b2e75-67fd-4955-a3b0-5ab9934cb50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FB1630-29E3-439B-9F81-AEC69EF1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12</TotalTime>
  <Pages>4</Pages>
  <Words>688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R15-WRC15-C-0085!A17!MSW-E</vt:lpstr>
    </vt:vector>
  </TitlesOfParts>
  <Manager>General Secretariat - Pool</Manager>
  <Company>International Telecommunication Union (ITU)</Company>
  <LinksUpToDate>false</LinksUpToDate>
  <CharactersWithSpaces>5204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R15-WRC15-C-0085!A17!MSW-E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Murphy, Margaret</cp:lastModifiedBy>
  <cp:revision>9</cp:revision>
  <cp:lastPrinted>2015-10-23T19:17:00Z</cp:lastPrinted>
  <dcterms:created xsi:type="dcterms:W3CDTF">2015-10-23T16:28:00Z</dcterms:created>
  <dcterms:modified xsi:type="dcterms:W3CDTF">2015-10-23T20:03:00Z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