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6F0F23" w:rsidTr="003F78E7">
        <w:trPr>
          <w:cantSplit/>
        </w:trPr>
        <w:tc>
          <w:tcPr>
            <w:tcW w:w="6911" w:type="dxa"/>
          </w:tcPr>
          <w:p w:rsidR="0090121B" w:rsidRPr="006F0F23" w:rsidRDefault="005D46FB" w:rsidP="006F0F23">
            <w:pPr>
              <w:spacing w:before="400" w:after="48"/>
              <w:rPr>
                <w:rFonts w:ascii="Verdana" w:hAnsi="Verdana"/>
                <w:position w:val="6"/>
              </w:rPr>
            </w:pPr>
            <w:r w:rsidRPr="006F0F23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(CMR-15)</w:t>
            </w:r>
            <w:r w:rsidRPr="006F0F23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6F0F23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Ginebra, 2-27 de noviembre de 2015</w:t>
            </w:r>
          </w:p>
        </w:tc>
        <w:tc>
          <w:tcPr>
            <w:tcW w:w="3120" w:type="dxa"/>
          </w:tcPr>
          <w:p w:rsidR="0090121B" w:rsidRPr="006F0F23" w:rsidRDefault="00CE7431" w:rsidP="006F0F23">
            <w:pPr>
              <w:spacing w:before="0"/>
              <w:jc w:val="right"/>
            </w:pPr>
            <w:bookmarkStart w:id="0" w:name="ditulogo"/>
            <w:bookmarkEnd w:id="0"/>
            <w:r w:rsidRPr="006F0F23">
              <w:rPr>
                <w:noProof/>
                <w:lang w:val="en-US" w:eastAsia="zh-CN"/>
              </w:rPr>
              <w:drawing>
                <wp:inline distT="0" distB="0" distL="0" distR="0" wp14:anchorId="359568FA" wp14:editId="3FE90B79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6F0F23" w:rsidTr="003F78E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90121B" w:rsidRPr="006F0F23" w:rsidRDefault="00CE7431" w:rsidP="006F0F23">
            <w:pPr>
              <w:spacing w:before="0" w:after="48"/>
              <w:rPr>
                <w:b/>
                <w:smallCaps/>
                <w:szCs w:val="24"/>
              </w:rPr>
            </w:pPr>
            <w:bookmarkStart w:id="1" w:name="dhead"/>
            <w:r w:rsidRPr="006F0F23">
              <w:rPr>
                <w:rFonts w:ascii="Verdana" w:hAnsi="Verdana"/>
                <w:b/>
                <w:smallCaps/>
                <w:sz w:val="20"/>
              </w:rPr>
              <w:t>UNIÓN INTERNACIONAL DE TELECOMUNICACIONES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90121B" w:rsidRPr="006F0F23" w:rsidRDefault="0090121B" w:rsidP="006F0F23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90121B" w:rsidRPr="006F0F23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90121B" w:rsidRPr="006F0F23" w:rsidRDefault="0090121B" w:rsidP="006F0F23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90121B" w:rsidRPr="006F0F23" w:rsidRDefault="0090121B" w:rsidP="006F0F23">
            <w:pPr>
              <w:spacing w:before="0"/>
              <w:rPr>
                <w:rFonts w:ascii="Verdana" w:hAnsi="Verdana"/>
                <w:sz w:val="20"/>
              </w:rPr>
            </w:pPr>
          </w:p>
        </w:tc>
      </w:tr>
      <w:tr w:rsidR="0090121B" w:rsidRPr="006F0F23" w:rsidTr="0090121B">
        <w:trPr>
          <w:cantSplit/>
        </w:trPr>
        <w:tc>
          <w:tcPr>
            <w:tcW w:w="6911" w:type="dxa"/>
            <w:shd w:val="clear" w:color="auto" w:fill="auto"/>
          </w:tcPr>
          <w:p w:rsidR="0090121B" w:rsidRPr="006F0F23" w:rsidRDefault="00AE658F" w:rsidP="006F0F23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6F0F23">
              <w:rPr>
                <w:rFonts w:ascii="Verdana" w:hAnsi="Verdana"/>
                <w:b/>
                <w:sz w:val="20"/>
              </w:rPr>
              <w:t>SESIÓN PLENARIA</w:t>
            </w:r>
          </w:p>
        </w:tc>
        <w:tc>
          <w:tcPr>
            <w:tcW w:w="3120" w:type="dxa"/>
            <w:shd w:val="clear" w:color="auto" w:fill="auto"/>
          </w:tcPr>
          <w:p w:rsidR="0090121B" w:rsidRPr="006F0F23" w:rsidRDefault="00AE658F" w:rsidP="006F0F23">
            <w:pPr>
              <w:spacing w:before="0"/>
              <w:rPr>
                <w:rFonts w:ascii="Verdana" w:hAnsi="Verdana"/>
                <w:sz w:val="20"/>
              </w:rPr>
            </w:pPr>
            <w:r w:rsidRPr="006F0F23">
              <w:rPr>
                <w:rFonts w:ascii="Verdana" w:eastAsia="SimSun" w:hAnsi="Verdana" w:cs="Traditional Arabic"/>
                <w:b/>
                <w:sz w:val="20"/>
              </w:rPr>
              <w:t>Addéndum 16 al</w:t>
            </w:r>
            <w:r w:rsidRPr="006F0F23">
              <w:rPr>
                <w:rFonts w:ascii="Verdana" w:eastAsia="SimSun" w:hAnsi="Verdana" w:cs="Traditional Arabic"/>
                <w:b/>
                <w:sz w:val="20"/>
              </w:rPr>
              <w:br/>
              <w:t>Documento 85</w:t>
            </w:r>
            <w:r w:rsidR="0090121B" w:rsidRPr="006F0F23">
              <w:rPr>
                <w:rFonts w:ascii="Verdana" w:hAnsi="Verdana"/>
                <w:b/>
                <w:sz w:val="20"/>
              </w:rPr>
              <w:t>-</w:t>
            </w:r>
            <w:r w:rsidRPr="006F0F23">
              <w:rPr>
                <w:rFonts w:ascii="Verdana" w:hAnsi="Verdana"/>
                <w:b/>
                <w:sz w:val="20"/>
              </w:rPr>
              <w:t>S</w:t>
            </w:r>
          </w:p>
        </w:tc>
      </w:tr>
      <w:bookmarkEnd w:id="1"/>
      <w:tr w:rsidR="000A5B9A" w:rsidRPr="006F0F23" w:rsidTr="0090121B">
        <w:trPr>
          <w:cantSplit/>
        </w:trPr>
        <w:tc>
          <w:tcPr>
            <w:tcW w:w="6911" w:type="dxa"/>
            <w:shd w:val="clear" w:color="auto" w:fill="auto"/>
          </w:tcPr>
          <w:p w:rsidR="000A5B9A" w:rsidRPr="006F0F23" w:rsidRDefault="000A5B9A" w:rsidP="006F0F23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0A5B9A" w:rsidRPr="006F0F23" w:rsidRDefault="000A5B9A" w:rsidP="006F0F23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6F0F23">
              <w:rPr>
                <w:rFonts w:ascii="Verdana" w:hAnsi="Verdana"/>
                <w:b/>
                <w:sz w:val="20"/>
              </w:rPr>
              <w:t>16 de octubre de 2015</w:t>
            </w:r>
          </w:p>
        </w:tc>
      </w:tr>
      <w:tr w:rsidR="000A5B9A" w:rsidRPr="006F0F23" w:rsidTr="0090121B">
        <w:trPr>
          <w:cantSplit/>
        </w:trPr>
        <w:tc>
          <w:tcPr>
            <w:tcW w:w="6911" w:type="dxa"/>
          </w:tcPr>
          <w:p w:rsidR="000A5B9A" w:rsidRPr="006F0F23" w:rsidRDefault="000A5B9A" w:rsidP="006F0F23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</w:tcPr>
          <w:p w:rsidR="000A5B9A" w:rsidRPr="006F0F23" w:rsidRDefault="000A5B9A" w:rsidP="006F0F23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6F0F23"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0A5B9A" w:rsidRPr="006F0F23" w:rsidTr="003F78E7">
        <w:trPr>
          <w:cantSplit/>
        </w:trPr>
        <w:tc>
          <w:tcPr>
            <w:tcW w:w="10031" w:type="dxa"/>
            <w:gridSpan w:val="2"/>
          </w:tcPr>
          <w:p w:rsidR="000A5B9A" w:rsidRPr="006F0F23" w:rsidRDefault="000A5B9A" w:rsidP="006F0F23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0A5B9A" w:rsidRPr="006F0F23" w:rsidTr="003F78E7">
        <w:trPr>
          <w:cantSplit/>
        </w:trPr>
        <w:tc>
          <w:tcPr>
            <w:tcW w:w="10031" w:type="dxa"/>
            <w:gridSpan w:val="2"/>
          </w:tcPr>
          <w:p w:rsidR="000A5B9A" w:rsidRPr="006F0F23" w:rsidRDefault="000A5B9A" w:rsidP="006F0F23">
            <w:pPr>
              <w:pStyle w:val="Source"/>
            </w:pPr>
            <w:bookmarkStart w:id="2" w:name="dsource" w:colFirst="0" w:colLast="0"/>
            <w:r w:rsidRPr="006F0F23">
              <w:t>Burundi (República de)/Kenya (República de)/Uganda (República de)/Rwanda (República de)/Tanzanía (República Unida de)</w:t>
            </w:r>
          </w:p>
        </w:tc>
      </w:tr>
      <w:tr w:rsidR="000A5B9A" w:rsidRPr="006F0F23" w:rsidTr="003F78E7">
        <w:trPr>
          <w:cantSplit/>
        </w:trPr>
        <w:tc>
          <w:tcPr>
            <w:tcW w:w="10031" w:type="dxa"/>
            <w:gridSpan w:val="2"/>
          </w:tcPr>
          <w:p w:rsidR="000A5B9A" w:rsidRPr="006F0F23" w:rsidRDefault="006A6A2D" w:rsidP="006F0F23">
            <w:pPr>
              <w:pStyle w:val="Title1"/>
            </w:pPr>
            <w:bookmarkStart w:id="3" w:name="dtitle1" w:colFirst="0" w:colLast="0"/>
            <w:bookmarkEnd w:id="2"/>
            <w:r w:rsidRPr="006F0F23">
              <w:t>PROPUESTAS PARA LOS TRABAJOS DE LA CONFERENCIA</w:t>
            </w:r>
          </w:p>
        </w:tc>
      </w:tr>
      <w:tr w:rsidR="000A5B9A" w:rsidRPr="006F0F23" w:rsidTr="003F78E7">
        <w:trPr>
          <w:cantSplit/>
        </w:trPr>
        <w:tc>
          <w:tcPr>
            <w:tcW w:w="10031" w:type="dxa"/>
            <w:gridSpan w:val="2"/>
          </w:tcPr>
          <w:p w:rsidR="000A5B9A" w:rsidRPr="006F0F23" w:rsidRDefault="000A5B9A" w:rsidP="006F0F23">
            <w:pPr>
              <w:pStyle w:val="Title2"/>
            </w:pPr>
            <w:bookmarkStart w:id="4" w:name="dtitle2" w:colFirst="0" w:colLast="0"/>
            <w:bookmarkEnd w:id="3"/>
          </w:p>
        </w:tc>
      </w:tr>
      <w:tr w:rsidR="000A5B9A" w:rsidRPr="006F0F23" w:rsidTr="003F78E7">
        <w:trPr>
          <w:cantSplit/>
        </w:trPr>
        <w:tc>
          <w:tcPr>
            <w:tcW w:w="10031" w:type="dxa"/>
            <w:gridSpan w:val="2"/>
          </w:tcPr>
          <w:p w:rsidR="000A5B9A" w:rsidRPr="006F0F23" w:rsidRDefault="000A5B9A" w:rsidP="006F0F23">
            <w:pPr>
              <w:pStyle w:val="Agendaitem"/>
            </w:pPr>
            <w:bookmarkStart w:id="5" w:name="dtitle3" w:colFirst="0" w:colLast="0"/>
            <w:bookmarkEnd w:id="4"/>
            <w:r w:rsidRPr="006F0F23">
              <w:t>Punto 1.16 del orden del día</w:t>
            </w:r>
          </w:p>
        </w:tc>
      </w:tr>
    </w:tbl>
    <w:bookmarkEnd w:id="5"/>
    <w:p w:rsidR="003F78E7" w:rsidRDefault="003F78E7" w:rsidP="006F0F23">
      <w:r w:rsidRPr="006F0F23">
        <w:t>1.16</w:t>
      </w:r>
      <w:r w:rsidRPr="006F0F23">
        <w:tab/>
        <w:t>examinar las disposiciones reglamentarias y las atribuciones de espectro para permitir posibles nuevas aplicaciones de la tecnología de sistemas de identificación automática y posibles nuevas aplicaciones para mejorar las radiocomunicaciones marítimas de conformidad con la Resolución </w:t>
      </w:r>
      <w:r w:rsidRPr="006F0F23">
        <w:rPr>
          <w:b/>
          <w:bCs/>
        </w:rPr>
        <w:t>360 (CMR</w:t>
      </w:r>
      <w:r w:rsidRPr="006F0F23">
        <w:rPr>
          <w:b/>
          <w:bCs/>
        </w:rPr>
        <w:noBreakHyphen/>
        <w:t>12)</w:t>
      </w:r>
      <w:r w:rsidRPr="006F0F23">
        <w:t>;</w:t>
      </w:r>
    </w:p>
    <w:p w:rsidR="006F0F23" w:rsidRPr="006F0F23" w:rsidRDefault="006F0F23" w:rsidP="006F0F23"/>
    <w:p w:rsidR="003F78E7" w:rsidRPr="006F0F23" w:rsidRDefault="003F78E7" w:rsidP="006F0F23">
      <w:pPr>
        <w:pStyle w:val="Headingb"/>
      </w:pPr>
      <w:r w:rsidRPr="006F0F23">
        <w:t>Introduc</w:t>
      </w:r>
      <w:r w:rsidR="008E208E" w:rsidRPr="006F0F23">
        <w:t>ción</w:t>
      </w:r>
    </w:p>
    <w:p w:rsidR="003F78E7" w:rsidRPr="006F0F23" w:rsidRDefault="00E51D11" w:rsidP="006F0F23">
      <w:r w:rsidRPr="006F0F23">
        <w:t>El presente</w:t>
      </w:r>
      <w:r w:rsidR="00F4548B" w:rsidRPr="006F0F23">
        <w:t xml:space="preserve"> punto del orden del día</w:t>
      </w:r>
      <w:r w:rsidRPr="006F0F23">
        <w:t xml:space="preserve"> está vinculado a lo</w:t>
      </w:r>
      <w:r w:rsidR="00F4548B" w:rsidRPr="006F0F23">
        <w:t>s siguientes temas:</w:t>
      </w:r>
    </w:p>
    <w:p w:rsidR="00363A65" w:rsidRPr="006F0F23" w:rsidRDefault="003F78E7" w:rsidP="00994D1A">
      <w:pPr>
        <w:spacing w:before="80"/>
      </w:pPr>
      <w:r w:rsidRPr="006F0F23">
        <w:t>–</w:t>
      </w:r>
      <w:r w:rsidRPr="006F0F23">
        <w:tab/>
        <w:t>Tema A: Aplicación de una designación de mensaje específica</w:t>
      </w:r>
    </w:p>
    <w:p w:rsidR="003F78E7" w:rsidRPr="006F0F23" w:rsidRDefault="003F78E7" w:rsidP="00994D1A">
      <w:pPr>
        <w:spacing w:before="80"/>
      </w:pPr>
      <w:r w:rsidRPr="006F0F23">
        <w:t>–</w:t>
      </w:r>
      <w:r w:rsidRPr="006F0F23">
        <w:tab/>
        <w:t>Tema B: Nuevas aplicaciones para las radiocomunicaciones marítimas – componente terrenal</w:t>
      </w:r>
    </w:p>
    <w:p w:rsidR="003F78E7" w:rsidRPr="006F0F23" w:rsidRDefault="003F78E7" w:rsidP="00994D1A">
      <w:pPr>
        <w:spacing w:before="80"/>
      </w:pPr>
      <w:r w:rsidRPr="006F0F23">
        <w:t>–</w:t>
      </w:r>
      <w:r w:rsidRPr="006F0F23">
        <w:tab/>
        <w:t>Tema C: Nueva aplicación para la las radiocomunicaciones marítimas – componente de satélite</w:t>
      </w:r>
    </w:p>
    <w:p w:rsidR="003F78E7" w:rsidRPr="006F0F23" w:rsidRDefault="003F78E7" w:rsidP="00994D1A">
      <w:pPr>
        <w:spacing w:before="80"/>
      </w:pPr>
      <w:r w:rsidRPr="006F0F23">
        <w:t>–</w:t>
      </w:r>
      <w:r w:rsidRPr="006F0F23">
        <w:tab/>
        <w:t>Tema D:</w:t>
      </w:r>
      <w:r w:rsidR="007F406E" w:rsidRPr="006F0F23">
        <w:t xml:space="preserve"> Solución regional VDES</w:t>
      </w:r>
    </w:p>
    <w:p w:rsidR="003F78E7" w:rsidRPr="006F0F23" w:rsidRDefault="00F4548B" w:rsidP="006F0F23">
      <w:r w:rsidRPr="006F0F23">
        <w:t>En el cuadro que figura a continuación se resume</w:t>
      </w:r>
      <w:r w:rsidR="006F0293" w:rsidRPr="006F0F23">
        <w:t>n</w:t>
      </w:r>
      <w:r w:rsidRPr="006F0F23">
        <w:t xml:space="preserve"> la</w:t>
      </w:r>
      <w:r w:rsidR="006F0293" w:rsidRPr="006F0F23">
        <w:t>s</w:t>
      </w:r>
      <w:r w:rsidRPr="006F0F23">
        <w:t xml:space="preserve"> posici</w:t>
      </w:r>
      <w:r w:rsidR="006F0293" w:rsidRPr="006F0F23">
        <w:t>ones</w:t>
      </w:r>
      <w:r w:rsidRPr="006F0F23">
        <w:t xml:space="preserve"> de los Estados Miembros de la EACO (</w:t>
      </w:r>
      <w:r w:rsidR="006F0F23">
        <w:t>BDI/KEN/UGA/RRW/TZA</w:t>
      </w:r>
      <w:r w:rsidRPr="006F0F23">
        <w:t>) respecto de los temas antes mencionados:</w:t>
      </w:r>
    </w:p>
    <w:p w:rsidR="003F78E7" w:rsidRPr="006F0F23" w:rsidRDefault="003F78E7" w:rsidP="006F0F23"/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4729"/>
        <w:gridCol w:w="4631"/>
      </w:tblGrid>
      <w:tr w:rsidR="003F78E7" w:rsidRPr="006F0F23" w:rsidTr="003F78E7">
        <w:tc>
          <w:tcPr>
            <w:tcW w:w="4729" w:type="dxa"/>
          </w:tcPr>
          <w:p w:rsidR="003F78E7" w:rsidRPr="006F0F23" w:rsidRDefault="00F4548B" w:rsidP="006F0F23">
            <w:pPr>
              <w:pStyle w:val="Tablehead"/>
            </w:pPr>
            <w:r w:rsidRPr="006F0F23">
              <w:t>Tema</w:t>
            </w:r>
          </w:p>
        </w:tc>
        <w:tc>
          <w:tcPr>
            <w:tcW w:w="4631" w:type="dxa"/>
          </w:tcPr>
          <w:p w:rsidR="003F78E7" w:rsidRPr="006F0F23" w:rsidRDefault="00F4548B" w:rsidP="006F0F23">
            <w:pPr>
              <w:pStyle w:val="Tablehead"/>
            </w:pPr>
            <w:r w:rsidRPr="006F0F23">
              <w:t>Método del Informe de la RPC respaldado por la EACO</w:t>
            </w:r>
          </w:p>
        </w:tc>
      </w:tr>
      <w:tr w:rsidR="003F78E7" w:rsidRPr="006F0F23" w:rsidTr="003F78E7">
        <w:tc>
          <w:tcPr>
            <w:tcW w:w="4729" w:type="dxa"/>
          </w:tcPr>
          <w:p w:rsidR="003F78E7" w:rsidRPr="006F0F23" w:rsidRDefault="00F4548B" w:rsidP="006F0F23">
            <w:pPr>
              <w:pStyle w:val="Tabletext"/>
            </w:pPr>
            <w:r w:rsidRPr="006F0F23">
              <w:t>Tema</w:t>
            </w:r>
            <w:r w:rsidR="003F78E7" w:rsidRPr="006F0F23">
              <w:t xml:space="preserve"> A</w:t>
            </w:r>
          </w:p>
        </w:tc>
        <w:tc>
          <w:tcPr>
            <w:tcW w:w="4631" w:type="dxa"/>
          </w:tcPr>
          <w:p w:rsidR="003F78E7" w:rsidRPr="006F0F23" w:rsidRDefault="003F78E7" w:rsidP="006F0F23">
            <w:pPr>
              <w:pStyle w:val="Tabletext"/>
            </w:pPr>
            <w:r w:rsidRPr="006F0F23">
              <w:t>A2</w:t>
            </w:r>
          </w:p>
        </w:tc>
      </w:tr>
      <w:tr w:rsidR="003F78E7" w:rsidRPr="006F0F23" w:rsidTr="003F78E7">
        <w:tc>
          <w:tcPr>
            <w:tcW w:w="4729" w:type="dxa"/>
          </w:tcPr>
          <w:p w:rsidR="003F78E7" w:rsidRPr="006F0F23" w:rsidRDefault="00F4548B" w:rsidP="006F0F23">
            <w:pPr>
              <w:pStyle w:val="Tabletext"/>
            </w:pPr>
            <w:r w:rsidRPr="006F0F23">
              <w:t>Tema</w:t>
            </w:r>
            <w:r w:rsidR="003F78E7" w:rsidRPr="006F0F23">
              <w:t xml:space="preserve"> B</w:t>
            </w:r>
          </w:p>
        </w:tc>
        <w:tc>
          <w:tcPr>
            <w:tcW w:w="4631" w:type="dxa"/>
          </w:tcPr>
          <w:p w:rsidR="003F78E7" w:rsidRPr="006F0F23" w:rsidRDefault="003F78E7" w:rsidP="006F0F23">
            <w:pPr>
              <w:pStyle w:val="Tabletext"/>
            </w:pPr>
            <w:r w:rsidRPr="006F0F23">
              <w:t>B2</w:t>
            </w:r>
          </w:p>
        </w:tc>
      </w:tr>
      <w:tr w:rsidR="003F78E7" w:rsidRPr="006F0F23" w:rsidTr="003F78E7">
        <w:tc>
          <w:tcPr>
            <w:tcW w:w="4729" w:type="dxa"/>
          </w:tcPr>
          <w:p w:rsidR="003F78E7" w:rsidRPr="006F0F23" w:rsidRDefault="00F4548B" w:rsidP="006F0F23">
            <w:pPr>
              <w:pStyle w:val="Tabletext"/>
            </w:pPr>
            <w:r w:rsidRPr="006F0F23">
              <w:t>Tema</w:t>
            </w:r>
            <w:r w:rsidR="003F78E7" w:rsidRPr="006F0F23">
              <w:t xml:space="preserve"> C</w:t>
            </w:r>
          </w:p>
        </w:tc>
        <w:tc>
          <w:tcPr>
            <w:tcW w:w="4631" w:type="dxa"/>
          </w:tcPr>
          <w:p w:rsidR="003F78E7" w:rsidRPr="006F0F23" w:rsidRDefault="003F78E7" w:rsidP="006F0F23">
            <w:pPr>
              <w:pStyle w:val="Tabletext"/>
            </w:pPr>
            <w:r w:rsidRPr="006F0F23">
              <w:t>C2</w:t>
            </w:r>
          </w:p>
        </w:tc>
      </w:tr>
      <w:tr w:rsidR="003F78E7" w:rsidRPr="006F0F23" w:rsidTr="003F78E7">
        <w:tc>
          <w:tcPr>
            <w:tcW w:w="4729" w:type="dxa"/>
          </w:tcPr>
          <w:p w:rsidR="003F78E7" w:rsidRPr="006F0F23" w:rsidRDefault="00F4548B" w:rsidP="006F0F23">
            <w:pPr>
              <w:pStyle w:val="Tabletext"/>
            </w:pPr>
            <w:r w:rsidRPr="006F0F23">
              <w:t>Tema</w:t>
            </w:r>
            <w:r w:rsidR="003F78E7" w:rsidRPr="006F0F23">
              <w:t xml:space="preserve"> D</w:t>
            </w:r>
          </w:p>
        </w:tc>
        <w:tc>
          <w:tcPr>
            <w:tcW w:w="4631" w:type="dxa"/>
          </w:tcPr>
          <w:p w:rsidR="003F78E7" w:rsidRPr="006F0F23" w:rsidRDefault="003F78E7" w:rsidP="006F0F23">
            <w:pPr>
              <w:pStyle w:val="Tabletext"/>
            </w:pPr>
            <w:r w:rsidRPr="006F0F23">
              <w:t>D</w:t>
            </w:r>
          </w:p>
        </w:tc>
      </w:tr>
    </w:tbl>
    <w:p w:rsidR="003F78E7" w:rsidRPr="006F0F23" w:rsidRDefault="003F78E7" w:rsidP="006F0F23">
      <w:pPr>
        <w:pStyle w:val="Headingb"/>
      </w:pPr>
      <w:r w:rsidRPr="006F0F23">
        <w:lastRenderedPageBreak/>
        <w:t>Prop</w:t>
      </w:r>
      <w:r w:rsidR="00F4548B" w:rsidRPr="006F0F23">
        <w:t>uesta</w:t>
      </w:r>
    </w:p>
    <w:p w:rsidR="003F78E7" w:rsidRPr="006F0F23" w:rsidRDefault="006F0F23" w:rsidP="006F0F23">
      <w:r>
        <w:t>BDI/KEN/UGA/RRW/TZA</w:t>
      </w:r>
      <w:r w:rsidR="003F78E7" w:rsidRPr="006F0F23">
        <w:t xml:space="preserve"> (</w:t>
      </w:r>
      <w:r w:rsidR="00F4548B" w:rsidRPr="006F0F23">
        <w:t xml:space="preserve">Estados Miembros de la </w:t>
      </w:r>
      <w:r w:rsidR="003F78E7" w:rsidRPr="006F0F23">
        <w:t>EACO</w:t>
      </w:r>
      <w:r w:rsidR="00F4548B" w:rsidRPr="006F0F23">
        <w:t>) formulan las siguientes propuestas con respecto a</w:t>
      </w:r>
      <w:r w:rsidR="00E51D11" w:rsidRPr="006F0F23">
        <w:t xml:space="preserve"> los temas en cuestión</w:t>
      </w:r>
      <w:r w:rsidR="003F78E7" w:rsidRPr="006F0F23">
        <w:t>:</w:t>
      </w:r>
    </w:p>
    <w:p w:rsidR="008750A8" w:rsidRPr="006F0F23" w:rsidRDefault="008750A8" w:rsidP="006F0F23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6F0F23">
        <w:br w:type="page"/>
      </w:r>
    </w:p>
    <w:p w:rsidR="003F78E7" w:rsidRPr="006F0F23" w:rsidRDefault="003F78E7" w:rsidP="006F0F23">
      <w:pPr>
        <w:pStyle w:val="Heading1"/>
      </w:pPr>
      <w:r w:rsidRPr="006F0F23">
        <w:lastRenderedPageBreak/>
        <w:t>1)</w:t>
      </w:r>
      <w:r w:rsidRPr="006F0F23">
        <w:tab/>
        <w:t>Tema A: Aplicación de una designación de mensaje específica</w:t>
      </w:r>
    </w:p>
    <w:p w:rsidR="003325E8" w:rsidRPr="006F0F23" w:rsidRDefault="003F78E7" w:rsidP="006F0F23">
      <w:pPr>
        <w:pStyle w:val="Proposal"/>
      </w:pPr>
      <w:r w:rsidRPr="006F0F23">
        <w:t>MOD</w:t>
      </w:r>
      <w:r w:rsidRPr="006F0F23">
        <w:tab/>
        <w:t>BDI/KEN/UGA/RRW/TZA/85A16/1</w:t>
      </w:r>
    </w:p>
    <w:p w:rsidR="003F78E7" w:rsidRPr="006F0F23" w:rsidRDefault="003F78E7" w:rsidP="006F0F23">
      <w:pPr>
        <w:pStyle w:val="AppendixNo"/>
      </w:pPr>
      <w:r w:rsidRPr="006F0F23">
        <w:t xml:space="preserve">APÉNDICE </w:t>
      </w:r>
      <w:r w:rsidRPr="006F0F23">
        <w:rPr>
          <w:rStyle w:val="href"/>
        </w:rPr>
        <w:t>18</w:t>
      </w:r>
      <w:r w:rsidRPr="006F0F23">
        <w:t xml:space="preserve"> (</w:t>
      </w:r>
      <w:r w:rsidRPr="006F0F23">
        <w:rPr>
          <w:caps w:val="0"/>
        </w:rPr>
        <w:t>REV</w:t>
      </w:r>
      <w:r w:rsidRPr="006F0F23">
        <w:t>.CMR-1</w:t>
      </w:r>
      <w:del w:id="6" w:author="Spanish" w:date="2015-10-25T11:55:00Z">
        <w:r w:rsidRPr="006F0F23" w:rsidDel="003F78E7">
          <w:delText>2</w:delText>
        </w:r>
      </w:del>
      <w:ins w:id="7" w:author="Spanish" w:date="2015-10-25T11:55:00Z">
        <w:r w:rsidRPr="006F0F23">
          <w:t>5</w:t>
        </w:r>
      </w:ins>
      <w:r w:rsidRPr="006F0F23">
        <w:t>)</w:t>
      </w:r>
    </w:p>
    <w:p w:rsidR="003F78E7" w:rsidRPr="006F0F23" w:rsidRDefault="003F78E7" w:rsidP="006F0F23">
      <w:pPr>
        <w:pStyle w:val="Appendixtitle"/>
        <w:rPr>
          <w:color w:val="000000"/>
        </w:rPr>
      </w:pPr>
      <w:r w:rsidRPr="006F0F23">
        <w:rPr>
          <w:color w:val="000000"/>
        </w:rPr>
        <w:t>Cuadro de frecuencias de transmisión en la banda atribuida</w:t>
      </w:r>
      <w:r w:rsidRPr="006F0F23">
        <w:rPr>
          <w:color w:val="000000"/>
        </w:rPr>
        <w:br/>
        <w:t>al servicio móvil marítimo de ondas métricas</w:t>
      </w:r>
    </w:p>
    <w:p w:rsidR="003F78E7" w:rsidRPr="006F0F23" w:rsidRDefault="003F78E7" w:rsidP="006F0F23">
      <w:pPr>
        <w:pStyle w:val="Appendixref"/>
        <w:spacing w:before="80"/>
      </w:pPr>
      <w:r w:rsidRPr="006F0F23">
        <w:t xml:space="preserve">(Véase el Artículo </w:t>
      </w:r>
      <w:r w:rsidRPr="006F0F23">
        <w:rPr>
          <w:rStyle w:val="Artref"/>
          <w:b/>
        </w:rPr>
        <w:t>52</w:t>
      </w:r>
      <w:r w:rsidRPr="006F0F23">
        <w:t>)</w:t>
      </w:r>
    </w:p>
    <w:p w:rsidR="003F78E7" w:rsidRPr="006F0F23" w:rsidRDefault="003F78E7" w:rsidP="006F0F23">
      <w:pPr>
        <w:pStyle w:val="Note"/>
        <w:spacing w:before="0"/>
      </w:pPr>
      <w:r w:rsidRPr="006F0F23">
        <w:t>NOTA A – Para facilitar la comprensión del Cuadro, véanse las Notas</w:t>
      </w:r>
      <w:r w:rsidRPr="006F0F23">
        <w:rPr>
          <w:i/>
        </w:rPr>
        <w:t xml:space="preserve"> a) </w:t>
      </w:r>
      <w:r w:rsidRPr="006F0F23">
        <w:rPr>
          <w:iCs/>
        </w:rPr>
        <w:t xml:space="preserve">a </w:t>
      </w:r>
      <w:r w:rsidRPr="006F0F23">
        <w:rPr>
          <w:i/>
        </w:rPr>
        <w:t>z)</w:t>
      </w:r>
      <w:r w:rsidRPr="006F0F23">
        <w:t>.</w:t>
      </w:r>
      <w:r w:rsidRPr="006F0F23">
        <w:rPr>
          <w:sz w:val="16"/>
          <w:szCs w:val="16"/>
        </w:rPr>
        <w:t>     (CMR</w:t>
      </w:r>
      <w:r w:rsidRPr="006F0F23">
        <w:rPr>
          <w:sz w:val="16"/>
          <w:szCs w:val="16"/>
        </w:rPr>
        <w:noBreakHyphen/>
        <w:t>12)</w:t>
      </w:r>
    </w:p>
    <w:p w:rsidR="003F78E7" w:rsidRPr="006F0F23" w:rsidRDefault="003F78E7" w:rsidP="006F0F23">
      <w:pPr>
        <w:pStyle w:val="Note"/>
        <w:rPr>
          <w:sz w:val="16"/>
          <w:szCs w:val="16"/>
        </w:rPr>
      </w:pPr>
      <w:r w:rsidRPr="006F0F23">
        <w:t>NOTA B – El siguiente Cuadro define la numeración de canales para las comunicaciones marítimas en la banda de ondas métricas con una separación de canales de 25 kHz y la utilización de varios canales dúplex. La numeración de canales y la conversión de canales de dos frecuencias para el funcionamiento con una sola frecuencia se harán de conformidad con la Recomendación UIT</w:t>
      </w:r>
      <w:r w:rsidRPr="006F0F23">
        <w:noBreakHyphen/>
        <w:t>R M.1084</w:t>
      </w:r>
      <w:r w:rsidRPr="006F0F23">
        <w:noBreakHyphen/>
        <w:t>4, Anexo 4, Cuadros 1 y 3. En el Cuadro siguiente se describen los canales armonizados en los que podrían desplegarse las tecnologías digitales definidas en la versión más reciente de la Recomendación UIT</w:t>
      </w:r>
      <w:r w:rsidRPr="006F0F23">
        <w:noBreakHyphen/>
        <w:t>R M.1842.</w:t>
      </w:r>
      <w:r w:rsidRPr="006F0F23">
        <w:rPr>
          <w:sz w:val="16"/>
          <w:szCs w:val="16"/>
        </w:rPr>
        <w:t>     (CMR</w:t>
      </w:r>
      <w:r w:rsidRPr="006F0F23">
        <w:rPr>
          <w:sz w:val="16"/>
          <w:szCs w:val="16"/>
        </w:rPr>
        <w:noBreakHyphen/>
        <w:t>12)</w:t>
      </w:r>
    </w:p>
    <w:p w:rsidR="003F78E7" w:rsidRPr="006F0F23" w:rsidRDefault="003F78E7" w:rsidP="006F0F23">
      <w:pPr>
        <w:pStyle w:val="Note"/>
        <w:rPr>
          <w:sz w:val="16"/>
          <w:szCs w:val="16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34"/>
        <w:gridCol w:w="1049"/>
        <w:gridCol w:w="1247"/>
        <w:gridCol w:w="1248"/>
        <w:gridCol w:w="1021"/>
        <w:gridCol w:w="1191"/>
        <w:gridCol w:w="1191"/>
        <w:gridCol w:w="1219"/>
      </w:tblGrid>
      <w:tr w:rsidR="003F78E7" w:rsidRPr="006F0F23" w:rsidTr="003F78E7">
        <w:trPr>
          <w:cantSplit/>
        </w:trPr>
        <w:tc>
          <w:tcPr>
            <w:tcW w:w="1134" w:type="dxa"/>
            <w:vMerge w:val="restart"/>
            <w:vAlign w:val="center"/>
          </w:tcPr>
          <w:p w:rsidR="003F78E7" w:rsidRPr="006F0F23" w:rsidRDefault="003F78E7" w:rsidP="006F0F23">
            <w:pPr>
              <w:pStyle w:val="Tablehead"/>
              <w:spacing w:before="60"/>
            </w:pPr>
            <w:r w:rsidRPr="006F0F23">
              <w:t>Número</w:t>
            </w:r>
            <w:r w:rsidRPr="006F0F23">
              <w:br/>
              <w:t>del canal</w:t>
            </w:r>
          </w:p>
        </w:tc>
        <w:tc>
          <w:tcPr>
            <w:tcW w:w="1049" w:type="dxa"/>
            <w:vMerge w:val="restart"/>
            <w:vAlign w:val="center"/>
          </w:tcPr>
          <w:p w:rsidR="003F78E7" w:rsidRPr="006F0F23" w:rsidRDefault="003F78E7" w:rsidP="006F0F23">
            <w:pPr>
              <w:pStyle w:val="Tablehead"/>
              <w:spacing w:before="60"/>
            </w:pPr>
            <w:r w:rsidRPr="006F0F23">
              <w:t>Notas</w:t>
            </w:r>
          </w:p>
        </w:tc>
        <w:tc>
          <w:tcPr>
            <w:tcW w:w="2495" w:type="dxa"/>
            <w:gridSpan w:val="2"/>
            <w:vAlign w:val="center"/>
          </w:tcPr>
          <w:p w:rsidR="003F78E7" w:rsidRPr="006F0F23" w:rsidRDefault="003F78E7" w:rsidP="006F0F23">
            <w:pPr>
              <w:pStyle w:val="Tablehead"/>
              <w:spacing w:before="60"/>
            </w:pPr>
            <w:r w:rsidRPr="006F0F23">
              <w:t>Frecuencias de</w:t>
            </w:r>
            <w:r w:rsidRPr="006F0F23">
              <w:br/>
              <w:t>transmisión</w:t>
            </w:r>
            <w:r w:rsidRPr="006F0F23">
              <w:br/>
              <w:t>(MHz)</w:t>
            </w:r>
          </w:p>
        </w:tc>
        <w:tc>
          <w:tcPr>
            <w:tcW w:w="1021" w:type="dxa"/>
            <w:vMerge w:val="restart"/>
            <w:vAlign w:val="center"/>
          </w:tcPr>
          <w:p w:rsidR="003F78E7" w:rsidRPr="006F0F23" w:rsidRDefault="003F78E7" w:rsidP="006F0F23">
            <w:pPr>
              <w:pStyle w:val="Tablehead"/>
              <w:spacing w:before="60"/>
            </w:pPr>
            <w:r w:rsidRPr="006F0F23">
              <w:t>Entre barcos</w:t>
            </w:r>
          </w:p>
        </w:tc>
        <w:tc>
          <w:tcPr>
            <w:tcW w:w="2382" w:type="dxa"/>
            <w:gridSpan w:val="2"/>
            <w:vAlign w:val="center"/>
          </w:tcPr>
          <w:p w:rsidR="003F78E7" w:rsidRPr="006F0F23" w:rsidRDefault="003F78E7" w:rsidP="006F0F23">
            <w:pPr>
              <w:pStyle w:val="Tablehead"/>
              <w:spacing w:before="60"/>
            </w:pPr>
            <w:r w:rsidRPr="006F0F23">
              <w:t>Operaciones portuarias y movimiento de barcos</w:t>
            </w:r>
          </w:p>
        </w:tc>
        <w:tc>
          <w:tcPr>
            <w:tcW w:w="1219" w:type="dxa"/>
            <w:vMerge w:val="restart"/>
            <w:vAlign w:val="center"/>
          </w:tcPr>
          <w:p w:rsidR="003F78E7" w:rsidRPr="006F0F23" w:rsidRDefault="003F78E7" w:rsidP="006F0F23">
            <w:pPr>
              <w:pStyle w:val="Tablehead"/>
            </w:pPr>
            <w:r w:rsidRPr="006F0F23">
              <w:t>Correspon-dencia pública</w:t>
            </w:r>
          </w:p>
        </w:tc>
      </w:tr>
      <w:tr w:rsidR="003F78E7" w:rsidRPr="006F0F23" w:rsidTr="003F78E7">
        <w:trPr>
          <w:cantSplit/>
          <w:trHeight w:val="708"/>
        </w:trPr>
        <w:tc>
          <w:tcPr>
            <w:tcW w:w="1134" w:type="dxa"/>
            <w:vMerge/>
            <w:vAlign w:val="center"/>
          </w:tcPr>
          <w:p w:rsidR="003F78E7" w:rsidRPr="006F0F23" w:rsidRDefault="003F78E7" w:rsidP="006F0F23">
            <w:pPr>
              <w:pStyle w:val="Tablehead"/>
              <w:spacing w:before="60"/>
            </w:pPr>
          </w:p>
        </w:tc>
        <w:tc>
          <w:tcPr>
            <w:tcW w:w="1049" w:type="dxa"/>
            <w:vMerge/>
            <w:vAlign w:val="center"/>
          </w:tcPr>
          <w:p w:rsidR="003F78E7" w:rsidRPr="006F0F23" w:rsidRDefault="003F78E7" w:rsidP="006F0F23">
            <w:pPr>
              <w:pStyle w:val="Tablehead"/>
              <w:spacing w:before="60"/>
            </w:pPr>
          </w:p>
        </w:tc>
        <w:tc>
          <w:tcPr>
            <w:tcW w:w="1247" w:type="dxa"/>
          </w:tcPr>
          <w:p w:rsidR="003F78E7" w:rsidRPr="006F0F23" w:rsidRDefault="003F78E7" w:rsidP="006F0F23">
            <w:pPr>
              <w:pStyle w:val="Tablehead"/>
              <w:spacing w:before="60"/>
            </w:pPr>
            <w:r w:rsidRPr="006F0F23">
              <w:t>Desde estaciones de barco</w:t>
            </w:r>
          </w:p>
        </w:tc>
        <w:tc>
          <w:tcPr>
            <w:tcW w:w="1248" w:type="dxa"/>
          </w:tcPr>
          <w:p w:rsidR="003F78E7" w:rsidRPr="006F0F23" w:rsidRDefault="003F78E7" w:rsidP="006F0F23">
            <w:pPr>
              <w:pStyle w:val="Tablehead"/>
              <w:spacing w:before="60"/>
            </w:pPr>
            <w:r w:rsidRPr="006F0F23">
              <w:t>Desde estaciones costeras</w:t>
            </w:r>
          </w:p>
        </w:tc>
        <w:tc>
          <w:tcPr>
            <w:tcW w:w="1021" w:type="dxa"/>
            <w:vMerge/>
            <w:vAlign w:val="center"/>
          </w:tcPr>
          <w:p w:rsidR="003F78E7" w:rsidRPr="006F0F23" w:rsidRDefault="003F78E7" w:rsidP="006F0F23">
            <w:pPr>
              <w:pStyle w:val="Tablehead"/>
              <w:spacing w:before="60"/>
            </w:pPr>
          </w:p>
        </w:tc>
        <w:tc>
          <w:tcPr>
            <w:tcW w:w="1191" w:type="dxa"/>
            <w:vAlign w:val="center"/>
          </w:tcPr>
          <w:p w:rsidR="003F78E7" w:rsidRPr="006F0F23" w:rsidRDefault="003F78E7" w:rsidP="006F0F23">
            <w:pPr>
              <w:pStyle w:val="Tablehead"/>
              <w:spacing w:before="60"/>
            </w:pPr>
            <w:r w:rsidRPr="006F0F23">
              <w:t>Una frecuencia</w:t>
            </w:r>
          </w:p>
        </w:tc>
        <w:tc>
          <w:tcPr>
            <w:tcW w:w="1191" w:type="dxa"/>
            <w:vAlign w:val="center"/>
          </w:tcPr>
          <w:p w:rsidR="003F78E7" w:rsidRPr="006F0F23" w:rsidRDefault="003F78E7" w:rsidP="006F0F23">
            <w:pPr>
              <w:pStyle w:val="Tablehead"/>
              <w:spacing w:before="60"/>
            </w:pPr>
            <w:r w:rsidRPr="006F0F23">
              <w:t>Dos frecuencias</w:t>
            </w:r>
          </w:p>
        </w:tc>
        <w:tc>
          <w:tcPr>
            <w:tcW w:w="1219" w:type="dxa"/>
            <w:vMerge/>
            <w:vAlign w:val="center"/>
          </w:tcPr>
          <w:p w:rsidR="003F78E7" w:rsidRPr="006F0F23" w:rsidRDefault="003F78E7" w:rsidP="006F0F23">
            <w:pPr>
              <w:pStyle w:val="Tablehead"/>
            </w:pPr>
          </w:p>
        </w:tc>
      </w:tr>
      <w:tr w:rsidR="003F78E7" w:rsidRPr="006F0F23" w:rsidTr="003F78E7">
        <w:trPr>
          <w:cantSplit/>
        </w:trPr>
        <w:tc>
          <w:tcPr>
            <w:tcW w:w="1134" w:type="dxa"/>
          </w:tcPr>
          <w:p w:rsidR="003F78E7" w:rsidRPr="006F0F23" w:rsidRDefault="003F78E7" w:rsidP="006F0F23">
            <w:pPr>
              <w:pStyle w:val="Tabletext"/>
              <w:spacing w:before="0"/>
            </w:pPr>
            <w:r w:rsidRPr="006F0F23">
              <w:t>15</w:t>
            </w:r>
          </w:p>
        </w:tc>
        <w:tc>
          <w:tcPr>
            <w:tcW w:w="1049" w:type="dxa"/>
            <w:vAlign w:val="center"/>
          </w:tcPr>
          <w:p w:rsidR="003F78E7" w:rsidRPr="006F0F23" w:rsidRDefault="003F78E7" w:rsidP="006F0F23">
            <w:pPr>
              <w:pStyle w:val="Tabletext"/>
              <w:spacing w:before="0"/>
              <w:jc w:val="center"/>
              <w:rPr>
                <w:i/>
                <w:iCs/>
              </w:rPr>
            </w:pPr>
            <w:r w:rsidRPr="006F0F23">
              <w:rPr>
                <w:i/>
                <w:iCs/>
              </w:rPr>
              <w:t>g)</w:t>
            </w:r>
          </w:p>
        </w:tc>
        <w:tc>
          <w:tcPr>
            <w:tcW w:w="1247" w:type="dxa"/>
            <w:vAlign w:val="center"/>
          </w:tcPr>
          <w:p w:rsidR="003F78E7" w:rsidRPr="006F0F23" w:rsidRDefault="003F78E7" w:rsidP="006F0F23">
            <w:pPr>
              <w:pStyle w:val="Tabletext"/>
              <w:spacing w:before="0"/>
              <w:jc w:val="center"/>
            </w:pPr>
            <w:r w:rsidRPr="006F0F23">
              <w:t>156,750</w:t>
            </w:r>
          </w:p>
        </w:tc>
        <w:tc>
          <w:tcPr>
            <w:tcW w:w="1248" w:type="dxa"/>
            <w:vAlign w:val="center"/>
          </w:tcPr>
          <w:p w:rsidR="003F78E7" w:rsidRPr="006F0F23" w:rsidRDefault="003F78E7" w:rsidP="006F0F23">
            <w:pPr>
              <w:pStyle w:val="Tabletext"/>
              <w:spacing w:before="0"/>
              <w:jc w:val="center"/>
            </w:pPr>
            <w:r w:rsidRPr="006F0F23">
              <w:t>156,750</w:t>
            </w:r>
          </w:p>
        </w:tc>
        <w:tc>
          <w:tcPr>
            <w:tcW w:w="1021" w:type="dxa"/>
            <w:vAlign w:val="center"/>
          </w:tcPr>
          <w:p w:rsidR="003F78E7" w:rsidRPr="006F0F23" w:rsidRDefault="003F78E7" w:rsidP="006F0F23">
            <w:pPr>
              <w:pStyle w:val="Tabletext"/>
              <w:spacing w:before="0"/>
              <w:jc w:val="center"/>
            </w:pPr>
            <w:r w:rsidRPr="006F0F23">
              <w:t>x</w:t>
            </w:r>
          </w:p>
        </w:tc>
        <w:tc>
          <w:tcPr>
            <w:tcW w:w="1191" w:type="dxa"/>
            <w:vAlign w:val="center"/>
          </w:tcPr>
          <w:p w:rsidR="003F78E7" w:rsidRPr="006F0F23" w:rsidRDefault="003F78E7" w:rsidP="006F0F23">
            <w:pPr>
              <w:pStyle w:val="Tabletext"/>
              <w:spacing w:before="0"/>
              <w:jc w:val="center"/>
            </w:pPr>
            <w:r w:rsidRPr="006F0F23">
              <w:t>x</w:t>
            </w:r>
          </w:p>
        </w:tc>
        <w:tc>
          <w:tcPr>
            <w:tcW w:w="1191" w:type="dxa"/>
            <w:vAlign w:val="center"/>
          </w:tcPr>
          <w:p w:rsidR="003F78E7" w:rsidRPr="006F0F23" w:rsidRDefault="003F78E7" w:rsidP="006F0F23">
            <w:pPr>
              <w:pStyle w:val="Tabletext"/>
              <w:spacing w:before="0"/>
              <w:jc w:val="center"/>
            </w:pPr>
          </w:p>
        </w:tc>
        <w:tc>
          <w:tcPr>
            <w:tcW w:w="1219" w:type="dxa"/>
            <w:vAlign w:val="center"/>
          </w:tcPr>
          <w:p w:rsidR="003F78E7" w:rsidRPr="006F0F23" w:rsidRDefault="003F78E7" w:rsidP="006F0F23">
            <w:pPr>
              <w:pStyle w:val="Tabletext"/>
              <w:spacing w:before="0"/>
              <w:jc w:val="center"/>
            </w:pPr>
          </w:p>
        </w:tc>
      </w:tr>
      <w:tr w:rsidR="003F78E7" w:rsidRPr="006F0F23" w:rsidTr="003F78E7">
        <w:trPr>
          <w:cantSplit/>
        </w:trPr>
        <w:tc>
          <w:tcPr>
            <w:tcW w:w="1134" w:type="dxa"/>
          </w:tcPr>
          <w:p w:rsidR="003F78E7" w:rsidRPr="006F0F23" w:rsidRDefault="003F78E7" w:rsidP="006F0F23">
            <w:pPr>
              <w:pStyle w:val="Tabletext"/>
              <w:spacing w:before="0"/>
              <w:jc w:val="right"/>
            </w:pPr>
            <w:r w:rsidRPr="006F0F23">
              <w:t>75</w:t>
            </w:r>
          </w:p>
        </w:tc>
        <w:tc>
          <w:tcPr>
            <w:tcW w:w="1049" w:type="dxa"/>
            <w:vAlign w:val="center"/>
          </w:tcPr>
          <w:p w:rsidR="003F78E7" w:rsidRPr="006F0F23" w:rsidRDefault="003F78E7" w:rsidP="006F0F23">
            <w:pPr>
              <w:pStyle w:val="Tabletext"/>
              <w:spacing w:before="0"/>
              <w:jc w:val="center"/>
              <w:rPr>
                <w:i/>
                <w:iCs/>
              </w:rPr>
            </w:pPr>
            <w:r w:rsidRPr="006F0F23">
              <w:rPr>
                <w:i/>
                <w:iCs/>
              </w:rPr>
              <w:t>n)</w:t>
            </w:r>
            <w:r w:rsidRPr="006F0F23">
              <w:rPr>
                <w:i/>
              </w:rPr>
              <w:t>, s)</w:t>
            </w:r>
          </w:p>
        </w:tc>
        <w:tc>
          <w:tcPr>
            <w:tcW w:w="1247" w:type="dxa"/>
            <w:vAlign w:val="center"/>
          </w:tcPr>
          <w:p w:rsidR="003F78E7" w:rsidRPr="006F0F23" w:rsidRDefault="003F78E7" w:rsidP="006F0F23">
            <w:pPr>
              <w:pStyle w:val="Tabletext"/>
              <w:spacing w:before="0"/>
              <w:jc w:val="center"/>
            </w:pPr>
            <w:r w:rsidRPr="006F0F23">
              <w:t>156,775</w:t>
            </w:r>
          </w:p>
        </w:tc>
        <w:tc>
          <w:tcPr>
            <w:tcW w:w="1248" w:type="dxa"/>
            <w:vAlign w:val="center"/>
          </w:tcPr>
          <w:p w:rsidR="003F78E7" w:rsidRPr="006F0F23" w:rsidRDefault="003F78E7" w:rsidP="006F0F23">
            <w:pPr>
              <w:pStyle w:val="Tabletext"/>
              <w:spacing w:before="0"/>
              <w:jc w:val="center"/>
            </w:pPr>
            <w:r w:rsidRPr="006F0F23">
              <w:t>156,775</w:t>
            </w:r>
          </w:p>
        </w:tc>
        <w:tc>
          <w:tcPr>
            <w:tcW w:w="1021" w:type="dxa"/>
            <w:vAlign w:val="center"/>
          </w:tcPr>
          <w:p w:rsidR="003F78E7" w:rsidRPr="006F0F23" w:rsidRDefault="003F78E7" w:rsidP="006F0F23">
            <w:pPr>
              <w:pStyle w:val="Tabletext"/>
              <w:spacing w:before="0"/>
              <w:jc w:val="center"/>
            </w:pPr>
          </w:p>
        </w:tc>
        <w:tc>
          <w:tcPr>
            <w:tcW w:w="1191" w:type="dxa"/>
            <w:vAlign w:val="center"/>
          </w:tcPr>
          <w:p w:rsidR="003F78E7" w:rsidRPr="006F0F23" w:rsidRDefault="003F78E7" w:rsidP="006F0F23">
            <w:pPr>
              <w:pStyle w:val="Tabletext"/>
              <w:spacing w:before="0"/>
              <w:jc w:val="center"/>
            </w:pPr>
            <w:r w:rsidRPr="006F0F23">
              <w:t>x</w:t>
            </w:r>
          </w:p>
        </w:tc>
        <w:tc>
          <w:tcPr>
            <w:tcW w:w="1191" w:type="dxa"/>
            <w:vAlign w:val="center"/>
          </w:tcPr>
          <w:p w:rsidR="003F78E7" w:rsidRPr="006F0F23" w:rsidRDefault="003F78E7" w:rsidP="006F0F23">
            <w:pPr>
              <w:pStyle w:val="Tabletext"/>
              <w:spacing w:before="0"/>
              <w:jc w:val="center"/>
            </w:pPr>
          </w:p>
        </w:tc>
        <w:tc>
          <w:tcPr>
            <w:tcW w:w="1219" w:type="dxa"/>
            <w:vAlign w:val="center"/>
          </w:tcPr>
          <w:p w:rsidR="003F78E7" w:rsidRPr="006F0F23" w:rsidRDefault="003F78E7" w:rsidP="006F0F23">
            <w:pPr>
              <w:pStyle w:val="Tabletext"/>
              <w:spacing w:before="0"/>
              <w:jc w:val="center"/>
            </w:pPr>
          </w:p>
        </w:tc>
      </w:tr>
      <w:tr w:rsidR="003F78E7" w:rsidRPr="006F0F23" w:rsidTr="003F78E7">
        <w:trPr>
          <w:cantSplit/>
        </w:trPr>
        <w:tc>
          <w:tcPr>
            <w:tcW w:w="1134" w:type="dxa"/>
          </w:tcPr>
          <w:p w:rsidR="003F78E7" w:rsidRPr="006F0F23" w:rsidRDefault="003F78E7" w:rsidP="006F0F23">
            <w:pPr>
              <w:pStyle w:val="Tabletext"/>
              <w:keepNext/>
              <w:spacing w:before="0"/>
            </w:pPr>
            <w:r w:rsidRPr="006F0F23">
              <w:t>16</w:t>
            </w:r>
          </w:p>
        </w:tc>
        <w:tc>
          <w:tcPr>
            <w:tcW w:w="1049" w:type="dxa"/>
            <w:vAlign w:val="center"/>
          </w:tcPr>
          <w:p w:rsidR="003F78E7" w:rsidRPr="006F0F23" w:rsidRDefault="003F78E7" w:rsidP="006F0F23">
            <w:pPr>
              <w:pStyle w:val="Tabletext"/>
              <w:keepNext/>
              <w:spacing w:before="0"/>
              <w:jc w:val="center"/>
              <w:rPr>
                <w:i/>
                <w:iCs/>
              </w:rPr>
            </w:pPr>
            <w:r w:rsidRPr="006F0F23">
              <w:rPr>
                <w:i/>
                <w:iCs/>
              </w:rPr>
              <w:t>f)</w:t>
            </w:r>
          </w:p>
        </w:tc>
        <w:tc>
          <w:tcPr>
            <w:tcW w:w="1247" w:type="dxa"/>
            <w:vAlign w:val="center"/>
          </w:tcPr>
          <w:p w:rsidR="003F78E7" w:rsidRPr="006F0F23" w:rsidRDefault="003F78E7" w:rsidP="006F0F23">
            <w:pPr>
              <w:pStyle w:val="Tabletext"/>
              <w:keepNext/>
              <w:spacing w:before="0"/>
              <w:jc w:val="center"/>
            </w:pPr>
            <w:r w:rsidRPr="006F0F23">
              <w:t>156,800</w:t>
            </w:r>
          </w:p>
        </w:tc>
        <w:tc>
          <w:tcPr>
            <w:tcW w:w="1248" w:type="dxa"/>
            <w:vAlign w:val="center"/>
          </w:tcPr>
          <w:p w:rsidR="003F78E7" w:rsidRPr="006F0F23" w:rsidRDefault="003F78E7" w:rsidP="006F0F23">
            <w:pPr>
              <w:pStyle w:val="Tabletext"/>
              <w:keepNext/>
              <w:spacing w:before="0"/>
              <w:jc w:val="center"/>
            </w:pPr>
            <w:r w:rsidRPr="006F0F23">
              <w:t>156,800</w:t>
            </w:r>
          </w:p>
        </w:tc>
        <w:tc>
          <w:tcPr>
            <w:tcW w:w="4622" w:type="dxa"/>
            <w:gridSpan w:val="4"/>
          </w:tcPr>
          <w:p w:rsidR="003F78E7" w:rsidRPr="006F0F23" w:rsidRDefault="003F78E7" w:rsidP="006F0F23">
            <w:pPr>
              <w:pStyle w:val="Tabletext"/>
              <w:keepNext/>
            </w:pPr>
            <w:r w:rsidRPr="006F0F23">
              <w:t>SOCORRO, SEGURIDAD Y LLAMADA</w:t>
            </w:r>
          </w:p>
        </w:tc>
      </w:tr>
      <w:tr w:rsidR="003F78E7" w:rsidRPr="006F0F23" w:rsidTr="003F78E7">
        <w:trPr>
          <w:cantSplit/>
        </w:trPr>
        <w:tc>
          <w:tcPr>
            <w:tcW w:w="1134" w:type="dxa"/>
          </w:tcPr>
          <w:p w:rsidR="003F78E7" w:rsidRPr="006F0F23" w:rsidRDefault="003F78E7" w:rsidP="006F0F23">
            <w:pPr>
              <w:pStyle w:val="Tabletext"/>
              <w:keepNext/>
              <w:spacing w:before="0"/>
              <w:jc w:val="right"/>
            </w:pPr>
            <w:r w:rsidRPr="006F0F23">
              <w:t>76</w:t>
            </w:r>
          </w:p>
        </w:tc>
        <w:tc>
          <w:tcPr>
            <w:tcW w:w="1049" w:type="dxa"/>
            <w:vAlign w:val="center"/>
          </w:tcPr>
          <w:p w:rsidR="003F78E7" w:rsidRPr="006F0F23" w:rsidRDefault="003F78E7" w:rsidP="006F0F23">
            <w:pPr>
              <w:pStyle w:val="Tabletext"/>
              <w:keepNext/>
              <w:spacing w:before="0"/>
              <w:jc w:val="center"/>
              <w:rPr>
                <w:i/>
                <w:iCs/>
              </w:rPr>
            </w:pPr>
            <w:r w:rsidRPr="006F0F23">
              <w:rPr>
                <w:i/>
                <w:iCs/>
              </w:rPr>
              <w:t>n)</w:t>
            </w:r>
            <w:r w:rsidRPr="006F0F23">
              <w:rPr>
                <w:i/>
              </w:rPr>
              <w:t>, s)</w:t>
            </w:r>
          </w:p>
        </w:tc>
        <w:tc>
          <w:tcPr>
            <w:tcW w:w="1247" w:type="dxa"/>
            <w:vAlign w:val="center"/>
          </w:tcPr>
          <w:p w:rsidR="003F78E7" w:rsidRPr="006F0F23" w:rsidRDefault="003F78E7" w:rsidP="006F0F23">
            <w:pPr>
              <w:pStyle w:val="Tabletext"/>
              <w:keepNext/>
              <w:spacing w:before="0"/>
              <w:jc w:val="center"/>
            </w:pPr>
            <w:r w:rsidRPr="006F0F23">
              <w:t>156,825</w:t>
            </w:r>
          </w:p>
        </w:tc>
        <w:tc>
          <w:tcPr>
            <w:tcW w:w="1248" w:type="dxa"/>
            <w:vAlign w:val="center"/>
          </w:tcPr>
          <w:p w:rsidR="003F78E7" w:rsidRPr="006F0F23" w:rsidRDefault="003F78E7" w:rsidP="006F0F23">
            <w:pPr>
              <w:pStyle w:val="Tabletext"/>
              <w:keepNext/>
              <w:spacing w:before="0"/>
              <w:jc w:val="center"/>
            </w:pPr>
            <w:r w:rsidRPr="006F0F23">
              <w:t>156,825</w:t>
            </w:r>
          </w:p>
        </w:tc>
        <w:tc>
          <w:tcPr>
            <w:tcW w:w="1021" w:type="dxa"/>
            <w:vAlign w:val="center"/>
          </w:tcPr>
          <w:p w:rsidR="003F78E7" w:rsidRPr="006F0F23" w:rsidRDefault="003F78E7" w:rsidP="006F0F23">
            <w:pPr>
              <w:pStyle w:val="Tabletext"/>
              <w:keepNext/>
              <w:spacing w:before="0"/>
              <w:jc w:val="center"/>
            </w:pPr>
          </w:p>
        </w:tc>
        <w:tc>
          <w:tcPr>
            <w:tcW w:w="1191" w:type="dxa"/>
            <w:vAlign w:val="center"/>
          </w:tcPr>
          <w:p w:rsidR="003F78E7" w:rsidRPr="006F0F23" w:rsidRDefault="003F78E7" w:rsidP="006F0F23">
            <w:pPr>
              <w:pStyle w:val="Tabletext"/>
              <w:keepNext/>
              <w:spacing w:before="0"/>
              <w:jc w:val="center"/>
            </w:pPr>
            <w:r w:rsidRPr="006F0F23">
              <w:t>x</w:t>
            </w:r>
          </w:p>
        </w:tc>
        <w:tc>
          <w:tcPr>
            <w:tcW w:w="1191" w:type="dxa"/>
            <w:vAlign w:val="center"/>
          </w:tcPr>
          <w:p w:rsidR="003F78E7" w:rsidRPr="006F0F23" w:rsidRDefault="003F78E7" w:rsidP="006F0F23">
            <w:pPr>
              <w:pStyle w:val="Tabletext"/>
              <w:keepNext/>
              <w:spacing w:before="0"/>
              <w:jc w:val="center"/>
            </w:pPr>
          </w:p>
        </w:tc>
        <w:tc>
          <w:tcPr>
            <w:tcW w:w="1219" w:type="dxa"/>
            <w:vAlign w:val="center"/>
          </w:tcPr>
          <w:p w:rsidR="003F78E7" w:rsidRPr="006F0F23" w:rsidRDefault="003F78E7" w:rsidP="006F0F23">
            <w:pPr>
              <w:pStyle w:val="Tabletext"/>
              <w:keepNext/>
              <w:spacing w:before="0"/>
              <w:jc w:val="center"/>
            </w:pPr>
          </w:p>
        </w:tc>
      </w:tr>
      <w:tr w:rsidR="003F78E7" w:rsidRPr="006F0F23" w:rsidTr="003F78E7">
        <w:trPr>
          <w:cantSplit/>
        </w:trPr>
        <w:tc>
          <w:tcPr>
            <w:tcW w:w="1134" w:type="dxa"/>
          </w:tcPr>
          <w:p w:rsidR="003F78E7" w:rsidRPr="006F0F23" w:rsidRDefault="003F78E7" w:rsidP="006F0F23">
            <w:pPr>
              <w:pStyle w:val="Tabletext"/>
              <w:keepNext/>
              <w:spacing w:before="0"/>
            </w:pPr>
            <w:r w:rsidRPr="006F0F23">
              <w:t>17</w:t>
            </w:r>
          </w:p>
        </w:tc>
        <w:tc>
          <w:tcPr>
            <w:tcW w:w="1049" w:type="dxa"/>
            <w:vAlign w:val="center"/>
          </w:tcPr>
          <w:p w:rsidR="003F78E7" w:rsidRPr="006F0F23" w:rsidRDefault="003F78E7" w:rsidP="006F0F23">
            <w:pPr>
              <w:pStyle w:val="Tabletext"/>
              <w:keepNext/>
              <w:spacing w:before="0"/>
              <w:jc w:val="center"/>
              <w:rPr>
                <w:i/>
                <w:iCs/>
              </w:rPr>
            </w:pPr>
            <w:r w:rsidRPr="006F0F23">
              <w:rPr>
                <w:i/>
                <w:iCs/>
              </w:rPr>
              <w:t>g)</w:t>
            </w:r>
          </w:p>
        </w:tc>
        <w:tc>
          <w:tcPr>
            <w:tcW w:w="1247" w:type="dxa"/>
            <w:vAlign w:val="center"/>
          </w:tcPr>
          <w:p w:rsidR="003F78E7" w:rsidRPr="006F0F23" w:rsidRDefault="003F78E7" w:rsidP="006F0F23">
            <w:pPr>
              <w:pStyle w:val="Tabletext"/>
              <w:keepNext/>
              <w:spacing w:before="0"/>
              <w:jc w:val="center"/>
            </w:pPr>
            <w:r w:rsidRPr="006F0F23">
              <w:t>156,850</w:t>
            </w:r>
          </w:p>
        </w:tc>
        <w:tc>
          <w:tcPr>
            <w:tcW w:w="1248" w:type="dxa"/>
            <w:vAlign w:val="center"/>
          </w:tcPr>
          <w:p w:rsidR="003F78E7" w:rsidRPr="006F0F23" w:rsidRDefault="003F78E7" w:rsidP="006F0F23">
            <w:pPr>
              <w:pStyle w:val="Tabletext"/>
              <w:keepNext/>
              <w:spacing w:before="0"/>
              <w:jc w:val="center"/>
            </w:pPr>
            <w:r w:rsidRPr="006F0F23">
              <w:t>156,850</w:t>
            </w:r>
          </w:p>
        </w:tc>
        <w:tc>
          <w:tcPr>
            <w:tcW w:w="1021" w:type="dxa"/>
            <w:vAlign w:val="center"/>
          </w:tcPr>
          <w:p w:rsidR="003F78E7" w:rsidRPr="006F0F23" w:rsidRDefault="003F78E7" w:rsidP="006F0F23">
            <w:pPr>
              <w:pStyle w:val="Tabletext"/>
              <w:keepNext/>
              <w:spacing w:before="0"/>
              <w:jc w:val="center"/>
            </w:pPr>
            <w:r w:rsidRPr="006F0F23">
              <w:t>x</w:t>
            </w:r>
          </w:p>
        </w:tc>
        <w:tc>
          <w:tcPr>
            <w:tcW w:w="1191" w:type="dxa"/>
            <w:vAlign w:val="center"/>
          </w:tcPr>
          <w:p w:rsidR="003F78E7" w:rsidRPr="006F0F23" w:rsidRDefault="003F78E7" w:rsidP="006F0F23">
            <w:pPr>
              <w:pStyle w:val="Tabletext"/>
              <w:keepNext/>
              <w:spacing w:before="0"/>
              <w:jc w:val="center"/>
            </w:pPr>
            <w:r w:rsidRPr="006F0F23">
              <w:t>x</w:t>
            </w:r>
          </w:p>
        </w:tc>
        <w:tc>
          <w:tcPr>
            <w:tcW w:w="1191" w:type="dxa"/>
            <w:vAlign w:val="center"/>
          </w:tcPr>
          <w:p w:rsidR="003F78E7" w:rsidRPr="006F0F23" w:rsidRDefault="003F78E7" w:rsidP="006F0F23">
            <w:pPr>
              <w:pStyle w:val="Tabletext"/>
              <w:keepNext/>
              <w:spacing w:before="0"/>
              <w:jc w:val="center"/>
            </w:pPr>
          </w:p>
        </w:tc>
        <w:tc>
          <w:tcPr>
            <w:tcW w:w="1219" w:type="dxa"/>
            <w:vAlign w:val="center"/>
          </w:tcPr>
          <w:p w:rsidR="003F78E7" w:rsidRPr="006F0F23" w:rsidRDefault="003F78E7" w:rsidP="006F0F23">
            <w:pPr>
              <w:pStyle w:val="Tabletext"/>
              <w:keepNext/>
              <w:spacing w:before="0"/>
              <w:jc w:val="center"/>
            </w:pPr>
          </w:p>
        </w:tc>
      </w:tr>
      <w:tr w:rsidR="003F78E7" w:rsidRPr="006F0F23" w:rsidTr="003F78E7">
        <w:trPr>
          <w:cantSplit/>
        </w:trPr>
        <w:tc>
          <w:tcPr>
            <w:tcW w:w="1134" w:type="dxa"/>
          </w:tcPr>
          <w:p w:rsidR="003F78E7" w:rsidRPr="006F0F23" w:rsidRDefault="003F78E7" w:rsidP="006F0F23">
            <w:pPr>
              <w:pStyle w:val="Tabletext"/>
              <w:keepNext/>
              <w:spacing w:before="0"/>
              <w:jc w:val="right"/>
            </w:pPr>
            <w:r w:rsidRPr="006F0F23">
              <w:t>77</w:t>
            </w:r>
          </w:p>
        </w:tc>
        <w:tc>
          <w:tcPr>
            <w:tcW w:w="1049" w:type="dxa"/>
            <w:vAlign w:val="center"/>
          </w:tcPr>
          <w:p w:rsidR="003F78E7" w:rsidRPr="006F0F23" w:rsidRDefault="003F78E7" w:rsidP="006F0F23">
            <w:pPr>
              <w:pStyle w:val="Tabletext"/>
              <w:keepNext/>
              <w:spacing w:before="0"/>
              <w:jc w:val="center"/>
              <w:rPr>
                <w:i/>
                <w:iCs/>
              </w:rPr>
            </w:pPr>
          </w:p>
        </w:tc>
        <w:tc>
          <w:tcPr>
            <w:tcW w:w="1247" w:type="dxa"/>
            <w:vAlign w:val="center"/>
          </w:tcPr>
          <w:p w:rsidR="003F78E7" w:rsidRPr="006F0F23" w:rsidRDefault="003F78E7" w:rsidP="006F0F23">
            <w:pPr>
              <w:pStyle w:val="Tabletext"/>
              <w:keepNext/>
              <w:spacing w:before="0"/>
              <w:jc w:val="center"/>
            </w:pPr>
            <w:r w:rsidRPr="006F0F23">
              <w:t>156,875</w:t>
            </w:r>
          </w:p>
        </w:tc>
        <w:tc>
          <w:tcPr>
            <w:tcW w:w="1248" w:type="dxa"/>
            <w:vAlign w:val="center"/>
          </w:tcPr>
          <w:p w:rsidR="003F78E7" w:rsidRPr="006F0F23" w:rsidRDefault="003F78E7" w:rsidP="006F0F23">
            <w:pPr>
              <w:pStyle w:val="Tabletext"/>
              <w:keepNext/>
              <w:spacing w:before="0"/>
              <w:jc w:val="center"/>
            </w:pPr>
          </w:p>
        </w:tc>
        <w:tc>
          <w:tcPr>
            <w:tcW w:w="1021" w:type="dxa"/>
            <w:vAlign w:val="center"/>
          </w:tcPr>
          <w:p w:rsidR="003F78E7" w:rsidRPr="006F0F23" w:rsidRDefault="003F78E7" w:rsidP="006F0F23">
            <w:pPr>
              <w:pStyle w:val="Tabletext"/>
              <w:keepNext/>
              <w:spacing w:before="0"/>
              <w:jc w:val="center"/>
            </w:pPr>
            <w:r w:rsidRPr="006F0F23">
              <w:t>x</w:t>
            </w:r>
          </w:p>
        </w:tc>
        <w:tc>
          <w:tcPr>
            <w:tcW w:w="1191" w:type="dxa"/>
            <w:vAlign w:val="center"/>
          </w:tcPr>
          <w:p w:rsidR="003F78E7" w:rsidRPr="006F0F23" w:rsidRDefault="003F78E7" w:rsidP="006F0F23">
            <w:pPr>
              <w:pStyle w:val="Tabletext"/>
              <w:keepNext/>
              <w:spacing w:before="0"/>
              <w:jc w:val="center"/>
            </w:pPr>
          </w:p>
        </w:tc>
        <w:tc>
          <w:tcPr>
            <w:tcW w:w="1191" w:type="dxa"/>
            <w:vAlign w:val="center"/>
          </w:tcPr>
          <w:p w:rsidR="003F78E7" w:rsidRPr="006F0F23" w:rsidRDefault="003F78E7" w:rsidP="006F0F23">
            <w:pPr>
              <w:pStyle w:val="Tabletext"/>
              <w:keepNext/>
              <w:spacing w:before="0"/>
              <w:jc w:val="center"/>
            </w:pPr>
          </w:p>
        </w:tc>
        <w:tc>
          <w:tcPr>
            <w:tcW w:w="1219" w:type="dxa"/>
            <w:vAlign w:val="center"/>
          </w:tcPr>
          <w:p w:rsidR="003F78E7" w:rsidRPr="006F0F23" w:rsidRDefault="003F78E7" w:rsidP="006F0F23">
            <w:pPr>
              <w:pStyle w:val="Tabletext"/>
              <w:keepNext/>
              <w:spacing w:before="0"/>
              <w:jc w:val="center"/>
            </w:pPr>
          </w:p>
        </w:tc>
      </w:tr>
      <w:tr w:rsidR="003F78E7" w:rsidRPr="006F0F23" w:rsidTr="003F78E7">
        <w:trPr>
          <w:cantSplit/>
        </w:trPr>
        <w:tc>
          <w:tcPr>
            <w:tcW w:w="1134" w:type="dxa"/>
          </w:tcPr>
          <w:p w:rsidR="003F78E7" w:rsidRPr="006F0F23" w:rsidRDefault="003F78E7" w:rsidP="006F0F23">
            <w:pPr>
              <w:pStyle w:val="Tabletext"/>
              <w:spacing w:before="0"/>
            </w:pPr>
            <w:r w:rsidRPr="006F0F23">
              <w:t>18</w:t>
            </w:r>
          </w:p>
        </w:tc>
        <w:tc>
          <w:tcPr>
            <w:tcW w:w="1049" w:type="dxa"/>
            <w:vAlign w:val="center"/>
          </w:tcPr>
          <w:p w:rsidR="003F78E7" w:rsidRPr="006F0F23" w:rsidRDefault="003F78E7" w:rsidP="006F0F23">
            <w:pPr>
              <w:pStyle w:val="Tabletext"/>
              <w:spacing w:before="0"/>
              <w:jc w:val="center"/>
              <w:rPr>
                <w:i/>
                <w:iCs/>
              </w:rPr>
            </w:pPr>
            <w:r w:rsidRPr="006F0F23">
              <w:rPr>
                <w:i/>
                <w:iCs/>
              </w:rPr>
              <w:t>m)</w:t>
            </w:r>
          </w:p>
        </w:tc>
        <w:tc>
          <w:tcPr>
            <w:tcW w:w="1247" w:type="dxa"/>
            <w:vAlign w:val="center"/>
          </w:tcPr>
          <w:p w:rsidR="003F78E7" w:rsidRPr="006F0F23" w:rsidRDefault="003F78E7" w:rsidP="006F0F23">
            <w:pPr>
              <w:pStyle w:val="Tabletext"/>
              <w:spacing w:before="0"/>
              <w:jc w:val="center"/>
            </w:pPr>
            <w:r w:rsidRPr="006F0F23">
              <w:t>156,900</w:t>
            </w:r>
          </w:p>
        </w:tc>
        <w:tc>
          <w:tcPr>
            <w:tcW w:w="1248" w:type="dxa"/>
            <w:vAlign w:val="center"/>
          </w:tcPr>
          <w:p w:rsidR="003F78E7" w:rsidRPr="006F0F23" w:rsidRDefault="003F78E7" w:rsidP="006F0F23">
            <w:pPr>
              <w:pStyle w:val="Tabletext"/>
              <w:spacing w:before="0"/>
              <w:jc w:val="center"/>
            </w:pPr>
            <w:r w:rsidRPr="006F0F23">
              <w:t>161,500</w:t>
            </w:r>
          </w:p>
        </w:tc>
        <w:tc>
          <w:tcPr>
            <w:tcW w:w="1021" w:type="dxa"/>
            <w:vAlign w:val="center"/>
          </w:tcPr>
          <w:p w:rsidR="003F78E7" w:rsidRPr="006F0F23" w:rsidRDefault="003F78E7" w:rsidP="006F0F23">
            <w:pPr>
              <w:pStyle w:val="Tabletext"/>
              <w:spacing w:before="0"/>
              <w:jc w:val="center"/>
            </w:pPr>
          </w:p>
        </w:tc>
        <w:tc>
          <w:tcPr>
            <w:tcW w:w="1191" w:type="dxa"/>
            <w:vAlign w:val="center"/>
          </w:tcPr>
          <w:p w:rsidR="003F78E7" w:rsidRPr="006F0F23" w:rsidRDefault="003F78E7" w:rsidP="006F0F23">
            <w:pPr>
              <w:pStyle w:val="Tabletext"/>
              <w:spacing w:before="0"/>
              <w:jc w:val="center"/>
            </w:pPr>
            <w:r w:rsidRPr="006F0F23">
              <w:t>x</w:t>
            </w:r>
          </w:p>
        </w:tc>
        <w:tc>
          <w:tcPr>
            <w:tcW w:w="1191" w:type="dxa"/>
            <w:vAlign w:val="center"/>
          </w:tcPr>
          <w:p w:rsidR="003F78E7" w:rsidRPr="006F0F23" w:rsidRDefault="003F78E7" w:rsidP="006F0F23">
            <w:pPr>
              <w:pStyle w:val="Tabletext"/>
              <w:spacing w:before="0"/>
              <w:jc w:val="center"/>
            </w:pPr>
            <w:r w:rsidRPr="006F0F23">
              <w:t>x</w:t>
            </w:r>
          </w:p>
        </w:tc>
        <w:tc>
          <w:tcPr>
            <w:tcW w:w="1219" w:type="dxa"/>
            <w:vAlign w:val="center"/>
          </w:tcPr>
          <w:p w:rsidR="003F78E7" w:rsidRPr="006F0F23" w:rsidRDefault="003F78E7" w:rsidP="006F0F23">
            <w:pPr>
              <w:pStyle w:val="Tabletext"/>
              <w:spacing w:before="0"/>
              <w:jc w:val="center"/>
            </w:pPr>
            <w:r w:rsidRPr="006F0F23">
              <w:t>x</w:t>
            </w:r>
          </w:p>
        </w:tc>
      </w:tr>
      <w:tr w:rsidR="003F78E7" w:rsidRPr="006F0F23" w:rsidTr="003F78E7">
        <w:trPr>
          <w:cantSplit/>
        </w:trPr>
        <w:tc>
          <w:tcPr>
            <w:tcW w:w="1134" w:type="dxa"/>
            <w:vAlign w:val="center"/>
          </w:tcPr>
          <w:p w:rsidR="003F78E7" w:rsidRPr="006F0F23" w:rsidRDefault="003F78E7" w:rsidP="006F0F23">
            <w:pPr>
              <w:pStyle w:val="Tabletext"/>
              <w:spacing w:before="0"/>
              <w:jc w:val="right"/>
            </w:pPr>
            <w:r w:rsidRPr="006F0F23">
              <w:t>78</w:t>
            </w:r>
          </w:p>
        </w:tc>
        <w:tc>
          <w:tcPr>
            <w:tcW w:w="1049" w:type="dxa"/>
            <w:vAlign w:val="center"/>
          </w:tcPr>
          <w:p w:rsidR="003F78E7" w:rsidRPr="006F0F23" w:rsidRDefault="003F78E7" w:rsidP="006F0F23">
            <w:pPr>
              <w:pStyle w:val="Tabletext"/>
              <w:spacing w:before="0"/>
              <w:jc w:val="center"/>
              <w:rPr>
                <w:i/>
                <w:iCs/>
              </w:rPr>
            </w:pPr>
            <w:r w:rsidRPr="006F0F23">
              <w:rPr>
                <w:i/>
              </w:rPr>
              <w:t>t), u), v)</w:t>
            </w:r>
          </w:p>
        </w:tc>
        <w:tc>
          <w:tcPr>
            <w:tcW w:w="1247" w:type="dxa"/>
            <w:vAlign w:val="center"/>
          </w:tcPr>
          <w:p w:rsidR="003F78E7" w:rsidRPr="006F0F23" w:rsidRDefault="003F78E7" w:rsidP="006F0F23">
            <w:pPr>
              <w:pStyle w:val="Tabletext"/>
              <w:spacing w:before="0"/>
              <w:jc w:val="center"/>
            </w:pPr>
            <w:r w:rsidRPr="006F0F23">
              <w:t>156,925</w:t>
            </w:r>
          </w:p>
        </w:tc>
        <w:tc>
          <w:tcPr>
            <w:tcW w:w="1248" w:type="dxa"/>
            <w:vAlign w:val="center"/>
          </w:tcPr>
          <w:p w:rsidR="003F78E7" w:rsidRPr="006F0F23" w:rsidRDefault="003F78E7" w:rsidP="006F0F23">
            <w:pPr>
              <w:pStyle w:val="Tabletext"/>
              <w:spacing w:before="0"/>
              <w:jc w:val="center"/>
            </w:pPr>
            <w:r w:rsidRPr="006F0F23">
              <w:t>161,525</w:t>
            </w:r>
          </w:p>
        </w:tc>
        <w:tc>
          <w:tcPr>
            <w:tcW w:w="1021" w:type="dxa"/>
            <w:vAlign w:val="center"/>
          </w:tcPr>
          <w:p w:rsidR="003F78E7" w:rsidRPr="006F0F23" w:rsidRDefault="003F78E7" w:rsidP="006F0F23">
            <w:pPr>
              <w:pStyle w:val="Tabletext"/>
              <w:spacing w:before="0"/>
              <w:jc w:val="center"/>
            </w:pPr>
          </w:p>
        </w:tc>
        <w:tc>
          <w:tcPr>
            <w:tcW w:w="1191" w:type="dxa"/>
            <w:vAlign w:val="center"/>
          </w:tcPr>
          <w:p w:rsidR="003F78E7" w:rsidRPr="006F0F23" w:rsidRDefault="003F78E7" w:rsidP="006F0F23">
            <w:pPr>
              <w:pStyle w:val="Tabletext"/>
              <w:spacing w:before="0"/>
              <w:jc w:val="center"/>
            </w:pPr>
            <w:r w:rsidRPr="006F0F23">
              <w:t>x</w:t>
            </w:r>
          </w:p>
        </w:tc>
        <w:tc>
          <w:tcPr>
            <w:tcW w:w="1191" w:type="dxa"/>
            <w:vAlign w:val="center"/>
          </w:tcPr>
          <w:p w:rsidR="003F78E7" w:rsidRPr="006F0F23" w:rsidRDefault="003F78E7" w:rsidP="006F0F23">
            <w:pPr>
              <w:pStyle w:val="Tabletext"/>
              <w:spacing w:before="0"/>
              <w:jc w:val="center"/>
            </w:pPr>
            <w:r w:rsidRPr="006F0F23">
              <w:t>x</w:t>
            </w:r>
          </w:p>
        </w:tc>
        <w:tc>
          <w:tcPr>
            <w:tcW w:w="1219" w:type="dxa"/>
            <w:vAlign w:val="center"/>
          </w:tcPr>
          <w:p w:rsidR="003F78E7" w:rsidRPr="006F0F23" w:rsidRDefault="003F78E7" w:rsidP="006F0F23">
            <w:pPr>
              <w:pStyle w:val="Tabletext"/>
              <w:spacing w:before="0"/>
              <w:jc w:val="center"/>
            </w:pPr>
            <w:r w:rsidRPr="006F0F23">
              <w:t>x</w:t>
            </w:r>
          </w:p>
        </w:tc>
      </w:tr>
      <w:tr w:rsidR="003F78E7" w:rsidRPr="006F0F23" w:rsidTr="003F78E7">
        <w:trPr>
          <w:cantSplit/>
        </w:trPr>
        <w:tc>
          <w:tcPr>
            <w:tcW w:w="1134" w:type="dxa"/>
            <w:vAlign w:val="center"/>
          </w:tcPr>
          <w:p w:rsidR="003F78E7" w:rsidRPr="006F0F23" w:rsidRDefault="003F78E7" w:rsidP="006F0F23">
            <w:pPr>
              <w:pStyle w:val="Tabletext"/>
              <w:spacing w:before="0"/>
            </w:pPr>
            <w:r w:rsidRPr="006F0F23">
              <w:t>1078</w:t>
            </w:r>
          </w:p>
        </w:tc>
        <w:tc>
          <w:tcPr>
            <w:tcW w:w="1049" w:type="dxa"/>
          </w:tcPr>
          <w:p w:rsidR="003F78E7" w:rsidRPr="006F0F23" w:rsidDel="003F11FD" w:rsidRDefault="003F78E7" w:rsidP="006F0F23">
            <w:pPr>
              <w:pStyle w:val="Tabletext"/>
              <w:spacing w:before="0"/>
              <w:jc w:val="center"/>
              <w:rPr>
                <w:i/>
                <w:iCs/>
              </w:rPr>
            </w:pPr>
          </w:p>
        </w:tc>
        <w:tc>
          <w:tcPr>
            <w:tcW w:w="1247" w:type="dxa"/>
          </w:tcPr>
          <w:p w:rsidR="003F78E7" w:rsidRPr="006F0F23" w:rsidRDefault="003F78E7" w:rsidP="006F0F23">
            <w:pPr>
              <w:pStyle w:val="Tabletext"/>
              <w:spacing w:before="0"/>
              <w:jc w:val="center"/>
            </w:pPr>
            <w:r w:rsidRPr="006F0F23">
              <w:t>156,925</w:t>
            </w:r>
          </w:p>
        </w:tc>
        <w:tc>
          <w:tcPr>
            <w:tcW w:w="1248" w:type="dxa"/>
          </w:tcPr>
          <w:p w:rsidR="003F78E7" w:rsidRPr="006F0F23" w:rsidRDefault="003F78E7" w:rsidP="006F0F23">
            <w:pPr>
              <w:pStyle w:val="Tabletext"/>
              <w:spacing w:before="0"/>
              <w:jc w:val="center"/>
            </w:pPr>
            <w:r w:rsidRPr="006F0F23">
              <w:t>156,925</w:t>
            </w:r>
          </w:p>
        </w:tc>
        <w:tc>
          <w:tcPr>
            <w:tcW w:w="1021" w:type="dxa"/>
          </w:tcPr>
          <w:p w:rsidR="003F78E7" w:rsidRPr="006F0F23" w:rsidRDefault="003F78E7" w:rsidP="006F0F23">
            <w:pPr>
              <w:pStyle w:val="Tabletext"/>
              <w:spacing w:before="0"/>
              <w:jc w:val="center"/>
            </w:pPr>
          </w:p>
        </w:tc>
        <w:tc>
          <w:tcPr>
            <w:tcW w:w="1191" w:type="dxa"/>
          </w:tcPr>
          <w:p w:rsidR="003F78E7" w:rsidRPr="006F0F23" w:rsidRDefault="003F78E7" w:rsidP="006F0F23">
            <w:pPr>
              <w:pStyle w:val="Tabletext"/>
              <w:spacing w:before="0"/>
              <w:jc w:val="center"/>
            </w:pPr>
            <w:r w:rsidRPr="006F0F23">
              <w:t>x</w:t>
            </w:r>
          </w:p>
        </w:tc>
        <w:tc>
          <w:tcPr>
            <w:tcW w:w="1191" w:type="dxa"/>
          </w:tcPr>
          <w:p w:rsidR="003F78E7" w:rsidRPr="006F0F23" w:rsidRDefault="003F78E7" w:rsidP="006F0F23">
            <w:pPr>
              <w:pStyle w:val="Tabletext"/>
              <w:spacing w:before="0"/>
              <w:jc w:val="center"/>
            </w:pPr>
          </w:p>
        </w:tc>
        <w:tc>
          <w:tcPr>
            <w:tcW w:w="1219" w:type="dxa"/>
          </w:tcPr>
          <w:p w:rsidR="003F78E7" w:rsidRPr="006F0F23" w:rsidRDefault="003F78E7" w:rsidP="006F0F23">
            <w:pPr>
              <w:pStyle w:val="Tabletext"/>
              <w:spacing w:before="0"/>
              <w:jc w:val="center"/>
            </w:pPr>
          </w:p>
        </w:tc>
      </w:tr>
      <w:tr w:rsidR="003F78E7" w:rsidRPr="006F0F23" w:rsidTr="003F78E7">
        <w:trPr>
          <w:cantSplit/>
        </w:trPr>
        <w:tc>
          <w:tcPr>
            <w:tcW w:w="1134" w:type="dxa"/>
            <w:vAlign w:val="center"/>
          </w:tcPr>
          <w:p w:rsidR="003F78E7" w:rsidRPr="006F0F23" w:rsidRDefault="003F78E7" w:rsidP="006F0F23">
            <w:pPr>
              <w:pStyle w:val="Tabletext"/>
              <w:spacing w:before="0"/>
              <w:jc w:val="right"/>
            </w:pPr>
            <w:r w:rsidRPr="006F0F23">
              <w:t>2078</w:t>
            </w:r>
          </w:p>
        </w:tc>
        <w:tc>
          <w:tcPr>
            <w:tcW w:w="1049" w:type="dxa"/>
          </w:tcPr>
          <w:p w:rsidR="003F78E7" w:rsidRPr="006F0F23" w:rsidDel="003F11FD" w:rsidRDefault="00DB3B74" w:rsidP="006F0F23">
            <w:pPr>
              <w:pStyle w:val="Tabletext"/>
              <w:spacing w:before="0"/>
              <w:jc w:val="center"/>
              <w:rPr>
                <w:i/>
                <w:iCs/>
              </w:rPr>
            </w:pPr>
            <w:ins w:id="8" w:author="RISSONE Christian" w:date="2014-05-26T18:50:00Z">
              <w:r w:rsidRPr="006F0F23">
                <w:rPr>
                  <w:i/>
                  <w:iCs/>
                </w:rPr>
                <w:t>ZZZZ)</w:t>
              </w:r>
            </w:ins>
          </w:p>
        </w:tc>
        <w:tc>
          <w:tcPr>
            <w:tcW w:w="1247" w:type="dxa"/>
          </w:tcPr>
          <w:p w:rsidR="003F78E7" w:rsidRPr="006F0F23" w:rsidRDefault="003F78E7" w:rsidP="006F0F23">
            <w:pPr>
              <w:pStyle w:val="Tabletext"/>
              <w:spacing w:before="0"/>
              <w:jc w:val="center"/>
            </w:pPr>
            <w:r w:rsidRPr="006F0F23">
              <w:t>161,525</w:t>
            </w:r>
          </w:p>
        </w:tc>
        <w:tc>
          <w:tcPr>
            <w:tcW w:w="1248" w:type="dxa"/>
          </w:tcPr>
          <w:p w:rsidR="003F78E7" w:rsidRPr="006F0F23" w:rsidRDefault="003F78E7" w:rsidP="006F0F23">
            <w:pPr>
              <w:pStyle w:val="Tabletext"/>
              <w:spacing w:before="0"/>
              <w:jc w:val="center"/>
            </w:pPr>
            <w:r w:rsidRPr="006F0F23">
              <w:t>161,525</w:t>
            </w:r>
          </w:p>
        </w:tc>
        <w:tc>
          <w:tcPr>
            <w:tcW w:w="1021" w:type="dxa"/>
          </w:tcPr>
          <w:p w:rsidR="003F78E7" w:rsidRPr="006F0F23" w:rsidRDefault="003F78E7" w:rsidP="006F0F23">
            <w:pPr>
              <w:pStyle w:val="Tabletext"/>
              <w:spacing w:before="0"/>
              <w:jc w:val="center"/>
            </w:pPr>
          </w:p>
        </w:tc>
        <w:tc>
          <w:tcPr>
            <w:tcW w:w="1191" w:type="dxa"/>
          </w:tcPr>
          <w:p w:rsidR="003F78E7" w:rsidRPr="006F0F23" w:rsidRDefault="003F78E7" w:rsidP="006F0F23">
            <w:pPr>
              <w:pStyle w:val="Tabletext"/>
              <w:spacing w:before="0"/>
              <w:jc w:val="center"/>
            </w:pPr>
            <w:r w:rsidRPr="006F0F23">
              <w:t>x</w:t>
            </w:r>
          </w:p>
        </w:tc>
        <w:tc>
          <w:tcPr>
            <w:tcW w:w="1191" w:type="dxa"/>
          </w:tcPr>
          <w:p w:rsidR="003F78E7" w:rsidRPr="006F0F23" w:rsidRDefault="003F78E7" w:rsidP="006F0F23">
            <w:pPr>
              <w:pStyle w:val="Tabletext"/>
              <w:spacing w:before="0"/>
              <w:jc w:val="center"/>
            </w:pPr>
          </w:p>
        </w:tc>
        <w:tc>
          <w:tcPr>
            <w:tcW w:w="1219" w:type="dxa"/>
          </w:tcPr>
          <w:p w:rsidR="003F78E7" w:rsidRPr="006F0F23" w:rsidRDefault="003F78E7" w:rsidP="006F0F23">
            <w:pPr>
              <w:pStyle w:val="Tabletext"/>
              <w:spacing w:before="0"/>
              <w:jc w:val="center"/>
            </w:pPr>
          </w:p>
        </w:tc>
      </w:tr>
      <w:tr w:rsidR="003F78E7" w:rsidRPr="006F0F23" w:rsidTr="003F78E7">
        <w:trPr>
          <w:cantSplit/>
        </w:trPr>
        <w:tc>
          <w:tcPr>
            <w:tcW w:w="1134" w:type="dxa"/>
            <w:vAlign w:val="center"/>
          </w:tcPr>
          <w:p w:rsidR="003F78E7" w:rsidRPr="006F0F23" w:rsidRDefault="003F78E7" w:rsidP="006F0F23">
            <w:pPr>
              <w:pStyle w:val="Tabletext"/>
              <w:spacing w:before="0"/>
            </w:pPr>
            <w:r w:rsidRPr="006F0F23">
              <w:t>19</w:t>
            </w:r>
          </w:p>
        </w:tc>
        <w:tc>
          <w:tcPr>
            <w:tcW w:w="1049" w:type="dxa"/>
            <w:vAlign w:val="center"/>
          </w:tcPr>
          <w:p w:rsidR="003F78E7" w:rsidRPr="006F0F23" w:rsidRDefault="003F78E7" w:rsidP="006F0F23">
            <w:pPr>
              <w:pStyle w:val="Tabletext"/>
              <w:spacing w:before="0"/>
              <w:jc w:val="center"/>
              <w:rPr>
                <w:i/>
                <w:iCs/>
              </w:rPr>
            </w:pPr>
            <w:r w:rsidRPr="006F0F23">
              <w:rPr>
                <w:i/>
              </w:rPr>
              <w:t>t), u), v)</w:t>
            </w:r>
          </w:p>
        </w:tc>
        <w:tc>
          <w:tcPr>
            <w:tcW w:w="1247" w:type="dxa"/>
            <w:vAlign w:val="center"/>
          </w:tcPr>
          <w:p w:rsidR="003F78E7" w:rsidRPr="006F0F23" w:rsidRDefault="003F78E7" w:rsidP="006F0F23">
            <w:pPr>
              <w:pStyle w:val="Tabletext"/>
              <w:spacing w:before="0"/>
              <w:jc w:val="center"/>
            </w:pPr>
            <w:r w:rsidRPr="006F0F23">
              <w:t>156,950</w:t>
            </w:r>
          </w:p>
        </w:tc>
        <w:tc>
          <w:tcPr>
            <w:tcW w:w="1248" w:type="dxa"/>
            <w:vAlign w:val="center"/>
          </w:tcPr>
          <w:p w:rsidR="003F78E7" w:rsidRPr="006F0F23" w:rsidRDefault="003F78E7" w:rsidP="006F0F23">
            <w:pPr>
              <w:pStyle w:val="Tabletext"/>
              <w:spacing w:before="0"/>
              <w:jc w:val="center"/>
            </w:pPr>
            <w:r w:rsidRPr="006F0F23">
              <w:t>161,550</w:t>
            </w:r>
          </w:p>
        </w:tc>
        <w:tc>
          <w:tcPr>
            <w:tcW w:w="1021" w:type="dxa"/>
            <w:vAlign w:val="center"/>
          </w:tcPr>
          <w:p w:rsidR="003F78E7" w:rsidRPr="006F0F23" w:rsidRDefault="003F78E7" w:rsidP="006F0F23">
            <w:pPr>
              <w:pStyle w:val="Tabletext"/>
              <w:spacing w:before="0"/>
              <w:jc w:val="center"/>
            </w:pPr>
          </w:p>
        </w:tc>
        <w:tc>
          <w:tcPr>
            <w:tcW w:w="1191" w:type="dxa"/>
            <w:vAlign w:val="center"/>
          </w:tcPr>
          <w:p w:rsidR="003F78E7" w:rsidRPr="006F0F23" w:rsidRDefault="003F78E7" w:rsidP="006F0F23">
            <w:pPr>
              <w:pStyle w:val="Tabletext"/>
              <w:spacing w:before="0"/>
              <w:jc w:val="center"/>
            </w:pPr>
            <w:r w:rsidRPr="006F0F23">
              <w:t>x</w:t>
            </w:r>
          </w:p>
        </w:tc>
        <w:tc>
          <w:tcPr>
            <w:tcW w:w="1191" w:type="dxa"/>
            <w:vAlign w:val="center"/>
          </w:tcPr>
          <w:p w:rsidR="003F78E7" w:rsidRPr="006F0F23" w:rsidRDefault="003F78E7" w:rsidP="006F0F23">
            <w:pPr>
              <w:pStyle w:val="Tabletext"/>
              <w:spacing w:before="0"/>
              <w:jc w:val="center"/>
            </w:pPr>
            <w:r w:rsidRPr="006F0F23">
              <w:t>x</w:t>
            </w:r>
          </w:p>
        </w:tc>
        <w:tc>
          <w:tcPr>
            <w:tcW w:w="1219" w:type="dxa"/>
            <w:vAlign w:val="center"/>
          </w:tcPr>
          <w:p w:rsidR="003F78E7" w:rsidRPr="006F0F23" w:rsidRDefault="003F78E7" w:rsidP="006F0F23">
            <w:pPr>
              <w:pStyle w:val="Tabletext"/>
              <w:spacing w:before="0"/>
              <w:jc w:val="center"/>
            </w:pPr>
            <w:r w:rsidRPr="006F0F23">
              <w:t>x</w:t>
            </w:r>
          </w:p>
        </w:tc>
      </w:tr>
      <w:tr w:rsidR="003F78E7" w:rsidRPr="006F0F23" w:rsidTr="003F78E7">
        <w:trPr>
          <w:cantSplit/>
        </w:trPr>
        <w:tc>
          <w:tcPr>
            <w:tcW w:w="1134" w:type="dxa"/>
            <w:vAlign w:val="center"/>
          </w:tcPr>
          <w:p w:rsidR="003F78E7" w:rsidRPr="006F0F23" w:rsidRDefault="003F78E7" w:rsidP="006F0F23">
            <w:pPr>
              <w:pStyle w:val="Tabletext"/>
              <w:spacing w:before="0"/>
            </w:pPr>
            <w:r w:rsidRPr="006F0F23">
              <w:t>1019</w:t>
            </w:r>
          </w:p>
        </w:tc>
        <w:tc>
          <w:tcPr>
            <w:tcW w:w="1049" w:type="dxa"/>
          </w:tcPr>
          <w:p w:rsidR="003F78E7" w:rsidRPr="006F0F23" w:rsidDel="003F11FD" w:rsidRDefault="003F78E7" w:rsidP="006F0F23">
            <w:pPr>
              <w:pStyle w:val="Tabletext"/>
              <w:spacing w:before="0"/>
              <w:jc w:val="center"/>
              <w:rPr>
                <w:i/>
                <w:iCs/>
              </w:rPr>
            </w:pPr>
          </w:p>
        </w:tc>
        <w:tc>
          <w:tcPr>
            <w:tcW w:w="1247" w:type="dxa"/>
          </w:tcPr>
          <w:p w:rsidR="003F78E7" w:rsidRPr="006F0F23" w:rsidRDefault="003F78E7" w:rsidP="006F0F23">
            <w:pPr>
              <w:pStyle w:val="Tabletext"/>
              <w:spacing w:before="0"/>
              <w:jc w:val="center"/>
            </w:pPr>
            <w:r w:rsidRPr="006F0F23">
              <w:t>156,950</w:t>
            </w:r>
          </w:p>
        </w:tc>
        <w:tc>
          <w:tcPr>
            <w:tcW w:w="1248" w:type="dxa"/>
          </w:tcPr>
          <w:p w:rsidR="003F78E7" w:rsidRPr="006F0F23" w:rsidRDefault="003F78E7" w:rsidP="006F0F23">
            <w:pPr>
              <w:pStyle w:val="Tabletext"/>
              <w:spacing w:before="0"/>
              <w:jc w:val="center"/>
            </w:pPr>
            <w:r w:rsidRPr="006F0F23">
              <w:t>156,950</w:t>
            </w:r>
          </w:p>
        </w:tc>
        <w:tc>
          <w:tcPr>
            <w:tcW w:w="1021" w:type="dxa"/>
          </w:tcPr>
          <w:p w:rsidR="003F78E7" w:rsidRPr="006F0F23" w:rsidRDefault="003F78E7" w:rsidP="006F0F23">
            <w:pPr>
              <w:pStyle w:val="Tabletext"/>
              <w:spacing w:before="0"/>
              <w:jc w:val="center"/>
            </w:pPr>
          </w:p>
        </w:tc>
        <w:tc>
          <w:tcPr>
            <w:tcW w:w="1191" w:type="dxa"/>
          </w:tcPr>
          <w:p w:rsidR="003F78E7" w:rsidRPr="006F0F23" w:rsidRDefault="003F78E7" w:rsidP="006F0F23">
            <w:pPr>
              <w:pStyle w:val="Tabletext"/>
              <w:spacing w:before="0"/>
              <w:jc w:val="center"/>
            </w:pPr>
            <w:r w:rsidRPr="006F0F23">
              <w:t>x</w:t>
            </w:r>
          </w:p>
        </w:tc>
        <w:tc>
          <w:tcPr>
            <w:tcW w:w="1191" w:type="dxa"/>
          </w:tcPr>
          <w:p w:rsidR="003F78E7" w:rsidRPr="006F0F23" w:rsidRDefault="003F78E7" w:rsidP="006F0F23">
            <w:pPr>
              <w:pStyle w:val="Tabletext"/>
              <w:spacing w:before="0"/>
              <w:jc w:val="center"/>
            </w:pPr>
          </w:p>
        </w:tc>
        <w:tc>
          <w:tcPr>
            <w:tcW w:w="1219" w:type="dxa"/>
          </w:tcPr>
          <w:p w:rsidR="003F78E7" w:rsidRPr="006F0F23" w:rsidRDefault="003F78E7" w:rsidP="006F0F23">
            <w:pPr>
              <w:pStyle w:val="Tabletext"/>
              <w:spacing w:before="0"/>
              <w:jc w:val="center"/>
            </w:pPr>
          </w:p>
        </w:tc>
      </w:tr>
      <w:tr w:rsidR="003F78E7" w:rsidRPr="006F0F23" w:rsidTr="003F78E7">
        <w:trPr>
          <w:cantSplit/>
        </w:trPr>
        <w:tc>
          <w:tcPr>
            <w:tcW w:w="1134" w:type="dxa"/>
            <w:vAlign w:val="center"/>
          </w:tcPr>
          <w:p w:rsidR="003F78E7" w:rsidRPr="006F0F23" w:rsidRDefault="003F78E7" w:rsidP="006F0F23">
            <w:pPr>
              <w:pStyle w:val="Tabletext"/>
              <w:spacing w:before="0"/>
              <w:jc w:val="right"/>
            </w:pPr>
            <w:r w:rsidRPr="006F0F23">
              <w:t>2019</w:t>
            </w:r>
          </w:p>
        </w:tc>
        <w:tc>
          <w:tcPr>
            <w:tcW w:w="1049" w:type="dxa"/>
          </w:tcPr>
          <w:p w:rsidR="003F78E7" w:rsidRPr="006F0F23" w:rsidDel="003F11FD" w:rsidRDefault="00DB3B74" w:rsidP="006F0F23">
            <w:pPr>
              <w:pStyle w:val="Tabletext"/>
              <w:spacing w:before="0"/>
              <w:jc w:val="center"/>
              <w:rPr>
                <w:i/>
                <w:iCs/>
              </w:rPr>
            </w:pPr>
            <w:ins w:id="9" w:author="RISSONE Christian" w:date="2014-05-26T18:50:00Z">
              <w:r w:rsidRPr="006F0F23">
                <w:rPr>
                  <w:i/>
                  <w:iCs/>
                </w:rPr>
                <w:t>ZZZZ)</w:t>
              </w:r>
            </w:ins>
          </w:p>
        </w:tc>
        <w:tc>
          <w:tcPr>
            <w:tcW w:w="1247" w:type="dxa"/>
          </w:tcPr>
          <w:p w:rsidR="003F78E7" w:rsidRPr="006F0F23" w:rsidRDefault="003F78E7" w:rsidP="006F0F23">
            <w:pPr>
              <w:pStyle w:val="Tabletext"/>
              <w:spacing w:before="0"/>
              <w:jc w:val="center"/>
            </w:pPr>
            <w:r w:rsidRPr="006F0F23">
              <w:t>161,550</w:t>
            </w:r>
          </w:p>
        </w:tc>
        <w:tc>
          <w:tcPr>
            <w:tcW w:w="1248" w:type="dxa"/>
          </w:tcPr>
          <w:p w:rsidR="003F78E7" w:rsidRPr="006F0F23" w:rsidRDefault="003F78E7" w:rsidP="006F0F23">
            <w:pPr>
              <w:pStyle w:val="Tabletext"/>
              <w:spacing w:before="0"/>
              <w:jc w:val="center"/>
            </w:pPr>
            <w:r w:rsidRPr="006F0F23">
              <w:t>161,550</w:t>
            </w:r>
          </w:p>
        </w:tc>
        <w:tc>
          <w:tcPr>
            <w:tcW w:w="1021" w:type="dxa"/>
          </w:tcPr>
          <w:p w:rsidR="003F78E7" w:rsidRPr="006F0F23" w:rsidRDefault="003F78E7" w:rsidP="006F0F23">
            <w:pPr>
              <w:pStyle w:val="Tabletext"/>
              <w:spacing w:before="0"/>
              <w:jc w:val="center"/>
            </w:pPr>
          </w:p>
        </w:tc>
        <w:tc>
          <w:tcPr>
            <w:tcW w:w="1191" w:type="dxa"/>
          </w:tcPr>
          <w:p w:rsidR="003F78E7" w:rsidRPr="006F0F23" w:rsidRDefault="003F78E7" w:rsidP="006F0F23">
            <w:pPr>
              <w:pStyle w:val="Tabletext"/>
              <w:spacing w:before="0"/>
              <w:jc w:val="center"/>
            </w:pPr>
            <w:r w:rsidRPr="006F0F23">
              <w:t>x</w:t>
            </w:r>
          </w:p>
        </w:tc>
        <w:tc>
          <w:tcPr>
            <w:tcW w:w="1191" w:type="dxa"/>
          </w:tcPr>
          <w:p w:rsidR="003F78E7" w:rsidRPr="006F0F23" w:rsidRDefault="003F78E7" w:rsidP="006F0F23">
            <w:pPr>
              <w:pStyle w:val="Tabletext"/>
              <w:spacing w:before="0"/>
              <w:jc w:val="center"/>
            </w:pPr>
          </w:p>
        </w:tc>
        <w:tc>
          <w:tcPr>
            <w:tcW w:w="1219" w:type="dxa"/>
          </w:tcPr>
          <w:p w:rsidR="003F78E7" w:rsidRPr="006F0F23" w:rsidRDefault="003F78E7" w:rsidP="006F0F23">
            <w:pPr>
              <w:pStyle w:val="Tabletext"/>
              <w:spacing w:before="0"/>
              <w:jc w:val="center"/>
            </w:pPr>
          </w:p>
        </w:tc>
      </w:tr>
      <w:tr w:rsidR="003F78E7" w:rsidRPr="006F0F23" w:rsidTr="003F78E7">
        <w:trPr>
          <w:cantSplit/>
        </w:trPr>
        <w:tc>
          <w:tcPr>
            <w:tcW w:w="1134" w:type="dxa"/>
            <w:vAlign w:val="center"/>
          </w:tcPr>
          <w:p w:rsidR="003F78E7" w:rsidRPr="006F0F23" w:rsidRDefault="003F78E7" w:rsidP="006F0F23">
            <w:pPr>
              <w:pStyle w:val="Tabletext"/>
              <w:spacing w:before="0"/>
              <w:jc w:val="right"/>
            </w:pPr>
            <w:r w:rsidRPr="006F0F23">
              <w:t>79</w:t>
            </w:r>
          </w:p>
        </w:tc>
        <w:tc>
          <w:tcPr>
            <w:tcW w:w="1049" w:type="dxa"/>
            <w:vAlign w:val="center"/>
          </w:tcPr>
          <w:p w:rsidR="003F78E7" w:rsidRPr="006F0F23" w:rsidRDefault="003F78E7" w:rsidP="006F0F23">
            <w:pPr>
              <w:pStyle w:val="Tabletext"/>
              <w:spacing w:before="0"/>
              <w:jc w:val="center"/>
              <w:rPr>
                <w:i/>
                <w:iCs/>
              </w:rPr>
            </w:pPr>
            <w:r w:rsidRPr="006F0F23">
              <w:rPr>
                <w:i/>
              </w:rPr>
              <w:t>t), u), v)</w:t>
            </w:r>
          </w:p>
        </w:tc>
        <w:tc>
          <w:tcPr>
            <w:tcW w:w="1247" w:type="dxa"/>
            <w:vAlign w:val="center"/>
          </w:tcPr>
          <w:p w:rsidR="003F78E7" w:rsidRPr="006F0F23" w:rsidRDefault="003F78E7" w:rsidP="006F0F23">
            <w:pPr>
              <w:pStyle w:val="Tabletext"/>
              <w:spacing w:before="0"/>
              <w:jc w:val="center"/>
            </w:pPr>
            <w:r w:rsidRPr="006F0F23">
              <w:t>156,975</w:t>
            </w:r>
          </w:p>
        </w:tc>
        <w:tc>
          <w:tcPr>
            <w:tcW w:w="1248" w:type="dxa"/>
            <w:vAlign w:val="center"/>
          </w:tcPr>
          <w:p w:rsidR="003F78E7" w:rsidRPr="006F0F23" w:rsidRDefault="003F78E7" w:rsidP="006F0F23">
            <w:pPr>
              <w:pStyle w:val="Tabletext"/>
              <w:spacing w:before="0"/>
              <w:jc w:val="center"/>
            </w:pPr>
            <w:r w:rsidRPr="006F0F23">
              <w:t>161,575</w:t>
            </w:r>
          </w:p>
        </w:tc>
        <w:tc>
          <w:tcPr>
            <w:tcW w:w="1021" w:type="dxa"/>
            <w:vAlign w:val="center"/>
          </w:tcPr>
          <w:p w:rsidR="003F78E7" w:rsidRPr="006F0F23" w:rsidRDefault="003F78E7" w:rsidP="006F0F23">
            <w:pPr>
              <w:pStyle w:val="Tabletext"/>
              <w:spacing w:before="0"/>
              <w:jc w:val="center"/>
            </w:pPr>
          </w:p>
        </w:tc>
        <w:tc>
          <w:tcPr>
            <w:tcW w:w="1191" w:type="dxa"/>
            <w:vAlign w:val="center"/>
          </w:tcPr>
          <w:p w:rsidR="003F78E7" w:rsidRPr="006F0F23" w:rsidRDefault="003F78E7" w:rsidP="006F0F23">
            <w:pPr>
              <w:pStyle w:val="Tabletext"/>
              <w:spacing w:before="0"/>
              <w:jc w:val="center"/>
            </w:pPr>
            <w:r w:rsidRPr="006F0F23">
              <w:t>x</w:t>
            </w:r>
          </w:p>
        </w:tc>
        <w:tc>
          <w:tcPr>
            <w:tcW w:w="1191" w:type="dxa"/>
            <w:vAlign w:val="center"/>
          </w:tcPr>
          <w:p w:rsidR="003F78E7" w:rsidRPr="006F0F23" w:rsidRDefault="003F78E7" w:rsidP="006F0F23">
            <w:pPr>
              <w:pStyle w:val="Tabletext"/>
              <w:spacing w:before="0"/>
              <w:jc w:val="center"/>
            </w:pPr>
            <w:r w:rsidRPr="006F0F23">
              <w:t>x</w:t>
            </w:r>
          </w:p>
        </w:tc>
        <w:tc>
          <w:tcPr>
            <w:tcW w:w="1219" w:type="dxa"/>
            <w:vAlign w:val="center"/>
          </w:tcPr>
          <w:p w:rsidR="003F78E7" w:rsidRPr="006F0F23" w:rsidRDefault="003F78E7" w:rsidP="006F0F23">
            <w:pPr>
              <w:pStyle w:val="Tabletext"/>
              <w:spacing w:before="0"/>
              <w:jc w:val="center"/>
            </w:pPr>
            <w:r w:rsidRPr="006F0F23">
              <w:t>x</w:t>
            </w:r>
          </w:p>
        </w:tc>
      </w:tr>
      <w:tr w:rsidR="003F78E7" w:rsidRPr="006F0F23" w:rsidTr="003F78E7">
        <w:trPr>
          <w:cantSplit/>
        </w:trPr>
        <w:tc>
          <w:tcPr>
            <w:tcW w:w="1134" w:type="dxa"/>
            <w:vAlign w:val="center"/>
          </w:tcPr>
          <w:p w:rsidR="003F78E7" w:rsidRPr="006F0F23" w:rsidRDefault="003F78E7" w:rsidP="006F0F23">
            <w:pPr>
              <w:pStyle w:val="Tabletext"/>
              <w:spacing w:before="0"/>
            </w:pPr>
            <w:r w:rsidRPr="006F0F23">
              <w:t>1079</w:t>
            </w:r>
          </w:p>
        </w:tc>
        <w:tc>
          <w:tcPr>
            <w:tcW w:w="1049" w:type="dxa"/>
          </w:tcPr>
          <w:p w:rsidR="003F78E7" w:rsidRPr="006F0F23" w:rsidDel="003F11FD" w:rsidRDefault="003F78E7" w:rsidP="006F0F23">
            <w:pPr>
              <w:pStyle w:val="Tabletext"/>
              <w:spacing w:before="0"/>
              <w:jc w:val="center"/>
              <w:rPr>
                <w:i/>
                <w:iCs/>
              </w:rPr>
            </w:pPr>
          </w:p>
        </w:tc>
        <w:tc>
          <w:tcPr>
            <w:tcW w:w="1247" w:type="dxa"/>
          </w:tcPr>
          <w:p w:rsidR="003F78E7" w:rsidRPr="006F0F23" w:rsidRDefault="003F78E7" w:rsidP="006F0F23">
            <w:pPr>
              <w:pStyle w:val="Tabletext"/>
              <w:spacing w:before="0"/>
              <w:jc w:val="center"/>
            </w:pPr>
            <w:r w:rsidRPr="006F0F23">
              <w:t>156,975</w:t>
            </w:r>
          </w:p>
        </w:tc>
        <w:tc>
          <w:tcPr>
            <w:tcW w:w="1248" w:type="dxa"/>
          </w:tcPr>
          <w:p w:rsidR="003F78E7" w:rsidRPr="006F0F23" w:rsidRDefault="003F78E7" w:rsidP="006F0F23">
            <w:pPr>
              <w:pStyle w:val="Tabletext"/>
              <w:spacing w:before="0"/>
              <w:jc w:val="center"/>
            </w:pPr>
            <w:r w:rsidRPr="006F0F23">
              <w:t>156,975</w:t>
            </w:r>
          </w:p>
        </w:tc>
        <w:tc>
          <w:tcPr>
            <w:tcW w:w="1021" w:type="dxa"/>
          </w:tcPr>
          <w:p w:rsidR="003F78E7" w:rsidRPr="006F0F23" w:rsidRDefault="003F78E7" w:rsidP="006F0F23">
            <w:pPr>
              <w:pStyle w:val="Tabletext"/>
              <w:spacing w:before="0"/>
              <w:jc w:val="center"/>
            </w:pPr>
          </w:p>
        </w:tc>
        <w:tc>
          <w:tcPr>
            <w:tcW w:w="1191" w:type="dxa"/>
          </w:tcPr>
          <w:p w:rsidR="003F78E7" w:rsidRPr="006F0F23" w:rsidRDefault="003F78E7" w:rsidP="006F0F23">
            <w:pPr>
              <w:pStyle w:val="Tabletext"/>
              <w:spacing w:before="0"/>
              <w:jc w:val="center"/>
            </w:pPr>
            <w:r w:rsidRPr="006F0F23">
              <w:t>x</w:t>
            </w:r>
          </w:p>
        </w:tc>
        <w:tc>
          <w:tcPr>
            <w:tcW w:w="1191" w:type="dxa"/>
          </w:tcPr>
          <w:p w:rsidR="003F78E7" w:rsidRPr="006F0F23" w:rsidRDefault="003F78E7" w:rsidP="006F0F23">
            <w:pPr>
              <w:pStyle w:val="Tabletext"/>
              <w:spacing w:before="0"/>
              <w:jc w:val="center"/>
            </w:pPr>
          </w:p>
        </w:tc>
        <w:tc>
          <w:tcPr>
            <w:tcW w:w="1219" w:type="dxa"/>
          </w:tcPr>
          <w:p w:rsidR="003F78E7" w:rsidRPr="006F0F23" w:rsidRDefault="003F78E7" w:rsidP="006F0F23">
            <w:pPr>
              <w:pStyle w:val="Tabletext"/>
              <w:spacing w:before="0"/>
              <w:jc w:val="center"/>
            </w:pPr>
          </w:p>
        </w:tc>
      </w:tr>
      <w:tr w:rsidR="003F78E7" w:rsidRPr="006F0F23" w:rsidTr="003F78E7">
        <w:trPr>
          <w:cantSplit/>
        </w:trPr>
        <w:tc>
          <w:tcPr>
            <w:tcW w:w="1134" w:type="dxa"/>
            <w:vAlign w:val="center"/>
          </w:tcPr>
          <w:p w:rsidR="003F78E7" w:rsidRPr="006F0F23" w:rsidRDefault="003F78E7" w:rsidP="006F0F23">
            <w:pPr>
              <w:pStyle w:val="Tabletext"/>
              <w:spacing w:before="0"/>
              <w:jc w:val="right"/>
            </w:pPr>
            <w:r w:rsidRPr="006F0F23">
              <w:t>2079</w:t>
            </w:r>
          </w:p>
        </w:tc>
        <w:tc>
          <w:tcPr>
            <w:tcW w:w="1049" w:type="dxa"/>
          </w:tcPr>
          <w:p w:rsidR="003F78E7" w:rsidRPr="006F0F23" w:rsidDel="003F11FD" w:rsidRDefault="00DB3B74" w:rsidP="006F0F23">
            <w:pPr>
              <w:pStyle w:val="Tabletext"/>
              <w:spacing w:before="0"/>
              <w:jc w:val="center"/>
              <w:rPr>
                <w:i/>
                <w:iCs/>
              </w:rPr>
            </w:pPr>
            <w:ins w:id="10" w:author="RISSONE Christian" w:date="2014-05-26T18:50:00Z">
              <w:r w:rsidRPr="006F0F23">
                <w:rPr>
                  <w:i/>
                  <w:iCs/>
                </w:rPr>
                <w:t>ZZZZ)</w:t>
              </w:r>
            </w:ins>
          </w:p>
        </w:tc>
        <w:tc>
          <w:tcPr>
            <w:tcW w:w="1247" w:type="dxa"/>
          </w:tcPr>
          <w:p w:rsidR="003F78E7" w:rsidRPr="006F0F23" w:rsidRDefault="003F78E7" w:rsidP="006F0F23">
            <w:pPr>
              <w:pStyle w:val="Tabletext"/>
              <w:spacing w:before="0"/>
              <w:jc w:val="center"/>
            </w:pPr>
            <w:r w:rsidRPr="006F0F23">
              <w:t>161,575</w:t>
            </w:r>
          </w:p>
        </w:tc>
        <w:tc>
          <w:tcPr>
            <w:tcW w:w="1248" w:type="dxa"/>
          </w:tcPr>
          <w:p w:rsidR="003F78E7" w:rsidRPr="006F0F23" w:rsidRDefault="003F78E7" w:rsidP="006F0F23">
            <w:pPr>
              <w:pStyle w:val="Tabletext"/>
              <w:spacing w:before="0"/>
              <w:jc w:val="center"/>
            </w:pPr>
            <w:r w:rsidRPr="006F0F23">
              <w:t>161,575</w:t>
            </w:r>
          </w:p>
        </w:tc>
        <w:tc>
          <w:tcPr>
            <w:tcW w:w="1021" w:type="dxa"/>
          </w:tcPr>
          <w:p w:rsidR="003F78E7" w:rsidRPr="006F0F23" w:rsidRDefault="003F78E7" w:rsidP="006F0F23">
            <w:pPr>
              <w:pStyle w:val="Tabletext"/>
              <w:spacing w:before="0"/>
              <w:jc w:val="center"/>
            </w:pPr>
          </w:p>
        </w:tc>
        <w:tc>
          <w:tcPr>
            <w:tcW w:w="1191" w:type="dxa"/>
          </w:tcPr>
          <w:p w:rsidR="003F78E7" w:rsidRPr="006F0F23" w:rsidRDefault="003F78E7" w:rsidP="006F0F23">
            <w:pPr>
              <w:pStyle w:val="Tabletext"/>
              <w:spacing w:before="0"/>
              <w:jc w:val="center"/>
            </w:pPr>
            <w:r w:rsidRPr="006F0F23">
              <w:t>x</w:t>
            </w:r>
          </w:p>
        </w:tc>
        <w:tc>
          <w:tcPr>
            <w:tcW w:w="1191" w:type="dxa"/>
          </w:tcPr>
          <w:p w:rsidR="003F78E7" w:rsidRPr="006F0F23" w:rsidRDefault="003F78E7" w:rsidP="006F0F23">
            <w:pPr>
              <w:pStyle w:val="Tabletext"/>
              <w:spacing w:before="0"/>
              <w:jc w:val="center"/>
            </w:pPr>
          </w:p>
        </w:tc>
        <w:tc>
          <w:tcPr>
            <w:tcW w:w="1219" w:type="dxa"/>
          </w:tcPr>
          <w:p w:rsidR="003F78E7" w:rsidRPr="006F0F23" w:rsidRDefault="003F78E7" w:rsidP="006F0F23">
            <w:pPr>
              <w:pStyle w:val="Tabletext"/>
              <w:spacing w:before="0"/>
              <w:jc w:val="center"/>
            </w:pPr>
          </w:p>
        </w:tc>
      </w:tr>
      <w:tr w:rsidR="003F78E7" w:rsidRPr="006F0F23" w:rsidTr="003F78E7">
        <w:trPr>
          <w:cantSplit/>
        </w:trPr>
        <w:tc>
          <w:tcPr>
            <w:tcW w:w="1134" w:type="dxa"/>
            <w:vAlign w:val="center"/>
          </w:tcPr>
          <w:p w:rsidR="003F78E7" w:rsidRPr="006F0F23" w:rsidRDefault="003F78E7" w:rsidP="006F0F23">
            <w:pPr>
              <w:pStyle w:val="Tabletext"/>
              <w:spacing w:before="0"/>
            </w:pPr>
            <w:r w:rsidRPr="006F0F23">
              <w:t>20</w:t>
            </w:r>
          </w:p>
        </w:tc>
        <w:tc>
          <w:tcPr>
            <w:tcW w:w="1049" w:type="dxa"/>
            <w:vAlign w:val="center"/>
          </w:tcPr>
          <w:p w:rsidR="003F78E7" w:rsidRPr="006F0F23" w:rsidRDefault="003F78E7" w:rsidP="006F0F23">
            <w:pPr>
              <w:pStyle w:val="Tabletext"/>
              <w:spacing w:before="0"/>
              <w:jc w:val="center"/>
              <w:rPr>
                <w:i/>
                <w:iCs/>
              </w:rPr>
            </w:pPr>
            <w:r w:rsidRPr="006F0F23">
              <w:rPr>
                <w:i/>
              </w:rPr>
              <w:t>t), u), v)</w:t>
            </w:r>
          </w:p>
        </w:tc>
        <w:tc>
          <w:tcPr>
            <w:tcW w:w="1247" w:type="dxa"/>
            <w:vAlign w:val="center"/>
          </w:tcPr>
          <w:p w:rsidR="003F78E7" w:rsidRPr="006F0F23" w:rsidRDefault="003F78E7" w:rsidP="006F0F23">
            <w:pPr>
              <w:pStyle w:val="Tabletext"/>
              <w:spacing w:before="0"/>
              <w:jc w:val="center"/>
            </w:pPr>
            <w:r w:rsidRPr="006F0F23">
              <w:t>157,000</w:t>
            </w:r>
          </w:p>
        </w:tc>
        <w:tc>
          <w:tcPr>
            <w:tcW w:w="1248" w:type="dxa"/>
            <w:vAlign w:val="center"/>
          </w:tcPr>
          <w:p w:rsidR="003F78E7" w:rsidRPr="006F0F23" w:rsidRDefault="003F78E7" w:rsidP="006F0F23">
            <w:pPr>
              <w:pStyle w:val="Tabletext"/>
              <w:spacing w:before="0"/>
              <w:jc w:val="center"/>
            </w:pPr>
            <w:r w:rsidRPr="006F0F23">
              <w:t>161,600</w:t>
            </w:r>
          </w:p>
        </w:tc>
        <w:tc>
          <w:tcPr>
            <w:tcW w:w="1021" w:type="dxa"/>
            <w:vAlign w:val="center"/>
          </w:tcPr>
          <w:p w:rsidR="003F78E7" w:rsidRPr="006F0F23" w:rsidRDefault="003F78E7" w:rsidP="006F0F23">
            <w:pPr>
              <w:pStyle w:val="Tabletext"/>
              <w:spacing w:before="0"/>
              <w:jc w:val="center"/>
            </w:pPr>
          </w:p>
        </w:tc>
        <w:tc>
          <w:tcPr>
            <w:tcW w:w="1191" w:type="dxa"/>
            <w:vAlign w:val="center"/>
          </w:tcPr>
          <w:p w:rsidR="003F78E7" w:rsidRPr="006F0F23" w:rsidRDefault="003F78E7" w:rsidP="006F0F23">
            <w:pPr>
              <w:pStyle w:val="Tabletext"/>
              <w:spacing w:before="0"/>
              <w:jc w:val="center"/>
            </w:pPr>
            <w:r w:rsidRPr="006F0F23">
              <w:t>x</w:t>
            </w:r>
          </w:p>
        </w:tc>
        <w:tc>
          <w:tcPr>
            <w:tcW w:w="1191" w:type="dxa"/>
            <w:vAlign w:val="center"/>
          </w:tcPr>
          <w:p w:rsidR="003F78E7" w:rsidRPr="006F0F23" w:rsidRDefault="003F78E7" w:rsidP="006F0F23">
            <w:pPr>
              <w:pStyle w:val="Tabletext"/>
              <w:spacing w:before="0"/>
              <w:jc w:val="center"/>
            </w:pPr>
            <w:r w:rsidRPr="006F0F23">
              <w:t>x</w:t>
            </w:r>
          </w:p>
        </w:tc>
        <w:tc>
          <w:tcPr>
            <w:tcW w:w="1219" w:type="dxa"/>
            <w:vAlign w:val="center"/>
          </w:tcPr>
          <w:p w:rsidR="003F78E7" w:rsidRPr="006F0F23" w:rsidRDefault="003F78E7" w:rsidP="006F0F23">
            <w:pPr>
              <w:pStyle w:val="Tabletext"/>
              <w:spacing w:before="0"/>
              <w:jc w:val="center"/>
            </w:pPr>
            <w:r w:rsidRPr="006F0F23">
              <w:t>x</w:t>
            </w:r>
          </w:p>
        </w:tc>
      </w:tr>
      <w:tr w:rsidR="003F78E7" w:rsidRPr="006F0F23" w:rsidTr="003F78E7">
        <w:trPr>
          <w:cantSplit/>
        </w:trPr>
        <w:tc>
          <w:tcPr>
            <w:tcW w:w="1134" w:type="dxa"/>
            <w:vAlign w:val="center"/>
          </w:tcPr>
          <w:p w:rsidR="003F78E7" w:rsidRPr="006F0F23" w:rsidRDefault="003F78E7" w:rsidP="006F0F23">
            <w:pPr>
              <w:pStyle w:val="Tabletext"/>
              <w:spacing w:before="0"/>
            </w:pPr>
            <w:r w:rsidRPr="006F0F23">
              <w:t>1020</w:t>
            </w:r>
          </w:p>
        </w:tc>
        <w:tc>
          <w:tcPr>
            <w:tcW w:w="1049" w:type="dxa"/>
          </w:tcPr>
          <w:p w:rsidR="003F78E7" w:rsidRPr="006F0F23" w:rsidDel="003F11FD" w:rsidRDefault="003F78E7" w:rsidP="006F0F23">
            <w:pPr>
              <w:pStyle w:val="Tabletext"/>
              <w:spacing w:before="0"/>
              <w:jc w:val="center"/>
              <w:rPr>
                <w:i/>
                <w:iCs/>
              </w:rPr>
            </w:pPr>
          </w:p>
        </w:tc>
        <w:tc>
          <w:tcPr>
            <w:tcW w:w="1247" w:type="dxa"/>
          </w:tcPr>
          <w:p w:rsidR="003F78E7" w:rsidRPr="006F0F23" w:rsidRDefault="003F78E7" w:rsidP="006F0F23">
            <w:pPr>
              <w:pStyle w:val="Tabletext"/>
              <w:spacing w:before="0"/>
              <w:jc w:val="center"/>
            </w:pPr>
            <w:r w:rsidRPr="006F0F23">
              <w:t>157,000</w:t>
            </w:r>
          </w:p>
        </w:tc>
        <w:tc>
          <w:tcPr>
            <w:tcW w:w="1248" w:type="dxa"/>
          </w:tcPr>
          <w:p w:rsidR="003F78E7" w:rsidRPr="006F0F23" w:rsidRDefault="003F78E7" w:rsidP="006F0F23">
            <w:pPr>
              <w:pStyle w:val="Tabletext"/>
              <w:spacing w:before="0"/>
              <w:jc w:val="center"/>
            </w:pPr>
            <w:r w:rsidRPr="006F0F23">
              <w:t>157,000</w:t>
            </w:r>
          </w:p>
        </w:tc>
        <w:tc>
          <w:tcPr>
            <w:tcW w:w="1021" w:type="dxa"/>
          </w:tcPr>
          <w:p w:rsidR="003F78E7" w:rsidRPr="006F0F23" w:rsidRDefault="003F78E7" w:rsidP="006F0F23">
            <w:pPr>
              <w:pStyle w:val="Tabletext"/>
              <w:spacing w:before="0"/>
              <w:jc w:val="center"/>
            </w:pPr>
          </w:p>
        </w:tc>
        <w:tc>
          <w:tcPr>
            <w:tcW w:w="1191" w:type="dxa"/>
          </w:tcPr>
          <w:p w:rsidR="003F78E7" w:rsidRPr="006F0F23" w:rsidRDefault="003F78E7" w:rsidP="006F0F23">
            <w:pPr>
              <w:pStyle w:val="Tabletext"/>
              <w:spacing w:before="0"/>
              <w:jc w:val="center"/>
            </w:pPr>
            <w:r w:rsidRPr="006F0F23">
              <w:t>x</w:t>
            </w:r>
          </w:p>
        </w:tc>
        <w:tc>
          <w:tcPr>
            <w:tcW w:w="1191" w:type="dxa"/>
          </w:tcPr>
          <w:p w:rsidR="003F78E7" w:rsidRPr="006F0F23" w:rsidRDefault="003F78E7" w:rsidP="006F0F23">
            <w:pPr>
              <w:pStyle w:val="Tabletext"/>
              <w:spacing w:before="0"/>
              <w:jc w:val="center"/>
            </w:pPr>
          </w:p>
        </w:tc>
        <w:tc>
          <w:tcPr>
            <w:tcW w:w="1219" w:type="dxa"/>
          </w:tcPr>
          <w:p w:rsidR="003F78E7" w:rsidRPr="006F0F23" w:rsidRDefault="003F78E7" w:rsidP="006F0F23">
            <w:pPr>
              <w:pStyle w:val="Tabletext"/>
              <w:spacing w:before="0"/>
              <w:jc w:val="center"/>
            </w:pPr>
          </w:p>
        </w:tc>
      </w:tr>
      <w:tr w:rsidR="003F78E7" w:rsidRPr="006F0F23" w:rsidTr="003F78E7">
        <w:trPr>
          <w:cantSplit/>
        </w:trPr>
        <w:tc>
          <w:tcPr>
            <w:tcW w:w="1134" w:type="dxa"/>
            <w:vAlign w:val="center"/>
          </w:tcPr>
          <w:p w:rsidR="003F78E7" w:rsidRPr="006F0F23" w:rsidRDefault="003F78E7" w:rsidP="006F0F23">
            <w:pPr>
              <w:pStyle w:val="Tabletext"/>
              <w:spacing w:before="0"/>
              <w:jc w:val="right"/>
            </w:pPr>
            <w:r w:rsidRPr="006F0F23">
              <w:t>2020</w:t>
            </w:r>
          </w:p>
        </w:tc>
        <w:tc>
          <w:tcPr>
            <w:tcW w:w="1049" w:type="dxa"/>
          </w:tcPr>
          <w:p w:rsidR="003F78E7" w:rsidRPr="006F0F23" w:rsidDel="003F11FD" w:rsidRDefault="00DB3B74" w:rsidP="006F0F23">
            <w:pPr>
              <w:pStyle w:val="Tabletext"/>
              <w:spacing w:before="0"/>
              <w:jc w:val="center"/>
              <w:rPr>
                <w:i/>
                <w:iCs/>
              </w:rPr>
            </w:pPr>
            <w:ins w:id="11" w:author="RISSONE Christian" w:date="2014-05-26T18:50:00Z">
              <w:r w:rsidRPr="006F0F23">
                <w:rPr>
                  <w:i/>
                  <w:iCs/>
                </w:rPr>
                <w:t>ZZZZ)</w:t>
              </w:r>
            </w:ins>
          </w:p>
        </w:tc>
        <w:tc>
          <w:tcPr>
            <w:tcW w:w="1247" w:type="dxa"/>
          </w:tcPr>
          <w:p w:rsidR="003F78E7" w:rsidRPr="006F0F23" w:rsidRDefault="003F78E7" w:rsidP="006F0F23">
            <w:pPr>
              <w:pStyle w:val="Tabletext"/>
              <w:spacing w:before="0"/>
              <w:jc w:val="center"/>
            </w:pPr>
            <w:r w:rsidRPr="006F0F23">
              <w:t>161,600</w:t>
            </w:r>
          </w:p>
        </w:tc>
        <w:tc>
          <w:tcPr>
            <w:tcW w:w="1248" w:type="dxa"/>
          </w:tcPr>
          <w:p w:rsidR="003F78E7" w:rsidRPr="006F0F23" w:rsidRDefault="003F78E7" w:rsidP="006F0F23">
            <w:pPr>
              <w:pStyle w:val="Tabletext"/>
              <w:spacing w:before="0"/>
              <w:jc w:val="center"/>
            </w:pPr>
            <w:r w:rsidRPr="006F0F23">
              <w:t>161,600</w:t>
            </w:r>
          </w:p>
        </w:tc>
        <w:tc>
          <w:tcPr>
            <w:tcW w:w="1021" w:type="dxa"/>
          </w:tcPr>
          <w:p w:rsidR="003F78E7" w:rsidRPr="006F0F23" w:rsidRDefault="003F78E7" w:rsidP="006F0F23">
            <w:pPr>
              <w:pStyle w:val="Tabletext"/>
              <w:spacing w:before="0"/>
              <w:jc w:val="center"/>
            </w:pPr>
          </w:p>
        </w:tc>
        <w:tc>
          <w:tcPr>
            <w:tcW w:w="1191" w:type="dxa"/>
          </w:tcPr>
          <w:p w:rsidR="003F78E7" w:rsidRPr="006F0F23" w:rsidRDefault="003F78E7" w:rsidP="006F0F23">
            <w:pPr>
              <w:pStyle w:val="Tabletext"/>
              <w:spacing w:before="0"/>
              <w:jc w:val="center"/>
            </w:pPr>
            <w:r w:rsidRPr="006F0F23">
              <w:t>x</w:t>
            </w:r>
          </w:p>
        </w:tc>
        <w:tc>
          <w:tcPr>
            <w:tcW w:w="1191" w:type="dxa"/>
          </w:tcPr>
          <w:p w:rsidR="003F78E7" w:rsidRPr="006F0F23" w:rsidRDefault="003F78E7" w:rsidP="006F0F23">
            <w:pPr>
              <w:pStyle w:val="Tabletext"/>
              <w:spacing w:before="0"/>
              <w:jc w:val="center"/>
            </w:pPr>
          </w:p>
        </w:tc>
        <w:tc>
          <w:tcPr>
            <w:tcW w:w="1219" w:type="dxa"/>
          </w:tcPr>
          <w:p w:rsidR="003F78E7" w:rsidRPr="006F0F23" w:rsidRDefault="003F78E7" w:rsidP="006F0F23">
            <w:pPr>
              <w:pStyle w:val="Tabletext"/>
              <w:spacing w:before="0"/>
              <w:jc w:val="center"/>
            </w:pPr>
          </w:p>
        </w:tc>
      </w:tr>
      <w:tr w:rsidR="006F0293" w:rsidRPr="006F0F23" w:rsidTr="003F78E7">
        <w:trPr>
          <w:cantSplit/>
        </w:trPr>
        <w:tc>
          <w:tcPr>
            <w:tcW w:w="1134" w:type="dxa"/>
            <w:vAlign w:val="center"/>
          </w:tcPr>
          <w:p w:rsidR="006F0293" w:rsidRPr="006F0F23" w:rsidRDefault="006F0293" w:rsidP="006F0F23">
            <w:pPr>
              <w:pStyle w:val="Tabletext"/>
              <w:spacing w:before="0"/>
              <w:jc w:val="center"/>
            </w:pPr>
            <w:r w:rsidRPr="006F0F23">
              <w:t>…</w:t>
            </w:r>
          </w:p>
        </w:tc>
        <w:tc>
          <w:tcPr>
            <w:tcW w:w="1049" w:type="dxa"/>
          </w:tcPr>
          <w:p w:rsidR="006F0293" w:rsidRPr="006F0F23" w:rsidRDefault="006F0293" w:rsidP="006F0F23">
            <w:pPr>
              <w:pStyle w:val="Tabletext"/>
              <w:spacing w:before="0"/>
              <w:jc w:val="center"/>
              <w:rPr>
                <w:i/>
                <w:iCs/>
              </w:rPr>
            </w:pPr>
            <w:r w:rsidRPr="006F0F23">
              <w:t>…</w:t>
            </w:r>
          </w:p>
        </w:tc>
        <w:tc>
          <w:tcPr>
            <w:tcW w:w="1247" w:type="dxa"/>
          </w:tcPr>
          <w:p w:rsidR="006F0293" w:rsidRPr="006F0F23" w:rsidRDefault="006F0293" w:rsidP="006F0F23">
            <w:pPr>
              <w:pStyle w:val="Tabletext"/>
              <w:spacing w:before="0"/>
              <w:jc w:val="center"/>
            </w:pPr>
            <w:r w:rsidRPr="006F0F23">
              <w:t>…</w:t>
            </w:r>
          </w:p>
        </w:tc>
        <w:tc>
          <w:tcPr>
            <w:tcW w:w="1248" w:type="dxa"/>
          </w:tcPr>
          <w:p w:rsidR="006F0293" w:rsidRPr="006F0F23" w:rsidRDefault="006F0293" w:rsidP="006F0F23">
            <w:pPr>
              <w:pStyle w:val="Tabletext"/>
              <w:spacing w:before="0"/>
              <w:jc w:val="center"/>
            </w:pPr>
            <w:r w:rsidRPr="006F0F23">
              <w:t>…</w:t>
            </w:r>
          </w:p>
        </w:tc>
        <w:tc>
          <w:tcPr>
            <w:tcW w:w="1021" w:type="dxa"/>
          </w:tcPr>
          <w:p w:rsidR="006F0293" w:rsidRPr="006F0F23" w:rsidRDefault="006F0293" w:rsidP="006F0F23">
            <w:pPr>
              <w:pStyle w:val="Tabletext"/>
              <w:spacing w:before="0"/>
              <w:jc w:val="center"/>
            </w:pPr>
            <w:r w:rsidRPr="006F0F23">
              <w:t>…</w:t>
            </w:r>
          </w:p>
        </w:tc>
        <w:tc>
          <w:tcPr>
            <w:tcW w:w="1191" w:type="dxa"/>
          </w:tcPr>
          <w:p w:rsidR="006F0293" w:rsidRPr="006F0F23" w:rsidRDefault="006F0293" w:rsidP="006F0F23">
            <w:pPr>
              <w:pStyle w:val="Tabletext"/>
              <w:spacing w:before="0"/>
              <w:jc w:val="center"/>
            </w:pPr>
            <w:r w:rsidRPr="006F0F23">
              <w:t>…</w:t>
            </w:r>
          </w:p>
        </w:tc>
        <w:tc>
          <w:tcPr>
            <w:tcW w:w="1191" w:type="dxa"/>
          </w:tcPr>
          <w:p w:rsidR="006F0293" w:rsidRPr="006F0F23" w:rsidRDefault="006F0293" w:rsidP="006F0F23">
            <w:pPr>
              <w:pStyle w:val="Tabletext"/>
              <w:spacing w:before="0"/>
              <w:jc w:val="center"/>
            </w:pPr>
            <w:r w:rsidRPr="006F0F23">
              <w:t>…</w:t>
            </w:r>
          </w:p>
        </w:tc>
        <w:tc>
          <w:tcPr>
            <w:tcW w:w="1219" w:type="dxa"/>
          </w:tcPr>
          <w:p w:rsidR="006F0293" w:rsidRPr="006F0F23" w:rsidRDefault="006F0293" w:rsidP="006F0F23">
            <w:pPr>
              <w:pStyle w:val="Tabletext"/>
              <w:spacing w:before="0"/>
              <w:jc w:val="center"/>
            </w:pPr>
            <w:r w:rsidRPr="006F0F23">
              <w:t>…</w:t>
            </w:r>
          </w:p>
        </w:tc>
      </w:tr>
      <w:tr w:rsidR="003F78E7" w:rsidRPr="006F0F23" w:rsidTr="003F78E7">
        <w:trPr>
          <w:cantSplit/>
        </w:trPr>
        <w:tc>
          <w:tcPr>
            <w:tcW w:w="1134" w:type="dxa"/>
            <w:vAlign w:val="center"/>
          </w:tcPr>
          <w:p w:rsidR="003F78E7" w:rsidRPr="006F0F23" w:rsidRDefault="003F78E7" w:rsidP="006F0F23">
            <w:pPr>
              <w:pStyle w:val="Tabletext"/>
              <w:spacing w:before="0"/>
            </w:pPr>
            <w:r w:rsidRPr="006F0F23">
              <w:t>27</w:t>
            </w:r>
          </w:p>
        </w:tc>
        <w:tc>
          <w:tcPr>
            <w:tcW w:w="1049" w:type="dxa"/>
          </w:tcPr>
          <w:p w:rsidR="003F78E7" w:rsidRPr="006F0F23" w:rsidRDefault="003F78E7" w:rsidP="006F0F23">
            <w:pPr>
              <w:pStyle w:val="Tabletext"/>
              <w:spacing w:before="0"/>
              <w:jc w:val="center"/>
              <w:rPr>
                <w:i/>
                <w:iCs/>
              </w:rPr>
            </w:pPr>
            <w:r w:rsidRPr="006F0F23">
              <w:rPr>
                <w:i/>
              </w:rPr>
              <w:t>z)</w:t>
            </w:r>
            <w:ins w:id="12" w:author="Turnbull, Karen" w:date="2015-04-07T15:40:00Z">
              <w:r w:rsidR="00DB3B74" w:rsidRPr="006F0F23">
                <w:rPr>
                  <w:i/>
                </w:rPr>
                <w:t xml:space="preserve">, </w:t>
              </w:r>
            </w:ins>
            <w:ins w:id="13" w:author="RISSONE Christian" w:date="2014-05-26T18:52:00Z">
              <w:r w:rsidR="00DB3B74" w:rsidRPr="006F0F23">
                <w:rPr>
                  <w:i/>
                </w:rPr>
                <w:t>ZZZ</w:t>
              </w:r>
            </w:ins>
          </w:p>
        </w:tc>
        <w:tc>
          <w:tcPr>
            <w:tcW w:w="1247" w:type="dxa"/>
            <w:vAlign w:val="center"/>
          </w:tcPr>
          <w:p w:rsidR="003F78E7" w:rsidRPr="006F0F23" w:rsidRDefault="003F78E7" w:rsidP="006F0F23">
            <w:pPr>
              <w:pStyle w:val="Tabletext"/>
              <w:spacing w:before="0"/>
              <w:jc w:val="center"/>
            </w:pPr>
            <w:r w:rsidRPr="006F0F23">
              <w:t>157,350</w:t>
            </w:r>
          </w:p>
        </w:tc>
        <w:tc>
          <w:tcPr>
            <w:tcW w:w="1248" w:type="dxa"/>
            <w:vAlign w:val="center"/>
          </w:tcPr>
          <w:p w:rsidR="003F78E7" w:rsidRPr="006F0F23" w:rsidRDefault="003F78E7" w:rsidP="006F0F23">
            <w:pPr>
              <w:pStyle w:val="Tabletext"/>
              <w:spacing w:before="0"/>
              <w:jc w:val="center"/>
            </w:pPr>
            <w:r w:rsidRPr="006F0F23">
              <w:t>161,950</w:t>
            </w:r>
          </w:p>
        </w:tc>
        <w:tc>
          <w:tcPr>
            <w:tcW w:w="1021" w:type="dxa"/>
            <w:vAlign w:val="center"/>
          </w:tcPr>
          <w:p w:rsidR="003F78E7" w:rsidRPr="006F0F23" w:rsidRDefault="003F78E7" w:rsidP="006F0F23">
            <w:pPr>
              <w:pStyle w:val="Tabletext"/>
              <w:spacing w:before="0"/>
              <w:jc w:val="center"/>
            </w:pPr>
          </w:p>
        </w:tc>
        <w:tc>
          <w:tcPr>
            <w:tcW w:w="1191" w:type="dxa"/>
            <w:vAlign w:val="center"/>
          </w:tcPr>
          <w:p w:rsidR="003F78E7" w:rsidRPr="006F0F23" w:rsidRDefault="003F78E7" w:rsidP="006F0F23">
            <w:pPr>
              <w:pStyle w:val="Tabletext"/>
              <w:spacing w:before="0"/>
              <w:jc w:val="center"/>
            </w:pPr>
          </w:p>
        </w:tc>
        <w:tc>
          <w:tcPr>
            <w:tcW w:w="1191" w:type="dxa"/>
            <w:vAlign w:val="center"/>
          </w:tcPr>
          <w:p w:rsidR="003F78E7" w:rsidRPr="006F0F23" w:rsidRDefault="003F78E7" w:rsidP="006F0F23">
            <w:pPr>
              <w:pStyle w:val="Tabletext"/>
              <w:spacing w:before="0"/>
              <w:jc w:val="center"/>
            </w:pPr>
            <w:r w:rsidRPr="006F0F23">
              <w:t>x</w:t>
            </w:r>
          </w:p>
        </w:tc>
        <w:tc>
          <w:tcPr>
            <w:tcW w:w="1219" w:type="dxa"/>
            <w:vAlign w:val="center"/>
          </w:tcPr>
          <w:p w:rsidR="003F78E7" w:rsidRPr="006F0F23" w:rsidRDefault="003F78E7" w:rsidP="006F0F23">
            <w:pPr>
              <w:pStyle w:val="Tabletext"/>
              <w:spacing w:before="0"/>
              <w:jc w:val="center"/>
            </w:pPr>
            <w:r w:rsidRPr="006F0F23">
              <w:t>x</w:t>
            </w:r>
          </w:p>
        </w:tc>
      </w:tr>
      <w:tr w:rsidR="006F0293" w:rsidRPr="006F0F23" w:rsidTr="003F78E7">
        <w:trPr>
          <w:cantSplit/>
        </w:trPr>
        <w:tc>
          <w:tcPr>
            <w:tcW w:w="1134" w:type="dxa"/>
            <w:vAlign w:val="center"/>
          </w:tcPr>
          <w:p w:rsidR="006F0293" w:rsidRPr="006F0F23" w:rsidRDefault="006F0293" w:rsidP="006F0F23">
            <w:pPr>
              <w:pStyle w:val="Tabletext"/>
              <w:keepNext/>
              <w:spacing w:before="0" w:after="0"/>
              <w:jc w:val="right"/>
            </w:pPr>
            <w:r w:rsidRPr="006F0F23">
              <w:t>87</w:t>
            </w:r>
          </w:p>
        </w:tc>
        <w:tc>
          <w:tcPr>
            <w:tcW w:w="1049" w:type="dxa"/>
          </w:tcPr>
          <w:p w:rsidR="006F0293" w:rsidRPr="006F0F23" w:rsidRDefault="006F0293" w:rsidP="006F0F23">
            <w:pPr>
              <w:pStyle w:val="Tabletext"/>
              <w:keepNext/>
              <w:spacing w:before="0" w:after="0"/>
              <w:jc w:val="center"/>
              <w:rPr>
                <w:i/>
                <w:iCs/>
              </w:rPr>
            </w:pPr>
            <w:r w:rsidRPr="006F0F23">
              <w:rPr>
                <w:i/>
              </w:rPr>
              <w:t>z)</w:t>
            </w:r>
          </w:p>
        </w:tc>
        <w:tc>
          <w:tcPr>
            <w:tcW w:w="1247" w:type="dxa"/>
            <w:vAlign w:val="center"/>
          </w:tcPr>
          <w:p w:rsidR="006F0293" w:rsidRPr="006F0F23" w:rsidRDefault="006F0293" w:rsidP="006F0F23">
            <w:pPr>
              <w:pStyle w:val="Tabletext"/>
              <w:keepNext/>
              <w:spacing w:before="0" w:after="0"/>
              <w:jc w:val="center"/>
            </w:pPr>
            <w:r w:rsidRPr="006F0F23">
              <w:t>157.375</w:t>
            </w:r>
          </w:p>
        </w:tc>
        <w:tc>
          <w:tcPr>
            <w:tcW w:w="1248" w:type="dxa"/>
            <w:vAlign w:val="center"/>
          </w:tcPr>
          <w:p w:rsidR="006F0293" w:rsidRPr="006F0F23" w:rsidRDefault="006F0293" w:rsidP="006F0F23">
            <w:pPr>
              <w:pStyle w:val="Tabletext"/>
              <w:keepNext/>
              <w:spacing w:before="0" w:after="0"/>
              <w:jc w:val="center"/>
            </w:pPr>
            <w:r w:rsidRPr="006F0F23">
              <w:t>157.375</w:t>
            </w:r>
          </w:p>
        </w:tc>
        <w:tc>
          <w:tcPr>
            <w:tcW w:w="1021" w:type="dxa"/>
            <w:vAlign w:val="center"/>
          </w:tcPr>
          <w:p w:rsidR="006F0293" w:rsidRPr="006F0F23" w:rsidRDefault="006F0293" w:rsidP="006F0F23">
            <w:pPr>
              <w:pStyle w:val="Tabletext"/>
              <w:keepNext/>
              <w:spacing w:before="0" w:after="0"/>
              <w:jc w:val="center"/>
            </w:pPr>
          </w:p>
        </w:tc>
        <w:tc>
          <w:tcPr>
            <w:tcW w:w="1191" w:type="dxa"/>
            <w:vAlign w:val="center"/>
          </w:tcPr>
          <w:p w:rsidR="006F0293" w:rsidRPr="006F0F23" w:rsidRDefault="006F0293" w:rsidP="006F0F23">
            <w:pPr>
              <w:pStyle w:val="Tabletext"/>
              <w:keepNext/>
              <w:spacing w:before="0" w:after="0"/>
              <w:jc w:val="center"/>
            </w:pPr>
            <w:r w:rsidRPr="006F0F23">
              <w:t>x</w:t>
            </w:r>
          </w:p>
        </w:tc>
        <w:tc>
          <w:tcPr>
            <w:tcW w:w="1191" w:type="dxa"/>
            <w:vAlign w:val="center"/>
          </w:tcPr>
          <w:p w:rsidR="006F0293" w:rsidRPr="006F0F23" w:rsidRDefault="006F0293" w:rsidP="006F0F23">
            <w:pPr>
              <w:pStyle w:val="Tabletext"/>
              <w:keepNext/>
              <w:spacing w:before="0" w:after="0"/>
              <w:jc w:val="center"/>
            </w:pPr>
          </w:p>
        </w:tc>
        <w:tc>
          <w:tcPr>
            <w:tcW w:w="1219" w:type="dxa"/>
            <w:vAlign w:val="center"/>
          </w:tcPr>
          <w:p w:rsidR="006F0293" w:rsidRPr="006F0F23" w:rsidRDefault="006F0293" w:rsidP="006F0F23">
            <w:pPr>
              <w:pStyle w:val="Tabletext"/>
              <w:keepNext/>
              <w:spacing w:before="0" w:after="0"/>
              <w:jc w:val="center"/>
            </w:pPr>
          </w:p>
        </w:tc>
      </w:tr>
      <w:tr w:rsidR="003F78E7" w:rsidRPr="006F0F23" w:rsidTr="003F78E7">
        <w:trPr>
          <w:cantSplit/>
        </w:trPr>
        <w:tc>
          <w:tcPr>
            <w:tcW w:w="1134" w:type="dxa"/>
            <w:vAlign w:val="center"/>
          </w:tcPr>
          <w:p w:rsidR="003F78E7" w:rsidRPr="006F0F23" w:rsidRDefault="003F78E7" w:rsidP="006F0F23">
            <w:pPr>
              <w:pStyle w:val="Tabletext"/>
              <w:spacing w:before="0"/>
            </w:pPr>
            <w:r w:rsidRPr="006F0F23">
              <w:t>28</w:t>
            </w:r>
          </w:p>
        </w:tc>
        <w:tc>
          <w:tcPr>
            <w:tcW w:w="1049" w:type="dxa"/>
          </w:tcPr>
          <w:p w:rsidR="003F78E7" w:rsidRPr="006F0F23" w:rsidRDefault="003F78E7" w:rsidP="006F0F23">
            <w:pPr>
              <w:pStyle w:val="Tabletext"/>
              <w:spacing w:before="0"/>
              <w:jc w:val="center"/>
              <w:rPr>
                <w:i/>
                <w:iCs/>
              </w:rPr>
            </w:pPr>
            <w:r w:rsidRPr="006F0F23">
              <w:rPr>
                <w:i/>
              </w:rPr>
              <w:t>z)</w:t>
            </w:r>
          </w:p>
        </w:tc>
        <w:tc>
          <w:tcPr>
            <w:tcW w:w="1247" w:type="dxa"/>
            <w:vAlign w:val="center"/>
          </w:tcPr>
          <w:p w:rsidR="003F78E7" w:rsidRPr="006F0F23" w:rsidRDefault="003F78E7" w:rsidP="006F0F23">
            <w:pPr>
              <w:pStyle w:val="Tabletext"/>
              <w:spacing w:before="0"/>
              <w:jc w:val="center"/>
            </w:pPr>
            <w:r w:rsidRPr="006F0F23">
              <w:t>157,400</w:t>
            </w:r>
          </w:p>
        </w:tc>
        <w:tc>
          <w:tcPr>
            <w:tcW w:w="1248" w:type="dxa"/>
            <w:vAlign w:val="center"/>
          </w:tcPr>
          <w:p w:rsidR="003F78E7" w:rsidRPr="006F0F23" w:rsidRDefault="003F78E7" w:rsidP="006F0F23">
            <w:pPr>
              <w:pStyle w:val="Tabletext"/>
              <w:spacing w:before="0"/>
              <w:jc w:val="center"/>
            </w:pPr>
            <w:r w:rsidRPr="006F0F23">
              <w:t>162,000</w:t>
            </w:r>
          </w:p>
        </w:tc>
        <w:tc>
          <w:tcPr>
            <w:tcW w:w="1021" w:type="dxa"/>
            <w:vAlign w:val="center"/>
          </w:tcPr>
          <w:p w:rsidR="003F78E7" w:rsidRPr="006F0F23" w:rsidRDefault="003F78E7" w:rsidP="006F0F23">
            <w:pPr>
              <w:pStyle w:val="Tabletext"/>
              <w:spacing w:before="0"/>
              <w:jc w:val="center"/>
            </w:pPr>
          </w:p>
        </w:tc>
        <w:tc>
          <w:tcPr>
            <w:tcW w:w="1191" w:type="dxa"/>
            <w:vAlign w:val="center"/>
          </w:tcPr>
          <w:p w:rsidR="003F78E7" w:rsidRPr="006F0F23" w:rsidRDefault="003F78E7" w:rsidP="006F0F23">
            <w:pPr>
              <w:pStyle w:val="Tabletext"/>
              <w:spacing w:before="0"/>
              <w:jc w:val="center"/>
            </w:pPr>
          </w:p>
        </w:tc>
        <w:tc>
          <w:tcPr>
            <w:tcW w:w="1191" w:type="dxa"/>
            <w:vAlign w:val="center"/>
          </w:tcPr>
          <w:p w:rsidR="003F78E7" w:rsidRPr="006F0F23" w:rsidRDefault="003F78E7" w:rsidP="006F0F23">
            <w:pPr>
              <w:pStyle w:val="Tabletext"/>
              <w:spacing w:before="0"/>
              <w:jc w:val="center"/>
            </w:pPr>
            <w:r w:rsidRPr="006F0F23">
              <w:t>x</w:t>
            </w:r>
          </w:p>
        </w:tc>
        <w:tc>
          <w:tcPr>
            <w:tcW w:w="1219" w:type="dxa"/>
            <w:vAlign w:val="center"/>
          </w:tcPr>
          <w:p w:rsidR="003F78E7" w:rsidRPr="006F0F23" w:rsidRDefault="003F78E7" w:rsidP="006F0F23">
            <w:pPr>
              <w:pStyle w:val="Tabletext"/>
              <w:spacing w:before="0"/>
              <w:jc w:val="center"/>
            </w:pPr>
            <w:r w:rsidRPr="006F0F23">
              <w:t>x</w:t>
            </w:r>
          </w:p>
        </w:tc>
      </w:tr>
      <w:tr w:rsidR="003F78E7" w:rsidRPr="006F0F23" w:rsidTr="003F78E7">
        <w:trPr>
          <w:cantSplit/>
        </w:trPr>
        <w:tc>
          <w:tcPr>
            <w:tcW w:w="1134" w:type="dxa"/>
            <w:vAlign w:val="center"/>
          </w:tcPr>
          <w:p w:rsidR="003F78E7" w:rsidRPr="006F0F23" w:rsidRDefault="003F78E7" w:rsidP="006F0F23">
            <w:pPr>
              <w:pStyle w:val="Tabletext"/>
              <w:spacing w:before="0"/>
              <w:jc w:val="right"/>
            </w:pPr>
            <w:r w:rsidRPr="006F0F23">
              <w:lastRenderedPageBreak/>
              <w:t>88</w:t>
            </w:r>
          </w:p>
        </w:tc>
        <w:tc>
          <w:tcPr>
            <w:tcW w:w="1049" w:type="dxa"/>
          </w:tcPr>
          <w:p w:rsidR="003F78E7" w:rsidRPr="006F0F23" w:rsidRDefault="003F78E7" w:rsidP="006F0F23">
            <w:pPr>
              <w:pStyle w:val="Tabletext"/>
              <w:spacing w:before="0"/>
              <w:jc w:val="center"/>
              <w:rPr>
                <w:i/>
                <w:iCs/>
              </w:rPr>
            </w:pPr>
            <w:r w:rsidRPr="006F0F23">
              <w:rPr>
                <w:i/>
              </w:rPr>
              <w:t>z)</w:t>
            </w:r>
            <w:ins w:id="14" w:author="Turnbull, Karen" w:date="2015-04-07T15:40:00Z">
              <w:r w:rsidR="00DB3B74" w:rsidRPr="006F0F23">
                <w:rPr>
                  <w:i/>
                </w:rPr>
                <w:t xml:space="preserve">, </w:t>
              </w:r>
            </w:ins>
            <w:ins w:id="15" w:author="RISSONE Christian" w:date="2014-05-26T18:52:00Z">
              <w:r w:rsidR="00DB3B74" w:rsidRPr="006F0F23">
                <w:rPr>
                  <w:i/>
                </w:rPr>
                <w:t>ZZZ</w:t>
              </w:r>
            </w:ins>
          </w:p>
        </w:tc>
        <w:tc>
          <w:tcPr>
            <w:tcW w:w="1247" w:type="dxa"/>
            <w:vAlign w:val="center"/>
          </w:tcPr>
          <w:p w:rsidR="003F78E7" w:rsidRPr="006F0F23" w:rsidRDefault="003F78E7" w:rsidP="006F0F23">
            <w:pPr>
              <w:pStyle w:val="Tabletext"/>
              <w:spacing w:before="0"/>
              <w:jc w:val="center"/>
            </w:pPr>
            <w:r w:rsidRPr="006F0F23">
              <w:t>157,425</w:t>
            </w:r>
          </w:p>
        </w:tc>
        <w:tc>
          <w:tcPr>
            <w:tcW w:w="1248" w:type="dxa"/>
            <w:vAlign w:val="center"/>
          </w:tcPr>
          <w:p w:rsidR="003F78E7" w:rsidRPr="006F0F23" w:rsidRDefault="003F78E7" w:rsidP="006F0F23">
            <w:pPr>
              <w:pStyle w:val="Tabletext"/>
              <w:spacing w:before="0"/>
              <w:jc w:val="center"/>
            </w:pPr>
            <w:r w:rsidRPr="006F0F23">
              <w:t>157,425</w:t>
            </w:r>
          </w:p>
        </w:tc>
        <w:tc>
          <w:tcPr>
            <w:tcW w:w="1021" w:type="dxa"/>
            <w:vAlign w:val="center"/>
          </w:tcPr>
          <w:p w:rsidR="003F78E7" w:rsidRPr="006F0F23" w:rsidRDefault="003F78E7" w:rsidP="006F0F23">
            <w:pPr>
              <w:pStyle w:val="Tabletext"/>
              <w:spacing w:before="0"/>
              <w:jc w:val="center"/>
            </w:pPr>
          </w:p>
        </w:tc>
        <w:tc>
          <w:tcPr>
            <w:tcW w:w="1191" w:type="dxa"/>
            <w:vAlign w:val="center"/>
          </w:tcPr>
          <w:p w:rsidR="003F78E7" w:rsidRPr="006F0F23" w:rsidRDefault="003F78E7" w:rsidP="006F0F23">
            <w:pPr>
              <w:pStyle w:val="Tabletext"/>
              <w:spacing w:before="0"/>
              <w:jc w:val="center"/>
            </w:pPr>
            <w:r w:rsidRPr="006F0F23">
              <w:t>x</w:t>
            </w:r>
          </w:p>
        </w:tc>
        <w:tc>
          <w:tcPr>
            <w:tcW w:w="1191" w:type="dxa"/>
            <w:vAlign w:val="center"/>
          </w:tcPr>
          <w:p w:rsidR="003F78E7" w:rsidRPr="006F0F23" w:rsidRDefault="003F78E7" w:rsidP="006F0F23">
            <w:pPr>
              <w:pStyle w:val="Tabletext"/>
              <w:spacing w:before="0"/>
              <w:jc w:val="center"/>
            </w:pPr>
          </w:p>
        </w:tc>
        <w:tc>
          <w:tcPr>
            <w:tcW w:w="1219" w:type="dxa"/>
            <w:vAlign w:val="center"/>
          </w:tcPr>
          <w:p w:rsidR="003F78E7" w:rsidRPr="006F0F23" w:rsidRDefault="003F78E7" w:rsidP="006F0F23">
            <w:pPr>
              <w:pStyle w:val="Tabletext"/>
              <w:spacing w:before="0"/>
              <w:jc w:val="center"/>
            </w:pPr>
          </w:p>
        </w:tc>
      </w:tr>
      <w:tr w:rsidR="003F78E7" w:rsidRPr="006F0F23" w:rsidTr="003F78E7">
        <w:trPr>
          <w:cantSplit/>
        </w:trPr>
        <w:tc>
          <w:tcPr>
            <w:tcW w:w="1134" w:type="dxa"/>
          </w:tcPr>
          <w:p w:rsidR="003F78E7" w:rsidRPr="006F0F23" w:rsidRDefault="003F78E7" w:rsidP="006F0F23">
            <w:pPr>
              <w:pStyle w:val="Tabletext"/>
              <w:spacing w:before="0"/>
            </w:pPr>
            <w:r w:rsidRPr="006F0F23">
              <w:t>AIS 1</w:t>
            </w:r>
          </w:p>
        </w:tc>
        <w:tc>
          <w:tcPr>
            <w:tcW w:w="1049" w:type="dxa"/>
            <w:vAlign w:val="center"/>
          </w:tcPr>
          <w:p w:rsidR="003F78E7" w:rsidRPr="006F0F23" w:rsidRDefault="003F78E7" w:rsidP="006F0F23">
            <w:pPr>
              <w:pStyle w:val="Tabletext"/>
              <w:spacing w:before="0"/>
              <w:jc w:val="center"/>
              <w:rPr>
                <w:i/>
                <w:iCs/>
              </w:rPr>
            </w:pPr>
            <w:r w:rsidRPr="006F0F23">
              <w:rPr>
                <w:i/>
                <w:iCs/>
              </w:rPr>
              <w:t>f), l), p)</w:t>
            </w:r>
          </w:p>
        </w:tc>
        <w:tc>
          <w:tcPr>
            <w:tcW w:w="1247" w:type="dxa"/>
            <w:vAlign w:val="center"/>
          </w:tcPr>
          <w:p w:rsidR="003F78E7" w:rsidRPr="006F0F23" w:rsidRDefault="003F78E7" w:rsidP="006F0F23">
            <w:pPr>
              <w:pStyle w:val="Tabletext"/>
              <w:spacing w:before="0"/>
              <w:jc w:val="center"/>
            </w:pPr>
            <w:r w:rsidRPr="006F0F23">
              <w:t>161,975</w:t>
            </w:r>
          </w:p>
        </w:tc>
        <w:tc>
          <w:tcPr>
            <w:tcW w:w="1248" w:type="dxa"/>
            <w:vAlign w:val="center"/>
          </w:tcPr>
          <w:p w:rsidR="003F78E7" w:rsidRPr="006F0F23" w:rsidRDefault="003F78E7" w:rsidP="006F0F23">
            <w:pPr>
              <w:pStyle w:val="Tabletext"/>
              <w:spacing w:before="0"/>
              <w:jc w:val="center"/>
            </w:pPr>
            <w:r w:rsidRPr="006F0F23">
              <w:t>161,975</w:t>
            </w:r>
          </w:p>
        </w:tc>
        <w:tc>
          <w:tcPr>
            <w:tcW w:w="1021" w:type="dxa"/>
            <w:vAlign w:val="center"/>
          </w:tcPr>
          <w:p w:rsidR="003F78E7" w:rsidRPr="006F0F23" w:rsidRDefault="003F78E7" w:rsidP="006F0F23">
            <w:pPr>
              <w:pStyle w:val="Tabletext"/>
              <w:spacing w:before="0"/>
              <w:jc w:val="center"/>
            </w:pPr>
          </w:p>
        </w:tc>
        <w:tc>
          <w:tcPr>
            <w:tcW w:w="1191" w:type="dxa"/>
            <w:vAlign w:val="center"/>
          </w:tcPr>
          <w:p w:rsidR="003F78E7" w:rsidRPr="006F0F23" w:rsidRDefault="003F78E7" w:rsidP="006F0F23">
            <w:pPr>
              <w:pStyle w:val="Tabletext"/>
              <w:spacing w:before="0"/>
              <w:jc w:val="center"/>
            </w:pPr>
          </w:p>
        </w:tc>
        <w:tc>
          <w:tcPr>
            <w:tcW w:w="1191" w:type="dxa"/>
            <w:vAlign w:val="center"/>
          </w:tcPr>
          <w:p w:rsidR="003F78E7" w:rsidRPr="006F0F23" w:rsidRDefault="003F78E7" w:rsidP="006F0F23">
            <w:pPr>
              <w:pStyle w:val="Tabletext"/>
              <w:spacing w:before="0"/>
              <w:jc w:val="center"/>
            </w:pPr>
          </w:p>
        </w:tc>
        <w:tc>
          <w:tcPr>
            <w:tcW w:w="1219" w:type="dxa"/>
            <w:vAlign w:val="center"/>
          </w:tcPr>
          <w:p w:rsidR="003F78E7" w:rsidRPr="006F0F23" w:rsidRDefault="003F78E7" w:rsidP="006F0F23">
            <w:pPr>
              <w:pStyle w:val="Tabletext"/>
              <w:spacing w:before="0"/>
              <w:jc w:val="center"/>
            </w:pPr>
          </w:p>
        </w:tc>
      </w:tr>
      <w:tr w:rsidR="003F78E7" w:rsidRPr="006F0F23" w:rsidTr="003F78E7">
        <w:trPr>
          <w:cantSplit/>
        </w:trPr>
        <w:tc>
          <w:tcPr>
            <w:tcW w:w="1134" w:type="dxa"/>
          </w:tcPr>
          <w:p w:rsidR="003F78E7" w:rsidRPr="006F0F23" w:rsidRDefault="003F78E7" w:rsidP="006F0F23">
            <w:pPr>
              <w:pStyle w:val="Tabletext"/>
              <w:spacing w:before="0"/>
            </w:pPr>
            <w:r w:rsidRPr="006F0F23">
              <w:t>AIS 2</w:t>
            </w:r>
          </w:p>
        </w:tc>
        <w:tc>
          <w:tcPr>
            <w:tcW w:w="1049" w:type="dxa"/>
            <w:vAlign w:val="center"/>
          </w:tcPr>
          <w:p w:rsidR="003F78E7" w:rsidRPr="006F0F23" w:rsidRDefault="003F78E7" w:rsidP="006F0F23">
            <w:pPr>
              <w:pStyle w:val="Tabletext"/>
              <w:spacing w:before="0"/>
              <w:jc w:val="center"/>
              <w:rPr>
                <w:i/>
                <w:iCs/>
              </w:rPr>
            </w:pPr>
            <w:r w:rsidRPr="006F0F23">
              <w:rPr>
                <w:i/>
                <w:iCs/>
              </w:rPr>
              <w:t>f), l), p)</w:t>
            </w:r>
          </w:p>
        </w:tc>
        <w:tc>
          <w:tcPr>
            <w:tcW w:w="1247" w:type="dxa"/>
            <w:vAlign w:val="center"/>
          </w:tcPr>
          <w:p w:rsidR="003F78E7" w:rsidRPr="006F0F23" w:rsidRDefault="003F78E7" w:rsidP="006F0F23">
            <w:pPr>
              <w:pStyle w:val="Tabletext"/>
              <w:spacing w:before="0"/>
              <w:jc w:val="center"/>
            </w:pPr>
            <w:r w:rsidRPr="006F0F23">
              <w:t>162,025</w:t>
            </w:r>
          </w:p>
        </w:tc>
        <w:tc>
          <w:tcPr>
            <w:tcW w:w="1248" w:type="dxa"/>
            <w:vAlign w:val="center"/>
          </w:tcPr>
          <w:p w:rsidR="003F78E7" w:rsidRPr="006F0F23" w:rsidRDefault="003F78E7" w:rsidP="006F0F23">
            <w:pPr>
              <w:pStyle w:val="Tabletext"/>
              <w:spacing w:before="0"/>
              <w:jc w:val="center"/>
            </w:pPr>
            <w:r w:rsidRPr="006F0F23">
              <w:t>162,025</w:t>
            </w:r>
          </w:p>
        </w:tc>
        <w:tc>
          <w:tcPr>
            <w:tcW w:w="1021" w:type="dxa"/>
            <w:vAlign w:val="center"/>
          </w:tcPr>
          <w:p w:rsidR="003F78E7" w:rsidRPr="006F0F23" w:rsidRDefault="003F78E7" w:rsidP="006F0F23">
            <w:pPr>
              <w:pStyle w:val="Tabletext"/>
              <w:spacing w:before="0"/>
              <w:jc w:val="center"/>
            </w:pPr>
          </w:p>
        </w:tc>
        <w:tc>
          <w:tcPr>
            <w:tcW w:w="1191" w:type="dxa"/>
            <w:vAlign w:val="center"/>
          </w:tcPr>
          <w:p w:rsidR="003F78E7" w:rsidRPr="006F0F23" w:rsidRDefault="003F78E7" w:rsidP="006F0F23">
            <w:pPr>
              <w:pStyle w:val="Tabletext"/>
              <w:spacing w:before="0"/>
              <w:jc w:val="center"/>
            </w:pPr>
          </w:p>
        </w:tc>
        <w:tc>
          <w:tcPr>
            <w:tcW w:w="1191" w:type="dxa"/>
            <w:vAlign w:val="center"/>
          </w:tcPr>
          <w:p w:rsidR="003F78E7" w:rsidRPr="006F0F23" w:rsidRDefault="003F78E7" w:rsidP="006F0F23">
            <w:pPr>
              <w:pStyle w:val="Tabletext"/>
              <w:spacing w:before="0"/>
              <w:jc w:val="center"/>
            </w:pPr>
          </w:p>
        </w:tc>
        <w:tc>
          <w:tcPr>
            <w:tcW w:w="1219" w:type="dxa"/>
            <w:vAlign w:val="center"/>
          </w:tcPr>
          <w:p w:rsidR="003F78E7" w:rsidRPr="006F0F23" w:rsidRDefault="003F78E7" w:rsidP="006F0F23">
            <w:pPr>
              <w:pStyle w:val="Tabletext"/>
              <w:spacing w:before="0"/>
              <w:jc w:val="center"/>
            </w:pPr>
          </w:p>
        </w:tc>
      </w:tr>
    </w:tbl>
    <w:p w:rsidR="003325E8" w:rsidRDefault="003F78E7" w:rsidP="006F0F23">
      <w:pPr>
        <w:pStyle w:val="Tablelegend"/>
        <w:spacing w:before="240"/>
        <w:jc w:val="center"/>
        <w:rPr>
          <w:b/>
        </w:rPr>
      </w:pPr>
      <w:r w:rsidRPr="006F0F23">
        <w:rPr>
          <w:b/>
        </w:rPr>
        <w:t>Notas al Cuadro</w:t>
      </w:r>
    </w:p>
    <w:p w:rsidR="003325E8" w:rsidRPr="00994D1A" w:rsidRDefault="003F78E7" w:rsidP="006F0F23">
      <w:pPr>
        <w:pStyle w:val="Proposal"/>
        <w:rPr>
          <w:lang w:val="en-US"/>
        </w:rPr>
      </w:pPr>
      <w:r w:rsidRPr="00994D1A">
        <w:rPr>
          <w:lang w:val="en-US"/>
        </w:rPr>
        <w:t>ADD</w:t>
      </w:r>
      <w:r w:rsidRPr="00994D1A">
        <w:rPr>
          <w:lang w:val="en-US"/>
        </w:rPr>
        <w:tab/>
        <w:t>BDI/KEN/UGA/RRW/TZA/85A16/2</w:t>
      </w:r>
    </w:p>
    <w:p w:rsidR="003325E8" w:rsidRPr="006F0F23" w:rsidRDefault="00DB3B74" w:rsidP="008D6F91">
      <w:pPr>
        <w:rPr>
          <w:sz w:val="20"/>
        </w:rPr>
      </w:pPr>
      <w:r w:rsidRPr="006F0F23">
        <w:rPr>
          <w:sz w:val="20"/>
        </w:rPr>
        <w:t>ZZZ)</w:t>
      </w:r>
      <w:r w:rsidRPr="006F0F23">
        <w:rPr>
          <w:sz w:val="20"/>
        </w:rPr>
        <w:tab/>
        <w:t>A partir del 1 de enero de 2019, estos canales podrán utilizarse para la aplicación ASM. Estos canales podrían utilizarse continuamente para aplicaciones de voz símplex, previa coordinación con la aplicación ASM, y sin reclamar protección</w:t>
      </w:r>
      <w:r w:rsidRPr="006F0F23">
        <w:t>.</w:t>
      </w:r>
      <w:r w:rsidRPr="006F0F23">
        <w:rPr>
          <w:sz w:val="16"/>
          <w:szCs w:val="16"/>
        </w:rPr>
        <w:t>     (</w:t>
      </w:r>
      <w:r w:rsidR="008D6F91">
        <w:rPr>
          <w:sz w:val="16"/>
          <w:szCs w:val="16"/>
        </w:rPr>
        <w:t>CMR</w:t>
      </w:r>
      <w:r w:rsidRPr="006F0F23">
        <w:rPr>
          <w:sz w:val="16"/>
          <w:szCs w:val="16"/>
        </w:rPr>
        <w:noBreakHyphen/>
        <w:t>15)</w:t>
      </w:r>
    </w:p>
    <w:p w:rsidR="003325E8" w:rsidRPr="006F0F23" w:rsidRDefault="003F78E7" w:rsidP="006F0F23">
      <w:pPr>
        <w:pStyle w:val="Reasons"/>
      </w:pPr>
      <w:r w:rsidRPr="006F0F23">
        <w:rPr>
          <w:b/>
        </w:rPr>
        <w:t>Motivos:</w:t>
      </w:r>
      <w:r w:rsidRPr="006F0F23">
        <w:tab/>
      </w:r>
      <w:r w:rsidR="00DB3B74" w:rsidRPr="006F0F23">
        <w:t>El actual canal dúplex 27 y 28 se mantendrá dúplex para el SMS. Los canales símplex existentes se identificarán para el ASM.</w:t>
      </w:r>
    </w:p>
    <w:p w:rsidR="003325E8" w:rsidRPr="006F0F23" w:rsidRDefault="003F78E7" w:rsidP="006F0F23">
      <w:pPr>
        <w:pStyle w:val="Proposal"/>
      </w:pPr>
      <w:r w:rsidRPr="006F0F23">
        <w:t>ADD</w:t>
      </w:r>
      <w:r w:rsidRPr="006F0F23">
        <w:tab/>
        <w:t>BDI/KEN/UGA/RRW/TZA/85A16/3</w:t>
      </w:r>
    </w:p>
    <w:p w:rsidR="00DB3B74" w:rsidRPr="006F0F23" w:rsidRDefault="00DB3B74" w:rsidP="00D76287">
      <w:pPr>
        <w:rPr>
          <w:sz w:val="20"/>
        </w:rPr>
      </w:pPr>
      <w:r w:rsidRPr="006F0F23">
        <w:rPr>
          <w:i/>
          <w:sz w:val="20"/>
        </w:rPr>
        <w:t>ZZZZ)</w:t>
      </w:r>
      <w:r w:rsidRPr="006F0F23">
        <w:tab/>
      </w:r>
      <w:r w:rsidRPr="006F0F23">
        <w:rPr>
          <w:sz w:val="20"/>
        </w:rPr>
        <w:t>Al utilizar estos canales (2078, 2079, 2019 y 2020) se tomarán todas las precauciones necesarias para evitar causar interferencia perjudicial a los canales AIS1 y AIS2, limitando la potencia de salida a 1 W.    (CMR</w:t>
      </w:r>
      <w:r w:rsidRPr="006F0F23">
        <w:rPr>
          <w:sz w:val="20"/>
        </w:rPr>
        <w:noBreakHyphen/>
        <w:t>15)</w:t>
      </w:r>
    </w:p>
    <w:p w:rsidR="003325E8" w:rsidRPr="006F0F23" w:rsidRDefault="003F78E7" w:rsidP="006F0F23">
      <w:pPr>
        <w:pStyle w:val="Reasons"/>
      </w:pPr>
      <w:r w:rsidRPr="006F0F23">
        <w:rPr>
          <w:b/>
        </w:rPr>
        <w:t>Motivos:</w:t>
      </w:r>
      <w:r w:rsidRPr="006F0F23">
        <w:tab/>
      </w:r>
      <w:r w:rsidR="00DB3B74" w:rsidRPr="006F0F23">
        <w:t>Los siguientes canales (2078, 2079, 2019 y 2020) se mantendrán para la transmisión de voz del SMS. Este enfoque es semejante a las medidas de protección del canal 16 ((nota n) del Apéndice 18).</w:t>
      </w:r>
    </w:p>
    <w:p w:rsidR="00DB3B74" w:rsidRPr="006F0F23" w:rsidRDefault="00DB3B74" w:rsidP="006F0F23">
      <w:pPr>
        <w:pStyle w:val="Heading1"/>
      </w:pPr>
      <w:r w:rsidRPr="006F0F23">
        <w:t>2)</w:t>
      </w:r>
      <w:r w:rsidRPr="006F0F23">
        <w:tab/>
        <w:t>Tema B: Nuevas aplicaciones para las radiocomunicaciones marítimas – componente terrenal</w:t>
      </w:r>
    </w:p>
    <w:p w:rsidR="003325E8" w:rsidRPr="006F0F23" w:rsidRDefault="003F78E7" w:rsidP="006F0F23">
      <w:pPr>
        <w:pStyle w:val="Proposal"/>
      </w:pPr>
      <w:r w:rsidRPr="006F0F23">
        <w:t>MOD</w:t>
      </w:r>
      <w:r w:rsidRPr="006F0F23">
        <w:tab/>
        <w:t>BDI/KEN/UGA/RRW/TZA/85A16/4</w:t>
      </w:r>
    </w:p>
    <w:p w:rsidR="003F78E7" w:rsidRPr="006F0F23" w:rsidRDefault="003F78E7" w:rsidP="006F0F23">
      <w:pPr>
        <w:pStyle w:val="AppendixNo"/>
      </w:pPr>
      <w:r w:rsidRPr="006F0F23">
        <w:t xml:space="preserve">APÉNDICE </w:t>
      </w:r>
      <w:r w:rsidRPr="006F0F23">
        <w:rPr>
          <w:rStyle w:val="href"/>
        </w:rPr>
        <w:t>18</w:t>
      </w:r>
      <w:r w:rsidRPr="006F0F23">
        <w:t xml:space="preserve"> (</w:t>
      </w:r>
      <w:r w:rsidRPr="006F0F23">
        <w:rPr>
          <w:caps w:val="0"/>
        </w:rPr>
        <w:t>REV</w:t>
      </w:r>
      <w:r w:rsidRPr="006F0F23">
        <w:t>.CMR-12)</w:t>
      </w:r>
    </w:p>
    <w:p w:rsidR="003F78E7" w:rsidRPr="006F0F23" w:rsidRDefault="003F78E7" w:rsidP="006F0F23">
      <w:pPr>
        <w:pStyle w:val="Appendixtitle"/>
        <w:rPr>
          <w:color w:val="000000"/>
        </w:rPr>
      </w:pPr>
      <w:r w:rsidRPr="006F0F23">
        <w:rPr>
          <w:color w:val="000000"/>
        </w:rPr>
        <w:t>Cuadro de frecuencias de transmisión en la banda atribuida</w:t>
      </w:r>
      <w:r w:rsidRPr="006F0F23">
        <w:rPr>
          <w:color w:val="000000"/>
        </w:rPr>
        <w:br/>
        <w:t>al servicio móvil marítimo de ondas métricas</w:t>
      </w:r>
    </w:p>
    <w:p w:rsidR="003F78E7" w:rsidRPr="006F0F23" w:rsidRDefault="003F78E7" w:rsidP="006F0F23">
      <w:pPr>
        <w:pStyle w:val="Appendixref"/>
        <w:spacing w:before="80"/>
      </w:pPr>
      <w:r w:rsidRPr="006F0F23">
        <w:t xml:space="preserve">(Véase el Artículo </w:t>
      </w:r>
      <w:r w:rsidRPr="006F0F23">
        <w:rPr>
          <w:rStyle w:val="Artref"/>
          <w:b/>
        </w:rPr>
        <w:t>52</w:t>
      </w:r>
      <w:r w:rsidRPr="006F0F23">
        <w:t>)</w:t>
      </w:r>
    </w:p>
    <w:p w:rsidR="00DB3B74" w:rsidRPr="006F0F23" w:rsidRDefault="00DB3B74" w:rsidP="006F0F23">
      <w:pPr>
        <w:spacing w:after="240"/>
        <w:jc w:val="center"/>
      </w:pPr>
      <w:r w:rsidRPr="006F0F23">
        <w:t>…/…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34"/>
        <w:gridCol w:w="1049"/>
        <w:gridCol w:w="1247"/>
        <w:gridCol w:w="1248"/>
        <w:gridCol w:w="1021"/>
        <w:gridCol w:w="1191"/>
        <w:gridCol w:w="1191"/>
        <w:gridCol w:w="1219"/>
      </w:tblGrid>
      <w:tr w:rsidR="003F78E7" w:rsidRPr="006F0F23" w:rsidTr="003F78E7">
        <w:trPr>
          <w:cantSplit/>
        </w:trPr>
        <w:tc>
          <w:tcPr>
            <w:tcW w:w="1134" w:type="dxa"/>
            <w:vMerge w:val="restart"/>
            <w:vAlign w:val="center"/>
          </w:tcPr>
          <w:p w:rsidR="003F78E7" w:rsidRPr="006F0F23" w:rsidRDefault="003F78E7" w:rsidP="006F0F23">
            <w:pPr>
              <w:pStyle w:val="Tablehead"/>
              <w:spacing w:before="60"/>
            </w:pPr>
            <w:r w:rsidRPr="006F0F23">
              <w:t>Número</w:t>
            </w:r>
            <w:r w:rsidRPr="006F0F23">
              <w:br/>
              <w:t>del canal</w:t>
            </w:r>
          </w:p>
        </w:tc>
        <w:tc>
          <w:tcPr>
            <w:tcW w:w="1049" w:type="dxa"/>
            <w:vMerge w:val="restart"/>
            <w:vAlign w:val="center"/>
          </w:tcPr>
          <w:p w:rsidR="003F78E7" w:rsidRPr="006F0F23" w:rsidRDefault="003F78E7" w:rsidP="006F0F23">
            <w:pPr>
              <w:pStyle w:val="Tablehead"/>
              <w:spacing w:before="60"/>
            </w:pPr>
            <w:r w:rsidRPr="006F0F23">
              <w:t>Notas</w:t>
            </w:r>
          </w:p>
        </w:tc>
        <w:tc>
          <w:tcPr>
            <w:tcW w:w="2495" w:type="dxa"/>
            <w:gridSpan w:val="2"/>
            <w:vAlign w:val="center"/>
          </w:tcPr>
          <w:p w:rsidR="003F78E7" w:rsidRPr="006F0F23" w:rsidRDefault="003F78E7" w:rsidP="006F0F23">
            <w:pPr>
              <w:pStyle w:val="Tablehead"/>
              <w:spacing w:before="60"/>
            </w:pPr>
            <w:r w:rsidRPr="006F0F23">
              <w:t>Frecuencias de</w:t>
            </w:r>
            <w:r w:rsidRPr="006F0F23">
              <w:br/>
              <w:t>transmisión</w:t>
            </w:r>
            <w:r w:rsidRPr="006F0F23">
              <w:br/>
              <w:t>(MHz)</w:t>
            </w:r>
          </w:p>
        </w:tc>
        <w:tc>
          <w:tcPr>
            <w:tcW w:w="1021" w:type="dxa"/>
            <w:vMerge w:val="restart"/>
            <w:vAlign w:val="center"/>
          </w:tcPr>
          <w:p w:rsidR="003F78E7" w:rsidRPr="006F0F23" w:rsidRDefault="003F78E7" w:rsidP="006F0F23">
            <w:pPr>
              <w:pStyle w:val="Tablehead"/>
              <w:spacing w:before="60"/>
            </w:pPr>
            <w:r w:rsidRPr="006F0F23">
              <w:t>Entre barcos</w:t>
            </w:r>
          </w:p>
        </w:tc>
        <w:tc>
          <w:tcPr>
            <w:tcW w:w="2382" w:type="dxa"/>
            <w:gridSpan w:val="2"/>
            <w:vAlign w:val="center"/>
          </w:tcPr>
          <w:p w:rsidR="003F78E7" w:rsidRPr="006F0F23" w:rsidRDefault="003F78E7" w:rsidP="006F0F23">
            <w:pPr>
              <w:pStyle w:val="Tablehead"/>
              <w:spacing w:before="60"/>
            </w:pPr>
            <w:r w:rsidRPr="006F0F23">
              <w:t>Operaciones portuarias y movimiento de barcos</w:t>
            </w:r>
          </w:p>
        </w:tc>
        <w:tc>
          <w:tcPr>
            <w:tcW w:w="1219" w:type="dxa"/>
            <w:vMerge w:val="restart"/>
            <w:vAlign w:val="center"/>
          </w:tcPr>
          <w:p w:rsidR="003F78E7" w:rsidRPr="006F0F23" w:rsidRDefault="003F78E7" w:rsidP="006F0F23">
            <w:pPr>
              <w:pStyle w:val="Tablehead"/>
            </w:pPr>
            <w:r w:rsidRPr="006F0F23">
              <w:t>Correspon-dencia pública</w:t>
            </w:r>
          </w:p>
        </w:tc>
      </w:tr>
      <w:tr w:rsidR="003F78E7" w:rsidRPr="006F0F23" w:rsidTr="003F78E7">
        <w:trPr>
          <w:cantSplit/>
        </w:trPr>
        <w:tc>
          <w:tcPr>
            <w:tcW w:w="1134" w:type="dxa"/>
            <w:vMerge/>
            <w:vAlign w:val="center"/>
          </w:tcPr>
          <w:p w:rsidR="003F78E7" w:rsidRPr="006F0F23" w:rsidRDefault="003F78E7" w:rsidP="006F0F23">
            <w:pPr>
              <w:pStyle w:val="Tablehead"/>
              <w:spacing w:before="60"/>
            </w:pPr>
          </w:p>
        </w:tc>
        <w:tc>
          <w:tcPr>
            <w:tcW w:w="1049" w:type="dxa"/>
            <w:vMerge/>
            <w:vAlign w:val="center"/>
          </w:tcPr>
          <w:p w:rsidR="003F78E7" w:rsidRPr="006F0F23" w:rsidRDefault="003F78E7" w:rsidP="006F0F23">
            <w:pPr>
              <w:pStyle w:val="Tablehead"/>
              <w:spacing w:before="60"/>
            </w:pPr>
          </w:p>
        </w:tc>
        <w:tc>
          <w:tcPr>
            <w:tcW w:w="1247" w:type="dxa"/>
          </w:tcPr>
          <w:p w:rsidR="003F78E7" w:rsidRPr="006F0F23" w:rsidRDefault="003F78E7" w:rsidP="006F0F23">
            <w:pPr>
              <w:pStyle w:val="Tablehead"/>
              <w:spacing w:before="60"/>
            </w:pPr>
            <w:r w:rsidRPr="006F0F23">
              <w:t>Desde estaciones de barco</w:t>
            </w:r>
          </w:p>
        </w:tc>
        <w:tc>
          <w:tcPr>
            <w:tcW w:w="1248" w:type="dxa"/>
          </w:tcPr>
          <w:p w:rsidR="003F78E7" w:rsidRPr="006F0F23" w:rsidRDefault="003F78E7" w:rsidP="006F0F23">
            <w:pPr>
              <w:pStyle w:val="Tablehead"/>
              <w:spacing w:before="60"/>
            </w:pPr>
            <w:r w:rsidRPr="006F0F23">
              <w:t>Desde estaciones costeras</w:t>
            </w:r>
          </w:p>
        </w:tc>
        <w:tc>
          <w:tcPr>
            <w:tcW w:w="1021" w:type="dxa"/>
            <w:vMerge/>
            <w:vAlign w:val="center"/>
          </w:tcPr>
          <w:p w:rsidR="003F78E7" w:rsidRPr="006F0F23" w:rsidRDefault="003F78E7" w:rsidP="006F0F23">
            <w:pPr>
              <w:pStyle w:val="Tablehead"/>
              <w:spacing w:before="60"/>
            </w:pPr>
          </w:p>
        </w:tc>
        <w:tc>
          <w:tcPr>
            <w:tcW w:w="1191" w:type="dxa"/>
            <w:vAlign w:val="center"/>
          </w:tcPr>
          <w:p w:rsidR="003F78E7" w:rsidRPr="006F0F23" w:rsidRDefault="003F78E7" w:rsidP="006F0F23">
            <w:pPr>
              <w:pStyle w:val="Tablehead"/>
              <w:spacing w:before="60"/>
            </w:pPr>
            <w:r w:rsidRPr="006F0F23">
              <w:t>Una frecuencia</w:t>
            </w:r>
          </w:p>
        </w:tc>
        <w:tc>
          <w:tcPr>
            <w:tcW w:w="1191" w:type="dxa"/>
            <w:vAlign w:val="center"/>
          </w:tcPr>
          <w:p w:rsidR="003F78E7" w:rsidRPr="006F0F23" w:rsidRDefault="003F78E7" w:rsidP="006F0F23">
            <w:pPr>
              <w:pStyle w:val="Tablehead"/>
              <w:spacing w:before="60"/>
            </w:pPr>
            <w:r w:rsidRPr="006F0F23">
              <w:t>Dos frecuencias</w:t>
            </w:r>
          </w:p>
        </w:tc>
        <w:tc>
          <w:tcPr>
            <w:tcW w:w="1219" w:type="dxa"/>
            <w:vMerge/>
            <w:vAlign w:val="center"/>
          </w:tcPr>
          <w:p w:rsidR="003F78E7" w:rsidRPr="006F0F23" w:rsidRDefault="003F78E7" w:rsidP="006F0F23">
            <w:pPr>
              <w:pStyle w:val="Tablehead"/>
            </w:pPr>
          </w:p>
        </w:tc>
      </w:tr>
      <w:tr w:rsidR="003F78E7" w:rsidRPr="006F0F23" w:rsidTr="003F78E7">
        <w:trPr>
          <w:cantSplit/>
        </w:trPr>
        <w:tc>
          <w:tcPr>
            <w:tcW w:w="1134" w:type="dxa"/>
          </w:tcPr>
          <w:p w:rsidR="003F78E7" w:rsidRPr="006F0F23" w:rsidRDefault="00DB3B74" w:rsidP="006F0F23">
            <w:pPr>
              <w:pStyle w:val="Tabletext"/>
              <w:spacing w:before="0"/>
              <w:jc w:val="center"/>
            </w:pPr>
            <w:r w:rsidRPr="006F0F23">
              <w:t>...</w:t>
            </w:r>
          </w:p>
        </w:tc>
        <w:tc>
          <w:tcPr>
            <w:tcW w:w="1049" w:type="dxa"/>
            <w:vAlign w:val="center"/>
          </w:tcPr>
          <w:p w:rsidR="003F78E7" w:rsidRPr="006F0F23" w:rsidRDefault="00DB3B74" w:rsidP="006F0F23">
            <w:pPr>
              <w:pStyle w:val="Tabletext"/>
              <w:spacing w:before="0"/>
              <w:jc w:val="center"/>
              <w:rPr>
                <w:i/>
                <w:iCs/>
              </w:rPr>
            </w:pPr>
            <w:r w:rsidRPr="006F0F23">
              <w:t>...</w:t>
            </w:r>
          </w:p>
        </w:tc>
        <w:tc>
          <w:tcPr>
            <w:tcW w:w="1247" w:type="dxa"/>
            <w:vAlign w:val="center"/>
          </w:tcPr>
          <w:p w:rsidR="003F78E7" w:rsidRPr="006F0F23" w:rsidRDefault="00DB3B74" w:rsidP="006F0F23">
            <w:pPr>
              <w:pStyle w:val="Tabletext"/>
              <w:spacing w:before="0"/>
              <w:jc w:val="center"/>
            </w:pPr>
            <w:r w:rsidRPr="006F0F23">
              <w:t>...</w:t>
            </w:r>
          </w:p>
        </w:tc>
        <w:tc>
          <w:tcPr>
            <w:tcW w:w="1248" w:type="dxa"/>
            <w:vAlign w:val="center"/>
          </w:tcPr>
          <w:p w:rsidR="003F78E7" w:rsidRPr="006F0F23" w:rsidRDefault="00DB3B74" w:rsidP="006F0F23">
            <w:pPr>
              <w:pStyle w:val="Tabletext"/>
              <w:spacing w:before="0"/>
              <w:jc w:val="center"/>
            </w:pPr>
            <w:r w:rsidRPr="006F0F23">
              <w:t>...</w:t>
            </w:r>
          </w:p>
        </w:tc>
        <w:tc>
          <w:tcPr>
            <w:tcW w:w="1021" w:type="dxa"/>
            <w:vAlign w:val="center"/>
          </w:tcPr>
          <w:p w:rsidR="003F78E7" w:rsidRPr="006F0F23" w:rsidRDefault="00DB3B74" w:rsidP="006F0F23">
            <w:pPr>
              <w:pStyle w:val="Tabletext"/>
              <w:spacing w:before="0"/>
              <w:jc w:val="center"/>
            </w:pPr>
            <w:r w:rsidRPr="006F0F23">
              <w:t>...</w:t>
            </w:r>
          </w:p>
        </w:tc>
        <w:tc>
          <w:tcPr>
            <w:tcW w:w="1191" w:type="dxa"/>
            <w:vAlign w:val="center"/>
          </w:tcPr>
          <w:p w:rsidR="003F78E7" w:rsidRPr="006F0F23" w:rsidRDefault="00DB3B74" w:rsidP="006F0F23">
            <w:pPr>
              <w:pStyle w:val="Tabletext"/>
              <w:spacing w:before="0"/>
              <w:jc w:val="center"/>
            </w:pPr>
            <w:r w:rsidRPr="006F0F23">
              <w:t>...</w:t>
            </w:r>
          </w:p>
        </w:tc>
        <w:tc>
          <w:tcPr>
            <w:tcW w:w="1191" w:type="dxa"/>
            <w:vAlign w:val="center"/>
          </w:tcPr>
          <w:p w:rsidR="003F78E7" w:rsidRPr="006F0F23" w:rsidRDefault="00DB3B74" w:rsidP="006F0F23">
            <w:pPr>
              <w:pStyle w:val="Tabletext"/>
              <w:spacing w:before="0"/>
              <w:jc w:val="center"/>
            </w:pPr>
            <w:r w:rsidRPr="006F0F23">
              <w:t>...</w:t>
            </w:r>
          </w:p>
        </w:tc>
        <w:tc>
          <w:tcPr>
            <w:tcW w:w="1219" w:type="dxa"/>
            <w:vAlign w:val="center"/>
          </w:tcPr>
          <w:p w:rsidR="003F78E7" w:rsidRPr="006F0F23" w:rsidRDefault="00DB3B74" w:rsidP="006F0F23">
            <w:pPr>
              <w:pStyle w:val="Tabletext"/>
              <w:spacing w:before="0"/>
              <w:jc w:val="center"/>
            </w:pPr>
            <w:r w:rsidRPr="006F0F23">
              <w:t>...</w:t>
            </w:r>
          </w:p>
        </w:tc>
      </w:tr>
      <w:tr w:rsidR="003F78E7" w:rsidRPr="006F0F23" w:rsidTr="003F78E7">
        <w:trPr>
          <w:cantSplit/>
        </w:trPr>
        <w:tc>
          <w:tcPr>
            <w:tcW w:w="1134" w:type="dxa"/>
            <w:vAlign w:val="center"/>
          </w:tcPr>
          <w:p w:rsidR="003F78E7" w:rsidRPr="006F0F23" w:rsidRDefault="003F78E7" w:rsidP="006F0F23">
            <w:pPr>
              <w:pStyle w:val="Tabletext"/>
              <w:spacing w:before="0"/>
              <w:jc w:val="right"/>
            </w:pPr>
            <w:r w:rsidRPr="006F0F23">
              <w:t>80</w:t>
            </w:r>
          </w:p>
        </w:tc>
        <w:tc>
          <w:tcPr>
            <w:tcW w:w="1049" w:type="dxa"/>
            <w:vAlign w:val="center"/>
          </w:tcPr>
          <w:p w:rsidR="003F78E7" w:rsidRPr="006F0F23" w:rsidRDefault="003F78E7" w:rsidP="006F0F23">
            <w:pPr>
              <w:pStyle w:val="Tabletext"/>
              <w:spacing w:before="0"/>
              <w:jc w:val="center"/>
              <w:rPr>
                <w:i/>
                <w:iCs/>
              </w:rPr>
            </w:pPr>
            <w:r w:rsidRPr="006F0F23">
              <w:rPr>
                <w:i/>
              </w:rPr>
              <w:t>w), y)</w:t>
            </w:r>
          </w:p>
        </w:tc>
        <w:tc>
          <w:tcPr>
            <w:tcW w:w="1247" w:type="dxa"/>
            <w:vAlign w:val="center"/>
          </w:tcPr>
          <w:p w:rsidR="003F78E7" w:rsidRPr="006F0F23" w:rsidRDefault="003F78E7" w:rsidP="006F0F23">
            <w:pPr>
              <w:pStyle w:val="Tabletext"/>
              <w:spacing w:before="0"/>
              <w:jc w:val="center"/>
            </w:pPr>
            <w:r w:rsidRPr="006F0F23">
              <w:t>157,025</w:t>
            </w:r>
          </w:p>
        </w:tc>
        <w:tc>
          <w:tcPr>
            <w:tcW w:w="1248" w:type="dxa"/>
            <w:vAlign w:val="center"/>
          </w:tcPr>
          <w:p w:rsidR="003F78E7" w:rsidRPr="006F0F23" w:rsidRDefault="003F78E7" w:rsidP="006F0F23">
            <w:pPr>
              <w:pStyle w:val="Tabletext"/>
              <w:spacing w:before="0"/>
              <w:jc w:val="center"/>
            </w:pPr>
            <w:r w:rsidRPr="006F0F23">
              <w:t>161,625</w:t>
            </w:r>
          </w:p>
        </w:tc>
        <w:tc>
          <w:tcPr>
            <w:tcW w:w="1021" w:type="dxa"/>
            <w:vAlign w:val="center"/>
          </w:tcPr>
          <w:p w:rsidR="003F78E7" w:rsidRPr="006F0F23" w:rsidRDefault="003F78E7" w:rsidP="006F0F23">
            <w:pPr>
              <w:pStyle w:val="Tabletext"/>
              <w:spacing w:before="0"/>
              <w:jc w:val="center"/>
            </w:pPr>
          </w:p>
        </w:tc>
        <w:tc>
          <w:tcPr>
            <w:tcW w:w="1191" w:type="dxa"/>
            <w:vAlign w:val="center"/>
          </w:tcPr>
          <w:p w:rsidR="003F78E7" w:rsidRPr="006F0F23" w:rsidRDefault="003F78E7" w:rsidP="006F0F23">
            <w:pPr>
              <w:pStyle w:val="Tabletext"/>
              <w:spacing w:before="0"/>
              <w:jc w:val="center"/>
            </w:pPr>
            <w:r w:rsidRPr="006F0F23">
              <w:t>x</w:t>
            </w:r>
          </w:p>
        </w:tc>
        <w:tc>
          <w:tcPr>
            <w:tcW w:w="1191" w:type="dxa"/>
            <w:vAlign w:val="center"/>
          </w:tcPr>
          <w:p w:rsidR="003F78E7" w:rsidRPr="006F0F23" w:rsidRDefault="003F78E7" w:rsidP="006F0F23">
            <w:pPr>
              <w:pStyle w:val="Tabletext"/>
              <w:spacing w:before="0"/>
              <w:jc w:val="center"/>
            </w:pPr>
            <w:r w:rsidRPr="006F0F23">
              <w:t>x</w:t>
            </w:r>
          </w:p>
        </w:tc>
        <w:tc>
          <w:tcPr>
            <w:tcW w:w="1219" w:type="dxa"/>
            <w:vAlign w:val="center"/>
          </w:tcPr>
          <w:p w:rsidR="003F78E7" w:rsidRPr="006F0F23" w:rsidRDefault="003F78E7" w:rsidP="006F0F23">
            <w:pPr>
              <w:pStyle w:val="Tabletext"/>
              <w:spacing w:before="0"/>
              <w:jc w:val="center"/>
            </w:pPr>
            <w:r w:rsidRPr="006F0F23">
              <w:t>x</w:t>
            </w:r>
          </w:p>
        </w:tc>
      </w:tr>
      <w:tr w:rsidR="003F78E7" w:rsidRPr="006F0F23" w:rsidTr="003F78E7">
        <w:trPr>
          <w:cantSplit/>
        </w:trPr>
        <w:tc>
          <w:tcPr>
            <w:tcW w:w="1134" w:type="dxa"/>
            <w:vAlign w:val="center"/>
          </w:tcPr>
          <w:p w:rsidR="003F78E7" w:rsidRPr="006F0F23" w:rsidRDefault="003F78E7" w:rsidP="006F0F23">
            <w:pPr>
              <w:pStyle w:val="Tabletext"/>
              <w:spacing w:before="0"/>
            </w:pPr>
            <w:r w:rsidRPr="006F0F23">
              <w:t>21</w:t>
            </w:r>
          </w:p>
        </w:tc>
        <w:tc>
          <w:tcPr>
            <w:tcW w:w="1049" w:type="dxa"/>
            <w:vAlign w:val="center"/>
          </w:tcPr>
          <w:p w:rsidR="003F78E7" w:rsidRPr="006F0F23" w:rsidRDefault="003F78E7" w:rsidP="006F0F23">
            <w:pPr>
              <w:pStyle w:val="Tabletext"/>
              <w:spacing w:before="0"/>
              <w:jc w:val="center"/>
              <w:rPr>
                <w:i/>
                <w:iCs/>
              </w:rPr>
            </w:pPr>
            <w:r w:rsidRPr="006F0F23">
              <w:rPr>
                <w:i/>
              </w:rPr>
              <w:t>w), y)</w:t>
            </w:r>
          </w:p>
        </w:tc>
        <w:tc>
          <w:tcPr>
            <w:tcW w:w="1247" w:type="dxa"/>
            <w:vAlign w:val="center"/>
          </w:tcPr>
          <w:p w:rsidR="003F78E7" w:rsidRPr="006F0F23" w:rsidRDefault="003F78E7" w:rsidP="006F0F23">
            <w:pPr>
              <w:pStyle w:val="Tabletext"/>
              <w:spacing w:before="0"/>
              <w:jc w:val="center"/>
            </w:pPr>
            <w:r w:rsidRPr="006F0F23">
              <w:t>157,050</w:t>
            </w:r>
          </w:p>
        </w:tc>
        <w:tc>
          <w:tcPr>
            <w:tcW w:w="1248" w:type="dxa"/>
            <w:vAlign w:val="center"/>
          </w:tcPr>
          <w:p w:rsidR="003F78E7" w:rsidRPr="006F0F23" w:rsidRDefault="003F78E7" w:rsidP="006F0F23">
            <w:pPr>
              <w:pStyle w:val="Tabletext"/>
              <w:spacing w:before="0"/>
              <w:jc w:val="center"/>
            </w:pPr>
            <w:r w:rsidRPr="006F0F23">
              <w:t>161,650</w:t>
            </w:r>
          </w:p>
        </w:tc>
        <w:tc>
          <w:tcPr>
            <w:tcW w:w="1021" w:type="dxa"/>
            <w:vAlign w:val="center"/>
          </w:tcPr>
          <w:p w:rsidR="003F78E7" w:rsidRPr="006F0F23" w:rsidRDefault="003F78E7" w:rsidP="006F0F23">
            <w:pPr>
              <w:pStyle w:val="Tabletext"/>
              <w:spacing w:before="0"/>
              <w:jc w:val="center"/>
            </w:pPr>
          </w:p>
        </w:tc>
        <w:tc>
          <w:tcPr>
            <w:tcW w:w="1191" w:type="dxa"/>
            <w:vAlign w:val="center"/>
          </w:tcPr>
          <w:p w:rsidR="003F78E7" w:rsidRPr="006F0F23" w:rsidRDefault="003F78E7" w:rsidP="006F0F23">
            <w:pPr>
              <w:pStyle w:val="Tabletext"/>
              <w:spacing w:before="0"/>
              <w:jc w:val="center"/>
            </w:pPr>
            <w:r w:rsidRPr="006F0F23">
              <w:t>x</w:t>
            </w:r>
          </w:p>
        </w:tc>
        <w:tc>
          <w:tcPr>
            <w:tcW w:w="1191" w:type="dxa"/>
            <w:vAlign w:val="center"/>
          </w:tcPr>
          <w:p w:rsidR="003F78E7" w:rsidRPr="006F0F23" w:rsidRDefault="003F78E7" w:rsidP="006F0F23">
            <w:pPr>
              <w:pStyle w:val="Tabletext"/>
              <w:spacing w:before="0"/>
              <w:jc w:val="center"/>
            </w:pPr>
            <w:r w:rsidRPr="006F0F23">
              <w:t>x</w:t>
            </w:r>
          </w:p>
        </w:tc>
        <w:tc>
          <w:tcPr>
            <w:tcW w:w="1219" w:type="dxa"/>
            <w:vAlign w:val="center"/>
          </w:tcPr>
          <w:p w:rsidR="003F78E7" w:rsidRPr="006F0F23" w:rsidRDefault="003F78E7" w:rsidP="006F0F23">
            <w:pPr>
              <w:pStyle w:val="Tabletext"/>
              <w:spacing w:before="0"/>
              <w:jc w:val="center"/>
            </w:pPr>
            <w:r w:rsidRPr="006F0F23">
              <w:t>x</w:t>
            </w:r>
          </w:p>
        </w:tc>
      </w:tr>
      <w:tr w:rsidR="003F78E7" w:rsidRPr="006F0F23" w:rsidTr="003F78E7">
        <w:trPr>
          <w:cantSplit/>
        </w:trPr>
        <w:tc>
          <w:tcPr>
            <w:tcW w:w="1134" w:type="dxa"/>
            <w:vAlign w:val="center"/>
          </w:tcPr>
          <w:p w:rsidR="003F78E7" w:rsidRPr="006F0F23" w:rsidRDefault="003F78E7" w:rsidP="006F0F23">
            <w:pPr>
              <w:pStyle w:val="Tabletext"/>
              <w:spacing w:before="0"/>
              <w:jc w:val="right"/>
            </w:pPr>
            <w:r w:rsidRPr="006F0F23">
              <w:t>81</w:t>
            </w:r>
          </w:p>
        </w:tc>
        <w:tc>
          <w:tcPr>
            <w:tcW w:w="1049" w:type="dxa"/>
            <w:vAlign w:val="center"/>
          </w:tcPr>
          <w:p w:rsidR="003F78E7" w:rsidRPr="006F0F23" w:rsidRDefault="003F78E7" w:rsidP="006F0F23">
            <w:pPr>
              <w:pStyle w:val="Tabletext"/>
              <w:spacing w:before="0"/>
              <w:jc w:val="center"/>
              <w:rPr>
                <w:i/>
                <w:iCs/>
              </w:rPr>
            </w:pPr>
            <w:r w:rsidRPr="006F0F23">
              <w:rPr>
                <w:i/>
              </w:rPr>
              <w:t>w), y)</w:t>
            </w:r>
          </w:p>
        </w:tc>
        <w:tc>
          <w:tcPr>
            <w:tcW w:w="1247" w:type="dxa"/>
            <w:vAlign w:val="center"/>
          </w:tcPr>
          <w:p w:rsidR="003F78E7" w:rsidRPr="006F0F23" w:rsidRDefault="003F78E7" w:rsidP="006F0F23">
            <w:pPr>
              <w:pStyle w:val="Tabletext"/>
              <w:spacing w:before="0"/>
              <w:jc w:val="center"/>
            </w:pPr>
            <w:r w:rsidRPr="006F0F23">
              <w:t>157,075</w:t>
            </w:r>
          </w:p>
        </w:tc>
        <w:tc>
          <w:tcPr>
            <w:tcW w:w="1248" w:type="dxa"/>
            <w:vAlign w:val="center"/>
          </w:tcPr>
          <w:p w:rsidR="003F78E7" w:rsidRPr="006F0F23" w:rsidRDefault="003F78E7" w:rsidP="006F0F23">
            <w:pPr>
              <w:pStyle w:val="Tabletext"/>
              <w:spacing w:before="0"/>
              <w:jc w:val="center"/>
            </w:pPr>
            <w:r w:rsidRPr="006F0F23">
              <w:t>161,675</w:t>
            </w:r>
          </w:p>
        </w:tc>
        <w:tc>
          <w:tcPr>
            <w:tcW w:w="1021" w:type="dxa"/>
            <w:vAlign w:val="center"/>
          </w:tcPr>
          <w:p w:rsidR="003F78E7" w:rsidRPr="006F0F23" w:rsidRDefault="003F78E7" w:rsidP="006F0F23">
            <w:pPr>
              <w:pStyle w:val="Tabletext"/>
              <w:spacing w:before="0"/>
              <w:jc w:val="center"/>
            </w:pPr>
          </w:p>
        </w:tc>
        <w:tc>
          <w:tcPr>
            <w:tcW w:w="1191" w:type="dxa"/>
            <w:vAlign w:val="center"/>
          </w:tcPr>
          <w:p w:rsidR="003F78E7" w:rsidRPr="006F0F23" w:rsidRDefault="003F78E7" w:rsidP="006F0F23">
            <w:pPr>
              <w:pStyle w:val="Tabletext"/>
              <w:spacing w:before="0"/>
              <w:jc w:val="center"/>
            </w:pPr>
            <w:r w:rsidRPr="006F0F23">
              <w:t>x</w:t>
            </w:r>
          </w:p>
        </w:tc>
        <w:tc>
          <w:tcPr>
            <w:tcW w:w="1191" w:type="dxa"/>
            <w:vAlign w:val="center"/>
          </w:tcPr>
          <w:p w:rsidR="003F78E7" w:rsidRPr="006F0F23" w:rsidRDefault="003F78E7" w:rsidP="006F0F23">
            <w:pPr>
              <w:pStyle w:val="Tabletext"/>
              <w:spacing w:before="0"/>
              <w:jc w:val="center"/>
            </w:pPr>
            <w:r w:rsidRPr="006F0F23">
              <w:t>x</w:t>
            </w:r>
          </w:p>
        </w:tc>
        <w:tc>
          <w:tcPr>
            <w:tcW w:w="1219" w:type="dxa"/>
            <w:vAlign w:val="center"/>
          </w:tcPr>
          <w:p w:rsidR="003F78E7" w:rsidRPr="006F0F23" w:rsidRDefault="003F78E7" w:rsidP="006F0F23">
            <w:pPr>
              <w:pStyle w:val="Tabletext"/>
              <w:spacing w:before="0"/>
              <w:jc w:val="center"/>
            </w:pPr>
            <w:r w:rsidRPr="006F0F23">
              <w:t>x</w:t>
            </w:r>
          </w:p>
        </w:tc>
      </w:tr>
      <w:tr w:rsidR="003F78E7" w:rsidRPr="006F0F23" w:rsidTr="003F78E7">
        <w:trPr>
          <w:cantSplit/>
        </w:trPr>
        <w:tc>
          <w:tcPr>
            <w:tcW w:w="1134" w:type="dxa"/>
            <w:vAlign w:val="center"/>
          </w:tcPr>
          <w:p w:rsidR="003F78E7" w:rsidRPr="006F0F23" w:rsidRDefault="003F78E7" w:rsidP="006F0F23">
            <w:pPr>
              <w:pStyle w:val="Tabletext"/>
              <w:spacing w:before="0"/>
            </w:pPr>
            <w:r w:rsidRPr="006F0F23">
              <w:t>22</w:t>
            </w:r>
          </w:p>
        </w:tc>
        <w:tc>
          <w:tcPr>
            <w:tcW w:w="1049" w:type="dxa"/>
            <w:vAlign w:val="center"/>
          </w:tcPr>
          <w:p w:rsidR="003F78E7" w:rsidRPr="006F0F23" w:rsidRDefault="003F78E7" w:rsidP="006F0F23">
            <w:pPr>
              <w:pStyle w:val="Tabletext"/>
              <w:spacing w:before="0"/>
              <w:jc w:val="center"/>
              <w:rPr>
                <w:i/>
                <w:iCs/>
              </w:rPr>
            </w:pPr>
            <w:r w:rsidRPr="006F0F23">
              <w:rPr>
                <w:i/>
              </w:rPr>
              <w:t>w), y)</w:t>
            </w:r>
          </w:p>
        </w:tc>
        <w:tc>
          <w:tcPr>
            <w:tcW w:w="1247" w:type="dxa"/>
            <w:vAlign w:val="center"/>
          </w:tcPr>
          <w:p w:rsidR="003F78E7" w:rsidRPr="006F0F23" w:rsidRDefault="003F78E7" w:rsidP="006F0F23">
            <w:pPr>
              <w:pStyle w:val="Tabletext"/>
              <w:spacing w:before="0"/>
              <w:jc w:val="center"/>
            </w:pPr>
            <w:r w:rsidRPr="006F0F23">
              <w:t>157,100</w:t>
            </w:r>
          </w:p>
        </w:tc>
        <w:tc>
          <w:tcPr>
            <w:tcW w:w="1248" w:type="dxa"/>
            <w:vAlign w:val="center"/>
          </w:tcPr>
          <w:p w:rsidR="003F78E7" w:rsidRPr="006F0F23" w:rsidRDefault="003F78E7" w:rsidP="006F0F23">
            <w:pPr>
              <w:pStyle w:val="Tabletext"/>
              <w:spacing w:before="0"/>
              <w:jc w:val="center"/>
            </w:pPr>
            <w:r w:rsidRPr="006F0F23">
              <w:t>161,700</w:t>
            </w:r>
          </w:p>
        </w:tc>
        <w:tc>
          <w:tcPr>
            <w:tcW w:w="1021" w:type="dxa"/>
            <w:vAlign w:val="center"/>
          </w:tcPr>
          <w:p w:rsidR="003F78E7" w:rsidRPr="006F0F23" w:rsidRDefault="003F78E7" w:rsidP="006F0F23">
            <w:pPr>
              <w:pStyle w:val="Tabletext"/>
              <w:spacing w:before="0"/>
              <w:jc w:val="center"/>
            </w:pPr>
          </w:p>
        </w:tc>
        <w:tc>
          <w:tcPr>
            <w:tcW w:w="1191" w:type="dxa"/>
            <w:vAlign w:val="center"/>
          </w:tcPr>
          <w:p w:rsidR="003F78E7" w:rsidRPr="006F0F23" w:rsidRDefault="003F78E7" w:rsidP="006F0F23">
            <w:pPr>
              <w:pStyle w:val="Tabletext"/>
              <w:spacing w:before="0"/>
              <w:jc w:val="center"/>
            </w:pPr>
            <w:r w:rsidRPr="006F0F23">
              <w:t>x</w:t>
            </w:r>
          </w:p>
        </w:tc>
        <w:tc>
          <w:tcPr>
            <w:tcW w:w="1191" w:type="dxa"/>
            <w:vAlign w:val="center"/>
          </w:tcPr>
          <w:p w:rsidR="003F78E7" w:rsidRPr="006F0F23" w:rsidRDefault="003F78E7" w:rsidP="006F0F23">
            <w:pPr>
              <w:pStyle w:val="Tabletext"/>
              <w:spacing w:before="0"/>
              <w:jc w:val="center"/>
            </w:pPr>
            <w:r w:rsidRPr="006F0F23">
              <w:t>x</w:t>
            </w:r>
          </w:p>
        </w:tc>
        <w:tc>
          <w:tcPr>
            <w:tcW w:w="1219" w:type="dxa"/>
            <w:vAlign w:val="center"/>
          </w:tcPr>
          <w:p w:rsidR="003F78E7" w:rsidRPr="006F0F23" w:rsidRDefault="003F78E7" w:rsidP="006F0F23">
            <w:pPr>
              <w:pStyle w:val="Tabletext"/>
              <w:spacing w:before="0"/>
              <w:jc w:val="center"/>
            </w:pPr>
            <w:r w:rsidRPr="006F0F23">
              <w:t>x</w:t>
            </w:r>
          </w:p>
        </w:tc>
      </w:tr>
      <w:tr w:rsidR="003F78E7" w:rsidRPr="006F0F23" w:rsidTr="003F78E7">
        <w:trPr>
          <w:cantSplit/>
        </w:trPr>
        <w:tc>
          <w:tcPr>
            <w:tcW w:w="1134" w:type="dxa"/>
            <w:vAlign w:val="center"/>
          </w:tcPr>
          <w:p w:rsidR="003F78E7" w:rsidRPr="006F0F23" w:rsidRDefault="003F78E7" w:rsidP="006F0F23">
            <w:pPr>
              <w:pStyle w:val="Tabletext"/>
              <w:keepNext/>
              <w:spacing w:before="0"/>
              <w:jc w:val="right"/>
            </w:pPr>
            <w:r w:rsidRPr="006F0F23">
              <w:t>82</w:t>
            </w:r>
          </w:p>
        </w:tc>
        <w:tc>
          <w:tcPr>
            <w:tcW w:w="1049" w:type="dxa"/>
            <w:vAlign w:val="center"/>
          </w:tcPr>
          <w:p w:rsidR="003F78E7" w:rsidRPr="006F0F23" w:rsidRDefault="003F78E7" w:rsidP="006F0F23">
            <w:pPr>
              <w:pStyle w:val="Tabletext"/>
              <w:keepNext/>
              <w:spacing w:before="0"/>
              <w:jc w:val="center"/>
              <w:rPr>
                <w:i/>
                <w:iCs/>
              </w:rPr>
            </w:pPr>
            <w:r w:rsidRPr="006F0F23">
              <w:rPr>
                <w:i/>
              </w:rPr>
              <w:t>w), x), y)</w:t>
            </w:r>
          </w:p>
        </w:tc>
        <w:tc>
          <w:tcPr>
            <w:tcW w:w="1247" w:type="dxa"/>
            <w:vAlign w:val="center"/>
          </w:tcPr>
          <w:p w:rsidR="003F78E7" w:rsidRPr="006F0F23" w:rsidRDefault="003F78E7" w:rsidP="006F0F23">
            <w:pPr>
              <w:pStyle w:val="Tabletext"/>
              <w:keepNext/>
              <w:spacing w:before="0"/>
              <w:jc w:val="center"/>
            </w:pPr>
            <w:r w:rsidRPr="006F0F23">
              <w:t>157,125</w:t>
            </w:r>
          </w:p>
        </w:tc>
        <w:tc>
          <w:tcPr>
            <w:tcW w:w="1248" w:type="dxa"/>
            <w:vAlign w:val="center"/>
          </w:tcPr>
          <w:p w:rsidR="003F78E7" w:rsidRPr="006F0F23" w:rsidRDefault="003F78E7" w:rsidP="006F0F23">
            <w:pPr>
              <w:pStyle w:val="Tabletext"/>
              <w:keepNext/>
              <w:spacing w:before="0"/>
              <w:jc w:val="center"/>
            </w:pPr>
            <w:r w:rsidRPr="006F0F23">
              <w:t>161,725</w:t>
            </w:r>
          </w:p>
        </w:tc>
        <w:tc>
          <w:tcPr>
            <w:tcW w:w="1021" w:type="dxa"/>
            <w:vAlign w:val="center"/>
          </w:tcPr>
          <w:p w:rsidR="003F78E7" w:rsidRPr="006F0F23" w:rsidRDefault="003F78E7" w:rsidP="006F0F23">
            <w:pPr>
              <w:pStyle w:val="Tabletext"/>
              <w:keepNext/>
              <w:spacing w:before="0"/>
              <w:jc w:val="center"/>
            </w:pPr>
          </w:p>
        </w:tc>
        <w:tc>
          <w:tcPr>
            <w:tcW w:w="1191" w:type="dxa"/>
            <w:vAlign w:val="center"/>
          </w:tcPr>
          <w:p w:rsidR="003F78E7" w:rsidRPr="006F0F23" w:rsidRDefault="003F78E7" w:rsidP="006F0F23">
            <w:pPr>
              <w:pStyle w:val="Tabletext"/>
              <w:keepNext/>
              <w:spacing w:before="0"/>
              <w:jc w:val="center"/>
            </w:pPr>
            <w:r w:rsidRPr="006F0F23">
              <w:t>x</w:t>
            </w:r>
          </w:p>
        </w:tc>
        <w:tc>
          <w:tcPr>
            <w:tcW w:w="1191" w:type="dxa"/>
            <w:vAlign w:val="center"/>
          </w:tcPr>
          <w:p w:rsidR="003F78E7" w:rsidRPr="006F0F23" w:rsidRDefault="003F78E7" w:rsidP="006F0F23">
            <w:pPr>
              <w:pStyle w:val="Tabletext"/>
              <w:keepNext/>
              <w:spacing w:before="0"/>
              <w:jc w:val="center"/>
            </w:pPr>
            <w:r w:rsidRPr="006F0F23">
              <w:t>x</w:t>
            </w:r>
          </w:p>
        </w:tc>
        <w:tc>
          <w:tcPr>
            <w:tcW w:w="1219" w:type="dxa"/>
            <w:vAlign w:val="center"/>
          </w:tcPr>
          <w:p w:rsidR="003F78E7" w:rsidRPr="006F0F23" w:rsidRDefault="003F78E7" w:rsidP="006F0F23">
            <w:pPr>
              <w:pStyle w:val="Tabletext"/>
              <w:keepNext/>
              <w:spacing w:before="0"/>
              <w:jc w:val="center"/>
            </w:pPr>
            <w:r w:rsidRPr="006F0F23">
              <w:t>x</w:t>
            </w:r>
          </w:p>
        </w:tc>
      </w:tr>
      <w:tr w:rsidR="003F78E7" w:rsidRPr="006F0F23" w:rsidTr="003F78E7">
        <w:trPr>
          <w:cantSplit/>
        </w:trPr>
        <w:tc>
          <w:tcPr>
            <w:tcW w:w="1134" w:type="dxa"/>
            <w:vAlign w:val="center"/>
          </w:tcPr>
          <w:p w:rsidR="003F78E7" w:rsidRPr="006F0F23" w:rsidRDefault="003F78E7" w:rsidP="006F0F23">
            <w:pPr>
              <w:pStyle w:val="Tabletext"/>
              <w:keepNext/>
              <w:spacing w:before="0"/>
            </w:pPr>
            <w:r w:rsidRPr="006F0F23">
              <w:t>23</w:t>
            </w:r>
          </w:p>
        </w:tc>
        <w:tc>
          <w:tcPr>
            <w:tcW w:w="1049" w:type="dxa"/>
            <w:vAlign w:val="center"/>
          </w:tcPr>
          <w:p w:rsidR="003F78E7" w:rsidRPr="006F0F23" w:rsidRDefault="003F78E7" w:rsidP="006F0F23">
            <w:pPr>
              <w:pStyle w:val="Tabletext"/>
              <w:keepNext/>
              <w:spacing w:before="0"/>
              <w:jc w:val="center"/>
              <w:rPr>
                <w:i/>
                <w:iCs/>
              </w:rPr>
            </w:pPr>
            <w:r w:rsidRPr="006F0F23">
              <w:rPr>
                <w:i/>
              </w:rPr>
              <w:t>w), x), y)</w:t>
            </w:r>
          </w:p>
        </w:tc>
        <w:tc>
          <w:tcPr>
            <w:tcW w:w="1247" w:type="dxa"/>
            <w:vAlign w:val="center"/>
          </w:tcPr>
          <w:p w:rsidR="003F78E7" w:rsidRPr="006F0F23" w:rsidRDefault="003F78E7" w:rsidP="006F0F23">
            <w:pPr>
              <w:pStyle w:val="Tabletext"/>
              <w:keepNext/>
              <w:spacing w:before="0"/>
              <w:jc w:val="center"/>
            </w:pPr>
            <w:r w:rsidRPr="006F0F23">
              <w:t>157,150</w:t>
            </w:r>
          </w:p>
        </w:tc>
        <w:tc>
          <w:tcPr>
            <w:tcW w:w="1248" w:type="dxa"/>
            <w:vAlign w:val="center"/>
          </w:tcPr>
          <w:p w:rsidR="003F78E7" w:rsidRPr="006F0F23" w:rsidRDefault="003F78E7" w:rsidP="006F0F23">
            <w:pPr>
              <w:pStyle w:val="Tabletext"/>
              <w:keepNext/>
              <w:spacing w:before="0"/>
              <w:jc w:val="center"/>
            </w:pPr>
            <w:r w:rsidRPr="006F0F23">
              <w:t>161,750</w:t>
            </w:r>
          </w:p>
        </w:tc>
        <w:tc>
          <w:tcPr>
            <w:tcW w:w="1021" w:type="dxa"/>
            <w:vAlign w:val="center"/>
          </w:tcPr>
          <w:p w:rsidR="003F78E7" w:rsidRPr="006F0F23" w:rsidRDefault="003F78E7" w:rsidP="006F0F23">
            <w:pPr>
              <w:pStyle w:val="Tabletext"/>
              <w:keepNext/>
              <w:spacing w:before="0"/>
              <w:jc w:val="center"/>
            </w:pPr>
          </w:p>
        </w:tc>
        <w:tc>
          <w:tcPr>
            <w:tcW w:w="1191" w:type="dxa"/>
            <w:vAlign w:val="center"/>
          </w:tcPr>
          <w:p w:rsidR="003F78E7" w:rsidRPr="006F0F23" w:rsidRDefault="003F78E7" w:rsidP="006F0F23">
            <w:pPr>
              <w:pStyle w:val="Tabletext"/>
              <w:keepNext/>
              <w:spacing w:before="0"/>
              <w:jc w:val="center"/>
            </w:pPr>
            <w:r w:rsidRPr="006F0F23">
              <w:t>x</w:t>
            </w:r>
          </w:p>
        </w:tc>
        <w:tc>
          <w:tcPr>
            <w:tcW w:w="1191" w:type="dxa"/>
            <w:vAlign w:val="center"/>
          </w:tcPr>
          <w:p w:rsidR="003F78E7" w:rsidRPr="006F0F23" w:rsidRDefault="003F78E7" w:rsidP="006F0F23">
            <w:pPr>
              <w:pStyle w:val="Tabletext"/>
              <w:keepNext/>
              <w:spacing w:before="0"/>
              <w:jc w:val="center"/>
            </w:pPr>
            <w:r w:rsidRPr="006F0F23">
              <w:t>x</w:t>
            </w:r>
          </w:p>
        </w:tc>
        <w:tc>
          <w:tcPr>
            <w:tcW w:w="1219" w:type="dxa"/>
            <w:vAlign w:val="center"/>
          </w:tcPr>
          <w:p w:rsidR="003F78E7" w:rsidRPr="006F0F23" w:rsidRDefault="003F78E7" w:rsidP="006F0F23">
            <w:pPr>
              <w:pStyle w:val="Tabletext"/>
              <w:keepNext/>
              <w:spacing w:before="0"/>
              <w:jc w:val="center"/>
            </w:pPr>
            <w:r w:rsidRPr="006F0F23">
              <w:t>x</w:t>
            </w:r>
          </w:p>
        </w:tc>
      </w:tr>
      <w:tr w:rsidR="003F78E7" w:rsidRPr="006F0F23" w:rsidTr="003F78E7">
        <w:trPr>
          <w:cantSplit/>
        </w:trPr>
        <w:tc>
          <w:tcPr>
            <w:tcW w:w="1134" w:type="dxa"/>
            <w:vAlign w:val="center"/>
          </w:tcPr>
          <w:p w:rsidR="003F78E7" w:rsidRPr="006F0F23" w:rsidRDefault="003F78E7" w:rsidP="006F0F23">
            <w:pPr>
              <w:pStyle w:val="Tabletext"/>
              <w:keepNext/>
              <w:spacing w:before="0"/>
              <w:jc w:val="right"/>
            </w:pPr>
            <w:r w:rsidRPr="006F0F23">
              <w:t>83</w:t>
            </w:r>
          </w:p>
        </w:tc>
        <w:tc>
          <w:tcPr>
            <w:tcW w:w="1049" w:type="dxa"/>
            <w:vAlign w:val="center"/>
          </w:tcPr>
          <w:p w:rsidR="003F78E7" w:rsidRPr="006F0F23" w:rsidRDefault="003F78E7" w:rsidP="006F0F23">
            <w:pPr>
              <w:pStyle w:val="Tabletext"/>
              <w:keepNext/>
              <w:spacing w:before="0"/>
              <w:jc w:val="center"/>
              <w:rPr>
                <w:i/>
                <w:iCs/>
              </w:rPr>
            </w:pPr>
            <w:r w:rsidRPr="006F0F23">
              <w:rPr>
                <w:i/>
              </w:rPr>
              <w:t>w), x), y)</w:t>
            </w:r>
          </w:p>
        </w:tc>
        <w:tc>
          <w:tcPr>
            <w:tcW w:w="1247" w:type="dxa"/>
            <w:vAlign w:val="center"/>
          </w:tcPr>
          <w:p w:rsidR="003F78E7" w:rsidRPr="006F0F23" w:rsidRDefault="003F78E7" w:rsidP="006F0F23">
            <w:pPr>
              <w:pStyle w:val="Tabletext"/>
              <w:keepNext/>
              <w:spacing w:before="0"/>
              <w:jc w:val="center"/>
            </w:pPr>
            <w:r w:rsidRPr="006F0F23">
              <w:t>157,175</w:t>
            </w:r>
          </w:p>
        </w:tc>
        <w:tc>
          <w:tcPr>
            <w:tcW w:w="1248" w:type="dxa"/>
            <w:vAlign w:val="center"/>
          </w:tcPr>
          <w:p w:rsidR="003F78E7" w:rsidRPr="006F0F23" w:rsidRDefault="003F78E7" w:rsidP="006F0F23">
            <w:pPr>
              <w:pStyle w:val="Tabletext"/>
              <w:keepNext/>
              <w:spacing w:before="0"/>
              <w:jc w:val="center"/>
            </w:pPr>
            <w:r w:rsidRPr="006F0F23">
              <w:t>161,775</w:t>
            </w:r>
          </w:p>
        </w:tc>
        <w:tc>
          <w:tcPr>
            <w:tcW w:w="1021" w:type="dxa"/>
            <w:vAlign w:val="center"/>
          </w:tcPr>
          <w:p w:rsidR="003F78E7" w:rsidRPr="006F0F23" w:rsidRDefault="003F78E7" w:rsidP="006F0F23">
            <w:pPr>
              <w:pStyle w:val="Tabletext"/>
              <w:keepNext/>
              <w:spacing w:before="0"/>
              <w:jc w:val="center"/>
            </w:pPr>
          </w:p>
        </w:tc>
        <w:tc>
          <w:tcPr>
            <w:tcW w:w="1191" w:type="dxa"/>
            <w:vAlign w:val="center"/>
          </w:tcPr>
          <w:p w:rsidR="003F78E7" w:rsidRPr="006F0F23" w:rsidRDefault="003F78E7" w:rsidP="006F0F23">
            <w:pPr>
              <w:pStyle w:val="Tabletext"/>
              <w:keepNext/>
              <w:spacing w:before="0"/>
              <w:jc w:val="center"/>
            </w:pPr>
            <w:r w:rsidRPr="006F0F23">
              <w:t>x</w:t>
            </w:r>
          </w:p>
        </w:tc>
        <w:tc>
          <w:tcPr>
            <w:tcW w:w="1191" w:type="dxa"/>
            <w:vAlign w:val="center"/>
          </w:tcPr>
          <w:p w:rsidR="003F78E7" w:rsidRPr="006F0F23" w:rsidRDefault="003F78E7" w:rsidP="006F0F23">
            <w:pPr>
              <w:pStyle w:val="Tabletext"/>
              <w:keepNext/>
              <w:spacing w:before="0"/>
              <w:jc w:val="center"/>
            </w:pPr>
            <w:r w:rsidRPr="006F0F23">
              <w:t>x</w:t>
            </w:r>
          </w:p>
        </w:tc>
        <w:tc>
          <w:tcPr>
            <w:tcW w:w="1219" w:type="dxa"/>
            <w:vAlign w:val="center"/>
          </w:tcPr>
          <w:p w:rsidR="003F78E7" w:rsidRPr="006F0F23" w:rsidRDefault="003F78E7" w:rsidP="006F0F23">
            <w:pPr>
              <w:pStyle w:val="Tabletext"/>
              <w:keepNext/>
              <w:spacing w:before="0"/>
              <w:jc w:val="center"/>
            </w:pPr>
            <w:r w:rsidRPr="006F0F23">
              <w:t>x</w:t>
            </w:r>
          </w:p>
        </w:tc>
      </w:tr>
      <w:tr w:rsidR="003F78E7" w:rsidRPr="006F0F23" w:rsidTr="003F78E7">
        <w:trPr>
          <w:cantSplit/>
        </w:trPr>
        <w:tc>
          <w:tcPr>
            <w:tcW w:w="1134" w:type="dxa"/>
            <w:vAlign w:val="center"/>
          </w:tcPr>
          <w:p w:rsidR="003F78E7" w:rsidRPr="006F0F23" w:rsidRDefault="003F78E7" w:rsidP="006F0F23">
            <w:pPr>
              <w:pStyle w:val="Tabletext"/>
              <w:spacing w:before="0"/>
            </w:pPr>
            <w:r w:rsidRPr="006F0F23">
              <w:lastRenderedPageBreak/>
              <w:t>24</w:t>
            </w:r>
          </w:p>
        </w:tc>
        <w:tc>
          <w:tcPr>
            <w:tcW w:w="1049" w:type="dxa"/>
            <w:vAlign w:val="center"/>
          </w:tcPr>
          <w:p w:rsidR="003F78E7" w:rsidRPr="006F0F23" w:rsidRDefault="00DB3B74" w:rsidP="006F0F23">
            <w:pPr>
              <w:pStyle w:val="Tabletext"/>
              <w:spacing w:before="0"/>
              <w:jc w:val="center"/>
              <w:rPr>
                <w:i/>
                <w:iCs/>
              </w:rPr>
            </w:pPr>
            <w:r w:rsidRPr="006F0F23">
              <w:rPr>
                <w:i/>
              </w:rPr>
              <w:t>w), ww), x), y</w:t>
            </w:r>
            <w:ins w:id="16" w:author="Meshkurti, Ana Maria" w:date="2015-10-20T20:40:00Z">
              <w:r w:rsidRPr="006F0F23">
                <w:rPr>
                  <w:i/>
                </w:rPr>
                <w:t>,</w:t>
              </w:r>
            </w:ins>
            <w:r w:rsidRPr="006F0F23">
              <w:rPr>
                <w:i/>
              </w:rPr>
              <w:t>)</w:t>
            </w:r>
            <w:ins w:id="17" w:author="Meshkurti, Ana Maria" w:date="2015-10-20T20:40:00Z">
              <w:r w:rsidRPr="006F0F23">
                <w:rPr>
                  <w:i/>
                </w:rPr>
                <w:t xml:space="preserve"> </w:t>
              </w:r>
              <w:r w:rsidRPr="006F0F23">
                <w:rPr>
                  <w:rFonts w:eastAsia="SimSun"/>
                  <w:i/>
                </w:rPr>
                <w:t xml:space="preserve"> dddd)</w:t>
              </w:r>
            </w:ins>
          </w:p>
        </w:tc>
        <w:tc>
          <w:tcPr>
            <w:tcW w:w="1247" w:type="dxa"/>
            <w:vAlign w:val="center"/>
          </w:tcPr>
          <w:p w:rsidR="003F78E7" w:rsidRPr="006F0F23" w:rsidRDefault="003F78E7" w:rsidP="006F0F23">
            <w:pPr>
              <w:pStyle w:val="Tabletext"/>
              <w:spacing w:before="0"/>
              <w:jc w:val="center"/>
            </w:pPr>
            <w:r w:rsidRPr="006F0F23">
              <w:t>157,200</w:t>
            </w:r>
          </w:p>
        </w:tc>
        <w:tc>
          <w:tcPr>
            <w:tcW w:w="1248" w:type="dxa"/>
            <w:vAlign w:val="center"/>
          </w:tcPr>
          <w:p w:rsidR="003F78E7" w:rsidRPr="006F0F23" w:rsidRDefault="003F78E7" w:rsidP="006F0F23">
            <w:pPr>
              <w:pStyle w:val="Tabletext"/>
              <w:spacing w:before="0"/>
              <w:jc w:val="center"/>
            </w:pPr>
            <w:r w:rsidRPr="006F0F23">
              <w:t>161,800</w:t>
            </w:r>
          </w:p>
        </w:tc>
        <w:tc>
          <w:tcPr>
            <w:tcW w:w="1021" w:type="dxa"/>
            <w:vAlign w:val="center"/>
          </w:tcPr>
          <w:p w:rsidR="003F78E7" w:rsidRPr="006F0F23" w:rsidRDefault="003F78E7" w:rsidP="006F0F23">
            <w:pPr>
              <w:pStyle w:val="Tabletext"/>
              <w:spacing w:before="0"/>
              <w:jc w:val="center"/>
            </w:pPr>
          </w:p>
        </w:tc>
        <w:tc>
          <w:tcPr>
            <w:tcW w:w="1191" w:type="dxa"/>
            <w:vAlign w:val="center"/>
          </w:tcPr>
          <w:p w:rsidR="003F78E7" w:rsidRPr="006F0F23" w:rsidRDefault="003F78E7" w:rsidP="006F0F23">
            <w:pPr>
              <w:pStyle w:val="Tabletext"/>
              <w:spacing w:before="0"/>
              <w:jc w:val="center"/>
            </w:pPr>
            <w:r w:rsidRPr="006F0F23">
              <w:t>x</w:t>
            </w:r>
          </w:p>
        </w:tc>
        <w:tc>
          <w:tcPr>
            <w:tcW w:w="1191" w:type="dxa"/>
            <w:vAlign w:val="center"/>
          </w:tcPr>
          <w:p w:rsidR="003F78E7" w:rsidRPr="006F0F23" w:rsidRDefault="003F78E7" w:rsidP="006F0F23">
            <w:pPr>
              <w:pStyle w:val="Tabletext"/>
              <w:spacing w:before="0"/>
              <w:jc w:val="center"/>
            </w:pPr>
            <w:r w:rsidRPr="006F0F23">
              <w:t>x</w:t>
            </w:r>
          </w:p>
        </w:tc>
        <w:tc>
          <w:tcPr>
            <w:tcW w:w="1219" w:type="dxa"/>
            <w:vAlign w:val="center"/>
          </w:tcPr>
          <w:p w:rsidR="003F78E7" w:rsidRPr="006F0F23" w:rsidRDefault="003F78E7" w:rsidP="006F0F23">
            <w:pPr>
              <w:pStyle w:val="Tabletext"/>
              <w:spacing w:before="0"/>
              <w:jc w:val="center"/>
            </w:pPr>
            <w:r w:rsidRPr="006F0F23">
              <w:t>x</w:t>
            </w:r>
          </w:p>
        </w:tc>
      </w:tr>
      <w:tr w:rsidR="003F78E7" w:rsidRPr="006F0F23" w:rsidTr="003F78E7">
        <w:trPr>
          <w:cantSplit/>
        </w:trPr>
        <w:tc>
          <w:tcPr>
            <w:tcW w:w="1134" w:type="dxa"/>
            <w:vAlign w:val="center"/>
          </w:tcPr>
          <w:p w:rsidR="003F78E7" w:rsidRPr="006F0F23" w:rsidRDefault="003F78E7" w:rsidP="006F0F23">
            <w:pPr>
              <w:pStyle w:val="Tabletext"/>
              <w:spacing w:before="0"/>
              <w:jc w:val="right"/>
            </w:pPr>
            <w:r w:rsidRPr="006F0F23">
              <w:t>84</w:t>
            </w:r>
          </w:p>
        </w:tc>
        <w:tc>
          <w:tcPr>
            <w:tcW w:w="1049" w:type="dxa"/>
            <w:vAlign w:val="center"/>
          </w:tcPr>
          <w:p w:rsidR="003F78E7" w:rsidRPr="006F0F23" w:rsidRDefault="00DB3B74" w:rsidP="006F0F23">
            <w:pPr>
              <w:pStyle w:val="Tabletext"/>
              <w:spacing w:before="0"/>
              <w:jc w:val="center"/>
              <w:rPr>
                <w:i/>
                <w:iCs/>
              </w:rPr>
            </w:pPr>
            <w:r w:rsidRPr="006F0F23">
              <w:rPr>
                <w:i/>
              </w:rPr>
              <w:t>w), ww), x), y</w:t>
            </w:r>
            <w:ins w:id="18" w:author="Meshkurti, Ana Maria" w:date="2015-10-20T20:40:00Z">
              <w:r w:rsidRPr="006F0F23">
                <w:rPr>
                  <w:i/>
                </w:rPr>
                <w:t xml:space="preserve">, </w:t>
              </w:r>
              <w:r w:rsidRPr="006F0F23">
                <w:rPr>
                  <w:rFonts w:eastAsia="SimSun"/>
                  <w:i/>
                </w:rPr>
                <w:t xml:space="preserve"> dddd)</w:t>
              </w:r>
            </w:ins>
            <w:r w:rsidRPr="006F0F23">
              <w:rPr>
                <w:i/>
              </w:rPr>
              <w:t>)</w:t>
            </w:r>
          </w:p>
        </w:tc>
        <w:tc>
          <w:tcPr>
            <w:tcW w:w="1247" w:type="dxa"/>
            <w:vAlign w:val="center"/>
          </w:tcPr>
          <w:p w:rsidR="003F78E7" w:rsidRPr="006F0F23" w:rsidRDefault="003F78E7" w:rsidP="006F0F23">
            <w:pPr>
              <w:pStyle w:val="Tabletext"/>
              <w:spacing w:before="0"/>
              <w:jc w:val="center"/>
            </w:pPr>
            <w:r w:rsidRPr="006F0F23">
              <w:t>157,225</w:t>
            </w:r>
          </w:p>
        </w:tc>
        <w:tc>
          <w:tcPr>
            <w:tcW w:w="1248" w:type="dxa"/>
            <w:vAlign w:val="center"/>
          </w:tcPr>
          <w:p w:rsidR="003F78E7" w:rsidRPr="006F0F23" w:rsidRDefault="003F78E7" w:rsidP="006F0F23">
            <w:pPr>
              <w:pStyle w:val="Tabletext"/>
              <w:spacing w:before="0"/>
              <w:jc w:val="center"/>
            </w:pPr>
            <w:r w:rsidRPr="006F0F23">
              <w:t>161,825</w:t>
            </w:r>
          </w:p>
        </w:tc>
        <w:tc>
          <w:tcPr>
            <w:tcW w:w="1021" w:type="dxa"/>
            <w:vAlign w:val="center"/>
          </w:tcPr>
          <w:p w:rsidR="003F78E7" w:rsidRPr="006F0F23" w:rsidRDefault="003F78E7" w:rsidP="006F0F23">
            <w:pPr>
              <w:pStyle w:val="Tabletext"/>
              <w:spacing w:before="0"/>
              <w:jc w:val="center"/>
            </w:pPr>
          </w:p>
        </w:tc>
        <w:tc>
          <w:tcPr>
            <w:tcW w:w="1191" w:type="dxa"/>
            <w:vAlign w:val="center"/>
          </w:tcPr>
          <w:p w:rsidR="003F78E7" w:rsidRPr="006F0F23" w:rsidRDefault="003F78E7" w:rsidP="006F0F23">
            <w:pPr>
              <w:pStyle w:val="Tabletext"/>
              <w:spacing w:before="0"/>
              <w:jc w:val="center"/>
            </w:pPr>
            <w:r w:rsidRPr="006F0F23">
              <w:t>x</w:t>
            </w:r>
          </w:p>
        </w:tc>
        <w:tc>
          <w:tcPr>
            <w:tcW w:w="1191" w:type="dxa"/>
            <w:vAlign w:val="center"/>
          </w:tcPr>
          <w:p w:rsidR="003F78E7" w:rsidRPr="006F0F23" w:rsidRDefault="003F78E7" w:rsidP="006F0F23">
            <w:pPr>
              <w:pStyle w:val="Tabletext"/>
              <w:spacing w:before="0"/>
              <w:jc w:val="center"/>
            </w:pPr>
            <w:r w:rsidRPr="006F0F23">
              <w:t>x</w:t>
            </w:r>
          </w:p>
        </w:tc>
        <w:tc>
          <w:tcPr>
            <w:tcW w:w="1219" w:type="dxa"/>
            <w:vAlign w:val="center"/>
          </w:tcPr>
          <w:p w:rsidR="003F78E7" w:rsidRPr="006F0F23" w:rsidRDefault="003F78E7" w:rsidP="006F0F23">
            <w:pPr>
              <w:pStyle w:val="Tabletext"/>
              <w:spacing w:before="0"/>
              <w:jc w:val="center"/>
            </w:pPr>
            <w:r w:rsidRPr="006F0F23">
              <w:t>x</w:t>
            </w:r>
          </w:p>
        </w:tc>
      </w:tr>
      <w:tr w:rsidR="003F78E7" w:rsidRPr="006F0F23" w:rsidTr="003F78E7">
        <w:trPr>
          <w:cantSplit/>
        </w:trPr>
        <w:tc>
          <w:tcPr>
            <w:tcW w:w="1134" w:type="dxa"/>
            <w:vAlign w:val="center"/>
          </w:tcPr>
          <w:p w:rsidR="003F78E7" w:rsidRPr="006F0F23" w:rsidRDefault="003F78E7" w:rsidP="006F0F23">
            <w:pPr>
              <w:pStyle w:val="Tabletext"/>
              <w:keepNext/>
              <w:spacing w:before="0"/>
            </w:pPr>
            <w:r w:rsidRPr="006F0F23">
              <w:t>25</w:t>
            </w:r>
          </w:p>
        </w:tc>
        <w:tc>
          <w:tcPr>
            <w:tcW w:w="1049" w:type="dxa"/>
            <w:vAlign w:val="center"/>
          </w:tcPr>
          <w:p w:rsidR="003F78E7" w:rsidRPr="006F0F23" w:rsidRDefault="00DB3B74" w:rsidP="006F0F23">
            <w:pPr>
              <w:pStyle w:val="Tabletext"/>
              <w:spacing w:before="0"/>
              <w:jc w:val="center"/>
              <w:rPr>
                <w:i/>
                <w:iCs/>
              </w:rPr>
            </w:pPr>
            <w:r w:rsidRPr="006F0F23">
              <w:rPr>
                <w:i/>
              </w:rPr>
              <w:t>w), ww), x), y</w:t>
            </w:r>
            <w:ins w:id="19" w:author="Meshkurti, Ana Maria" w:date="2015-10-20T20:40:00Z">
              <w:r w:rsidRPr="006F0F23">
                <w:rPr>
                  <w:i/>
                </w:rPr>
                <w:t xml:space="preserve">, </w:t>
              </w:r>
              <w:r w:rsidRPr="006F0F23">
                <w:rPr>
                  <w:rFonts w:eastAsia="SimSun"/>
                  <w:i/>
                </w:rPr>
                <w:t xml:space="preserve"> dddd)</w:t>
              </w:r>
            </w:ins>
            <w:r w:rsidRPr="006F0F23">
              <w:rPr>
                <w:i/>
              </w:rPr>
              <w:t>)</w:t>
            </w:r>
          </w:p>
        </w:tc>
        <w:tc>
          <w:tcPr>
            <w:tcW w:w="1247" w:type="dxa"/>
            <w:vAlign w:val="center"/>
          </w:tcPr>
          <w:p w:rsidR="003F78E7" w:rsidRPr="006F0F23" w:rsidRDefault="003F78E7" w:rsidP="006F0F23">
            <w:pPr>
              <w:pStyle w:val="Tabletext"/>
              <w:keepNext/>
              <w:spacing w:before="0"/>
              <w:jc w:val="center"/>
            </w:pPr>
            <w:r w:rsidRPr="006F0F23">
              <w:t>157,250</w:t>
            </w:r>
          </w:p>
        </w:tc>
        <w:tc>
          <w:tcPr>
            <w:tcW w:w="1248" w:type="dxa"/>
            <w:vAlign w:val="center"/>
          </w:tcPr>
          <w:p w:rsidR="003F78E7" w:rsidRPr="006F0F23" w:rsidRDefault="003F78E7" w:rsidP="006F0F23">
            <w:pPr>
              <w:pStyle w:val="Tabletext"/>
              <w:keepNext/>
              <w:spacing w:before="0"/>
              <w:jc w:val="center"/>
            </w:pPr>
            <w:r w:rsidRPr="006F0F23">
              <w:t>161,850</w:t>
            </w:r>
          </w:p>
        </w:tc>
        <w:tc>
          <w:tcPr>
            <w:tcW w:w="1021" w:type="dxa"/>
            <w:vAlign w:val="center"/>
          </w:tcPr>
          <w:p w:rsidR="003F78E7" w:rsidRPr="006F0F23" w:rsidRDefault="003F78E7" w:rsidP="006F0F23">
            <w:pPr>
              <w:pStyle w:val="Tabletext"/>
              <w:keepNext/>
              <w:spacing w:before="0"/>
              <w:jc w:val="center"/>
            </w:pPr>
          </w:p>
        </w:tc>
        <w:tc>
          <w:tcPr>
            <w:tcW w:w="1191" w:type="dxa"/>
            <w:vAlign w:val="center"/>
          </w:tcPr>
          <w:p w:rsidR="003F78E7" w:rsidRPr="006F0F23" w:rsidRDefault="003F78E7" w:rsidP="006F0F23">
            <w:pPr>
              <w:pStyle w:val="Tabletext"/>
              <w:keepNext/>
              <w:spacing w:before="0"/>
              <w:jc w:val="center"/>
            </w:pPr>
            <w:r w:rsidRPr="006F0F23">
              <w:t>x</w:t>
            </w:r>
          </w:p>
        </w:tc>
        <w:tc>
          <w:tcPr>
            <w:tcW w:w="1191" w:type="dxa"/>
            <w:vAlign w:val="center"/>
          </w:tcPr>
          <w:p w:rsidR="003F78E7" w:rsidRPr="006F0F23" w:rsidRDefault="003F78E7" w:rsidP="006F0F23">
            <w:pPr>
              <w:pStyle w:val="Tabletext"/>
              <w:keepNext/>
              <w:spacing w:before="0"/>
              <w:jc w:val="center"/>
            </w:pPr>
            <w:r w:rsidRPr="006F0F23">
              <w:t>x</w:t>
            </w:r>
          </w:p>
        </w:tc>
        <w:tc>
          <w:tcPr>
            <w:tcW w:w="1219" w:type="dxa"/>
            <w:vAlign w:val="center"/>
          </w:tcPr>
          <w:p w:rsidR="003F78E7" w:rsidRPr="006F0F23" w:rsidRDefault="003F78E7" w:rsidP="006F0F23">
            <w:pPr>
              <w:pStyle w:val="Tabletext"/>
              <w:keepNext/>
              <w:spacing w:before="0"/>
              <w:jc w:val="center"/>
            </w:pPr>
            <w:r w:rsidRPr="006F0F23">
              <w:t>x</w:t>
            </w:r>
          </w:p>
        </w:tc>
      </w:tr>
      <w:tr w:rsidR="003F78E7" w:rsidRPr="006F0F23" w:rsidTr="003F78E7">
        <w:trPr>
          <w:cantSplit/>
        </w:trPr>
        <w:tc>
          <w:tcPr>
            <w:tcW w:w="1134" w:type="dxa"/>
            <w:vAlign w:val="center"/>
          </w:tcPr>
          <w:p w:rsidR="003F78E7" w:rsidRPr="006F0F23" w:rsidRDefault="003F78E7" w:rsidP="006F0F23">
            <w:pPr>
              <w:pStyle w:val="Tabletext"/>
              <w:keepNext/>
              <w:spacing w:before="0"/>
              <w:jc w:val="right"/>
            </w:pPr>
            <w:r w:rsidRPr="006F0F23">
              <w:t>85</w:t>
            </w:r>
          </w:p>
        </w:tc>
        <w:tc>
          <w:tcPr>
            <w:tcW w:w="1049" w:type="dxa"/>
            <w:vAlign w:val="center"/>
          </w:tcPr>
          <w:p w:rsidR="003F78E7" w:rsidRPr="006F0F23" w:rsidRDefault="00DB3B74" w:rsidP="006F0F23">
            <w:pPr>
              <w:pStyle w:val="Tabletext"/>
              <w:spacing w:before="0"/>
              <w:jc w:val="center"/>
              <w:rPr>
                <w:i/>
                <w:iCs/>
              </w:rPr>
            </w:pPr>
            <w:r w:rsidRPr="006F0F23">
              <w:rPr>
                <w:i/>
              </w:rPr>
              <w:t>w), ww), x), y</w:t>
            </w:r>
            <w:ins w:id="20" w:author="Meshkurti, Ana Maria" w:date="2015-10-20T20:41:00Z">
              <w:r w:rsidRPr="006F0F23">
                <w:rPr>
                  <w:i/>
                </w:rPr>
                <w:t xml:space="preserve">, </w:t>
              </w:r>
              <w:r w:rsidRPr="006F0F23">
                <w:rPr>
                  <w:rFonts w:eastAsia="SimSun"/>
                  <w:i/>
                </w:rPr>
                <w:t xml:space="preserve"> dddd)</w:t>
              </w:r>
            </w:ins>
            <w:r w:rsidRPr="006F0F23">
              <w:rPr>
                <w:i/>
              </w:rPr>
              <w:t>)</w:t>
            </w:r>
          </w:p>
        </w:tc>
        <w:tc>
          <w:tcPr>
            <w:tcW w:w="1247" w:type="dxa"/>
            <w:vAlign w:val="center"/>
          </w:tcPr>
          <w:p w:rsidR="003F78E7" w:rsidRPr="006F0F23" w:rsidRDefault="003F78E7" w:rsidP="006F0F23">
            <w:pPr>
              <w:pStyle w:val="Tabletext"/>
              <w:keepNext/>
              <w:spacing w:before="0"/>
              <w:jc w:val="center"/>
            </w:pPr>
            <w:r w:rsidRPr="006F0F23">
              <w:t>157,275</w:t>
            </w:r>
          </w:p>
        </w:tc>
        <w:tc>
          <w:tcPr>
            <w:tcW w:w="1248" w:type="dxa"/>
            <w:vAlign w:val="center"/>
          </w:tcPr>
          <w:p w:rsidR="003F78E7" w:rsidRPr="006F0F23" w:rsidRDefault="003F78E7" w:rsidP="006F0F23">
            <w:pPr>
              <w:pStyle w:val="Tabletext"/>
              <w:keepNext/>
              <w:spacing w:before="0"/>
              <w:jc w:val="center"/>
            </w:pPr>
            <w:r w:rsidRPr="006F0F23">
              <w:t>161,875</w:t>
            </w:r>
          </w:p>
        </w:tc>
        <w:tc>
          <w:tcPr>
            <w:tcW w:w="1021" w:type="dxa"/>
            <w:vAlign w:val="center"/>
          </w:tcPr>
          <w:p w:rsidR="003F78E7" w:rsidRPr="006F0F23" w:rsidRDefault="003F78E7" w:rsidP="006F0F23">
            <w:pPr>
              <w:pStyle w:val="Tabletext"/>
              <w:keepNext/>
              <w:spacing w:before="0"/>
              <w:jc w:val="center"/>
            </w:pPr>
          </w:p>
        </w:tc>
        <w:tc>
          <w:tcPr>
            <w:tcW w:w="1191" w:type="dxa"/>
            <w:vAlign w:val="center"/>
          </w:tcPr>
          <w:p w:rsidR="003F78E7" w:rsidRPr="006F0F23" w:rsidRDefault="003F78E7" w:rsidP="006F0F23">
            <w:pPr>
              <w:pStyle w:val="Tabletext"/>
              <w:keepNext/>
              <w:spacing w:before="0"/>
              <w:jc w:val="center"/>
            </w:pPr>
            <w:r w:rsidRPr="006F0F23">
              <w:t>x</w:t>
            </w:r>
          </w:p>
        </w:tc>
        <w:tc>
          <w:tcPr>
            <w:tcW w:w="1191" w:type="dxa"/>
            <w:vAlign w:val="center"/>
          </w:tcPr>
          <w:p w:rsidR="003F78E7" w:rsidRPr="006F0F23" w:rsidRDefault="003F78E7" w:rsidP="006F0F23">
            <w:pPr>
              <w:pStyle w:val="Tabletext"/>
              <w:keepNext/>
              <w:spacing w:before="0"/>
              <w:jc w:val="center"/>
            </w:pPr>
            <w:r w:rsidRPr="006F0F23">
              <w:t>x</w:t>
            </w:r>
          </w:p>
        </w:tc>
        <w:tc>
          <w:tcPr>
            <w:tcW w:w="1219" w:type="dxa"/>
            <w:vAlign w:val="center"/>
          </w:tcPr>
          <w:p w:rsidR="003F78E7" w:rsidRPr="006F0F23" w:rsidRDefault="003F78E7" w:rsidP="006F0F23">
            <w:pPr>
              <w:pStyle w:val="Tabletext"/>
              <w:keepNext/>
              <w:spacing w:before="0"/>
              <w:jc w:val="center"/>
            </w:pPr>
            <w:r w:rsidRPr="006F0F23">
              <w:t>x</w:t>
            </w:r>
          </w:p>
        </w:tc>
      </w:tr>
      <w:tr w:rsidR="003F78E7" w:rsidRPr="006F0F23" w:rsidTr="003F78E7">
        <w:trPr>
          <w:cantSplit/>
        </w:trPr>
        <w:tc>
          <w:tcPr>
            <w:tcW w:w="1134" w:type="dxa"/>
            <w:vAlign w:val="center"/>
          </w:tcPr>
          <w:p w:rsidR="003F78E7" w:rsidRPr="006F0F23" w:rsidRDefault="003F78E7" w:rsidP="006F0F23">
            <w:pPr>
              <w:pStyle w:val="Tabletext"/>
              <w:keepNext/>
              <w:spacing w:before="0"/>
            </w:pPr>
            <w:r w:rsidRPr="006F0F23">
              <w:t>26</w:t>
            </w:r>
          </w:p>
        </w:tc>
        <w:tc>
          <w:tcPr>
            <w:tcW w:w="1049" w:type="dxa"/>
            <w:vAlign w:val="center"/>
          </w:tcPr>
          <w:p w:rsidR="003F78E7" w:rsidRPr="006F0F23" w:rsidRDefault="00DB3B74" w:rsidP="006F0F23">
            <w:pPr>
              <w:pStyle w:val="Tabletext"/>
              <w:spacing w:before="0"/>
              <w:jc w:val="center"/>
              <w:rPr>
                <w:i/>
                <w:iCs/>
              </w:rPr>
            </w:pPr>
            <w:r w:rsidRPr="006F0F23">
              <w:rPr>
                <w:i/>
              </w:rPr>
              <w:t>w), ww), x), y)</w:t>
            </w:r>
            <w:ins w:id="21" w:author="Meshkurti, Ana Maria" w:date="2015-10-20T20:41:00Z">
              <w:r w:rsidRPr="006F0F23">
                <w:rPr>
                  <w:i/>
                </w:rPr>
                <w:t xml:space="preserve">, </w:t>
              </w:r>
              <w:r w:rsidRPr="006F0F23">
                <w:rPr>
                  <w:rFonts w:eastAsia="SimSun"/>
                  <w:i/>
                </w:rPr>
                <w:t xml:space="preserve"> dddd)</w:t>
              </w:r>
            </w:ins>
          </w:p>
        </w:tc>
        <w:tc>
          <w:tcPr>
            <w:tcW w:w="1247" w:type="dxa"/>
            <w:vAlign w:val="center"/>
          </w:tcPr>
          <w:p w:rsidR="003F78E7" w:rsidRPr="006F0F23" w:rsidRDefault="003F78E7" w:rsidP="006F0F23">
            <w:pPr>
              <w:pStyle w:val="Tabletext"/>
              <w:keepNext/>
              <w:spacing w:before="0"/>
              <w:jc w:val="center"/>
            </w:pPr>
            <w:r w:rsidRPr="006F0F23">
              <w:t>157,300</w:t>
            </w:r>
          </w:p>
        </w:tc>
        <w:tc>
          <w:tcPr>
            <w:tcW w:w="1248" w:type="dxa"/>
            <w:vAlign w:val="center"/>
          </w:tcPr>
          <w:p w:rsidR="003F78E7" w:rsidRPr="006F0F23" w:rsidRDefault="003F78E7" w:rsidP="006F0F23">
            <w:pPr>
              <w:pStyle w:val="Tabletext"/>
              <w:keepNext/>
              <w:spacing w:before="0"/>
              <w:jc w:val="center"/>
            </w:pPr>
            <w:r w:rsidRPr="006F0F23">
              <w:t>161,900</w:t>
            </w:r>
          </w:p>
        </w:tc>
        <w:tc>
          <w:tcPr>
            <w:tcW w:w="1021" w:type="dxa"/>
            <w:vAlign w:val="center"/>
          </w:tcPr>
          <w:p w:rsidR="003F78E7" w:rsidRPr="006F0F23" w:rsidRDefault="003F78E7" w:rsidP="006F0F23">
            <w:pPr>
              <w:pStyle w:val="Tabletext"/>
              <w:keepNext/>
              <w:spacing w:before="0"/>
              <w:jc w:val="center"/>
            </w:pPr>
          </w:p>
        </w:tc>
        <w:tc>
          <w:tcPr>
            <w:tcW w:w="1191" w:type="dxa"/>
            <w:vAlign w:val="center"/>
          </w:tcPr>
          <w:p w:rsidR="003F78E7" w:rsidRPr="006F0F23" w:rsidRDefault="003F78E7" w:rsidP="006F0F23">
            <w:pPr>
              <w:pStyle w:val="Tabletext"/>
              <w:keepNext/>
              <w:spacing w:before="0"/>
              <w:jc w:val="center"/>
            </w:pPr>
            <w:r w:rsidRPr="006F0F23">
              <w:t>x</w:t>
            </w:r>
          </w:p>
        </w:tc>
        <w:tc>
          <w:tcPr>
            <w:tcW w:w="1191" w:type="dxa"/>
            <w:vAlign w:val="center"/>
          </w:tcPr>
          <w:p w:rsidR="003F78E7" w:rsidRPr="006F0F23" w:rsidRDefault="003F78E7" w:rsidP="006F0F23">
            <w:pPr>
              <w:pStyle w:val="Tabletext"/>
              <w:keepNext/>
              <w:spacing w:before="0"/>
              <w:jc w:val="center"/>
            </w:pPr>
            <w:r w:rsidRPr="006F0F23">
              <w:t>x</w:t>
            </w:r>
          </w:p>
        </w:tc>
        <w:tc>
          <w:tcPr>
            <w:tcW w:w="1219" w:type="dxa"/>
            <w:vAlign w:val="center"/>
          </w:tcPr>
          <w:p w:rsidR="003F78E7" w:rsidRPr="006F0F23" w:rsidRDefault="003F78E7" w:rsidP="006F0F23">
            <w:pPr>
              <w:pStyle w:val="Tabletext"/>
              <w:keepNext/>
              <w:spacing w:before="0"/>
              <w:jc w:val="center"/>
            </w:pPr>
            <w:r w:rsidRPr="006F0F23">
              <w:t>x</w:t>
            </w:r>
          </w:p>
        </w:tc>
      </w:tr>
      <w:tr w:rsidR="003F78E7" w:rsidRPr="006F0F23" w:rsidTr="003F78E7">
        <w:trPr>
          <w:cantSplit/>
        </w:trPr>
        <w:tc>
          <w:tcPr>
            <w:tcW w:w="1134" w:type="dxa"/>
            <w:vAlign w:val="center"/>
          </w:tcPr>
          <w:p w:rsidR="003F78E7" w:rsidRPr="006F0F23" w:rsidRDefault="003F78E7" w:rsidP="006F0F23">
            <w:pPr>
              <w:pStyle w:val="Tabletext"/>
              <w:spacing w:before="0"/>
              <w:jc w:val="right"/>
            </w:pPr>
            <w:r w:rsidRPr="006F0F23">
              <w:t>86</w:t>
            </w:r>
          </w:p>
        </w:tc>
        <w:tc>
          <w:tcPr>
            <w:tcW w:w="1049" w:type="dxa"/>
            <w:vAlign w:val="center"/>
          </w:tcPr>
          <w:p w:rsidR="003F78E7" w:rsidRPr="006F0F23" w:rsidRDefault="00DB3B74" w:rsidP="006F0F23">
            <w:pPr>
              <w:pStyle w:val="Tabletext"/>
              <w:spacing w:before="0"/>
              <w:jc w:val="center"/>
              <w:rPr>
                <w:i/>
                <w:iCs/>
              </w:rPr>
            </w:pPr>
            <w:r w:rsidRPr="006F0F23">
              <w:rPr>
                <w:i/>
              </w:rPr>
              <w:t>w), ww), x), y)</w:t>
            </w:r>
            <w:ins w:id="22" w:author="Meshkurti, Ana Maria" w:date="2015-10-20T20:41:00Z">
              <w:r w:rsidRPr="006F0F23">
                <w:rPr>
                  <w:i/>
                </w:rPr>
                <w:t xml:space="preserve">, </w:t>
              </w:r>
              <w:r w:rsidRPr="006F0F23">
                <w:rPr>
                  <w:rFonts w:eastAsia="SimSun"/>
                  <w:i/>
                </w:rPr>
                <w:t xml:space="preserve"> dddd)</w:t>
              </w:r>
            </w:ins>
          </w:p>
        </w:tc>
        <w:tc>
          <w:tcPr>
            <w:tcW w:w="1247" w:type="dxa"/>
            <w:vAlign w:val="center"/>
          </w:tcPr>
          <w:p w:rsidR="003F78E7" w:rsidRPr="006F0F23" w:rsidRDefault="003F78E7" w:rsidP="006F0F23">
            <w:pPr>
              <w:pStyle w:val="Tabletext"/>
              <w:spacing w:before="0"/>
              <w:jc w:val="center"/>
            </w:pPr>
            <w:r w:rsidRPr="006F0F23">
              <w:t>157,325</w:t>
            </w:r>
          </w:p>
        </w:tc>
        <w:tc>
          <w:tcPr>
            <w:tcW w:w="1248" w:type="dxa"/>
            <w:vAlign w:val="center"/>
          </w:tcPr>
          <w:p w:rsidR="003F78E7" w:rsidRPr="006F0F23" w:rsidRDefault="003F78E7" w:rsidP="006F0F23">
            <w:pPr>
              <w:pStyle w:val="Tabletext"/>
              <w:spacing w:before="0"/>
              <w:jc w:val="center"/>
            </w:pPr>
            <w:r w:rsidRPr="006F0F23">
              <w:t>161,925</w:t>
            </w:r>
          </w:p>
        </w:tc>
        <w:tc>
          <w:tcPr>
            <w:tcW w:w="1021" w:type="dxa"/>
            <w:vAlign w:val="center"/>
          </w:tcPr>
          <w:p w:rsidR="003F78E7" w:rsidRPr="006F0F23" w:rsidRDefault="003F78E7" w:rsidP="006F0F23">
            <w:pPr>
              <w:pStyle w:val="Tabletext"/>
              <w:spacing w:before="0"/>
              <w:jc w:val="center"/>
            </w:pPr>
          </w:p>
        </w:tc>
        <w:tc>
          <w:tcPr>
            <w:tcW w:w="1191" w:type="dxa"/>
            <w:vAlign w:val="center"/>
          </w:tcPr>
          <w:p w:rsidR="003F78E7" w:rsidRPr="006F0F23" w:rsidRDefault="003F78E7" w:rsidP="006F0F23">
            <w:pPr>
              <w:pStyle w:val="Tabletext"/>
              <w:spacing w:before="0"/>
              <w:jc w:val="center"/>
            </w:pPr>
            <w:r w:rsidRPr="006F0F23">
              <w:t>x</w:t>
            </w:r>
          </w:p>
        </w:tc>
        <w:tc>
          <w:tcPr>
            <w:tcW w:w="1191" w:type="dxa"/>
            <w:vAlign w:val="center"/>
          </w:tcPr>
          <w:p w:rsidR="003F78E7" w:rsidRPr="006F0F23" w:rsidRDefault="003F78E7" w:rsidP="006F0F23">
            <w:pPr>
              <w:pStyle w:val="Tabletext"/>
              <w:spacing w:before="0"/>
              <w:jc w:val="center"/>
            </w:pPr>
            <w:r w:rsidRPr="006F0F23">
              <w:t>x</w:t>
            </w:r>
          </w:p>
        </w:tc>
        <w:tc>
          <w:tcPr>
            <w:tcW w:w="1219" w:type="dxa"/>
            <w:vAlign w:val="center"/>
          </w:tcPr>
          <w:p w:rsidR="003F78E7" w:rsidRPr="006F0F23" w:rsidRDefault="003F78E7" w:rsidP="006F0F23">
            <w:pPr>
              <w:pStyle w:val="Tabletext"/>
              <w:spacing w:before="0"/>
              <w:jc w:val="center"/>
            </w:pPr>
            <w:r w:rsidRPr="006F0F23">
              <w:t>x</w:t>
            </w:r>
          </w:p>
        </w:tc>
      </w:tr>
      <w:tr w:rsidR="003F78E7" w:rsidRPr="006F0F23" w:rsidTr="003F78E7">
        <w:trPr>
          <w:cantSplit/>
        </w:trPr>
        <w:tc>
          <w:tcPr>
            <w:tcW w:w="1134" w:type="dxa"/>
            <w:vAlign w:val="center"/>
          </w:tcPr>
          <w:p w:rsidR="003F78E7" w:rsidRPr="006F0F23" w:rsidRDefault="007F406E" w:rsidP="006F0F23">
            <w:pPr>
              <w:pStyle w:val="Tabletext"/>
              <w:spacing w:before="0"/>
              <w:jc w:val="center"/>
            </w:pPr>
            <w:r w:rsidRPr="006F0F23">
              <w:t>...</w:t>
            </w:r>
          </w:p>
        </w:tc>
        <w:tc>
          <w:tcPr>
            <w:tcW w:w="1049" w:type="dxa"/>
          </w:tcPr>
          <w:p w:rsidR="003F78E7" w:rsidRPr="006F0F23" w:rsidRDefault="007F406E" w:rsidP="006F0F23">
            <w:pPr>
              <w:pStyle w:val="Tabletext"/>
              <w:spacing w:before="0"/>
              <w:jc w:val="center"/>
              <w:rPr>
                <w:i/>
                <w:iCs/>
              </w:rPr>
            </w:pPr>
            <w:r w:rsidRPr="006F0F23">
              <w:t>...</w:t>
            </w:r>
          </w:p>
        </w:tc>
        <w:tc>
          <w:tcPr>
            <w:tcW w:w="1247" w:type="dxa"/>
            <w:vAlign w:val="center"/>
          </w:tcPr>
          <w:p w:rsidR="003F78E7" w:rsidRPr="006F0F23" w:rsidRDefault="007F406E" w:rsidP="006F0F23">
            <w:pPr>
              <w:pStyle w:val="Tabletext"/>
              <w:spacing w:before="0"/>
              <w:jc w:val="center"/>
            </w:pPr>
            <w:r w:rsidRPr="006F0F23">
              <w:t>...</w:t>
            </w:r>
          </w:p>
        </w:tc>
        <w:tc>
          <w:tcPr>
            <w:tcW w:w="1248" w:type="dxa"/>
            <w:vAlign w:val="center"/>
          </w:tcPr>
          <w:p w:rsidR="003F78E7" w:rsidRPr="006F0F23" w:rsidRDefault="007F406E" w:rsidP="006F0F23">
            <w:pPr>
              <w:pStyle w:val="Tabletext"/>
              <w:spacing w:before="0"/>
              <w:jc w:val="center"/>
            </w:pPr>
            <w:r w:rsidRPr="006F0F23">
              <w:t>...</w:t>
            </w:r>
          </w:p>
        </w:tc>
        <w:tc>
          <w:tcPr>
            <w:tcW w:w="1021" w:type="dxa"/>
            <w:vAlign w:val="center"/>
          </w:tcPr>
          <w:p w:rsidR="003F78E7" w:rsidRPr="006F0F23" w:rsidRDefault="007F406E" w:rsidP="006F0F23">
            <w:pPr>
              <w:pStyle w:val="Tabletext"/>
              <w:spacing w:before="0"/>
              <w:jc w:val="center"/>
            </w:pPr>
            <w:r w:rsidRPr="006F0F23">
              <w:t>...</w:t>
            </w:r>
          </w:p>
        </w:tc>
        <w:tc>
          <w:tcPr>
            <w:tcW w:w="1191" w:type="dxa"/>
            <w:vAlign w:val="center"/>
          </w:tcPr>
          <w:p w:rsidR="003F78E7" w:rsidRPr="006F0F23" w:rsidRDefault="007F406E" w:rsidP="006F0F23">
            <w:pPr>
              <w:pStyle w:val="Tabletext"/>
              <w:spacing w:before="0"/>
              <w:jc w:val="center"/>
            </w:pPr>
            <w:r w:rsidRPr="006F0F23">
              <w:t>...</w:t>
            </w:r>
          </w:p>
        </w:tc>
        <w:tc>
          <w:tcPr>
            <w:tcW w:w="1191" w:type="dxa"/>
            <w:vAlign w:val="center"/>
          </w:tcPr>
          <w:p w:rsidR="003F78E7" w:rsidRPr="006F0F23" w:rsidRDefault="007F406E" w:rsidP="006F0F23">
            <w:pPr>
              <w:pStyle w:val="Tabletext"/>
              <w:spacing w:before="0"/>
              <w:jc w:val="center"/>
            </w:pPr>
            <w:r w:rsidRPr="006F0F23">
              <w:t>...</w:t>
            </w:r>
          </w:p>
        </w:tc>
        <w:tc>
          <w:tcPr>
            <w:tcW w:w="1219" w:type="dxa"/>
            <w:vAlign w:val="center"/>
          </w:tcPr>
          <w:p w:rsidR="003F78E7" w:rsidRPr="006F0F23" w:rsidRDefault="007F406E" w:rsidP="006F0F23">
            <w:pPr>
              <w:pStyle w:val="Tabletext"/>
              <w:spacing w:before="0"/>
              <w:jc w:val="center"/>
            </w:pPr>
            <w:r w:rsidRPr="006F0F23">
              <w:t>...</w:t>
            </w:r>
          </w:p>
        </w:tc>
      </w:tr>
    </w:tbl>
    <w:p w:rsidR="003F78E7" w:rsidRPr="006F0F23" w:rsidRDefault="003F78E7" w:rsidP="006F0F23">
      <w:pPr>
        <w:pStyle w:val="Tablelegend"/>
        <w:spacing w:before="240"/>
        <w:jc w:val="center"/>
        <w:rPr>
          <w:i/>
        </w:rPr>
      </w:pPr>
      <w:r w:rsidRPr="006F0F23">
        <w:rPr>
          <w:b/>
        </w:rPr>
        <w:t>Notas al Cuadro</w:t>
      </w:r>
    </w:p>
    <w:p w:rsidR="007F406E" w:rsidRPr="006F0F23" w:rsidRDefault="007F406E" w:rsidP="006F0F23">
      <w:pPr>
        <w:pStyle w:val="Tablelegend"/>
        <w:jc w:val="center"/>
        <w:rPr>
          <w:b/>
          <w:bCs/>
          <w:i/>
        </w:rPr>
      </w:pPr>
      <w:r w:rsidRPr="006F0F23">
        <w:rPr>
          <w:b/>
        </w:rPr>
        <w:t>…/…</w:t>
      </w:r>
    </w:p>
    <w:p w:rsidR="003325E8" w:rsidRPr="006F0F23" w:rsidRDefault="003F78E7" w:rsidP="006F0F23">
      <w:pPr>
        <w:pStyle w:val="Proposal"/>
      </w:pPr>
      <w:r w:rsidRPr="006F0F23">
        <w:t>MOD</w:t>
      </w:r>
      <w:r w:rsidRPr="006F0F23">
        <w:tab/>
        <w:t>BDI/KEN/UGA/RRW/TZA/85A16/5</w:t>
      </w:r>
    </w:p>
    <w:p w:rsidR="007F406E" w:rsidRPr="006F0F23" w:rsidRDefault="007F406E" w:rsidP="006F0F23">
      <w:pPr>
        <w:pStyle w:val="Note"/>
        <w:rPr>
          <w:sz w:val="20"/>
        </w:rPr>
      </w:pPr>
      <w:r w:rsidRPr="006F0F23">
        <w:rPr>
          <w:i/>
          <w:iCs/>
          <w:sz w:val="20"/>
        </w:rPr>
        <w:t>w)</w:t>
      </w:r>
      <w:r w:rsidRPr="006F0F23">
        <w:rPr>
          <w:sz w:val="20"/>
        </w:rPr>
        <w:tab/>
        <w:t>En las Regiones 1 y 3</w:t>
      </w:r>
      <w:ins w:id="23" w:author="Satorre" w:date="2014-06-17T15:26:00Z">
        <w:r w:rsidRPr="006F0F23">
          <w:rPr>
            <w:sz w:val="20"/>
          </w:rPr>
          <w:t>, excepto China</w:t>
        </w:r>
      </w:ins>
      <w:r w:rsidRPr="006F0F23">
        <w:rPr>
          <w:sz w:val="20"/>
        </w:rPr>
        <w:t>:</w:t>
      </w:r>
    </w:p>
    <w:p w:rsidR="007F406E" w:rsidRPr="006F0F23" w:rsidRDefault="007F406E" w:rsidP="006F0F23">
      <w:pPr>
        <w:pStyle w:val="Note"/>
        <w:ind w:left="284" w:hanging="284"/>
        <w:rPr>
          <w:sz w:val="20"/>
        </w:rPr>
      </w:pPr>
      <w:r w:rsidRPr="006F0F23">
        <w:rPr>
          <w:sz w:val="20"/>
        </w:rPr>
        <w:tab/>
        <w:t>Hasta 1 de enero de 2017, las bandas de frecuencias 157,025-157,325 MHz y 161,625</w:t>
      </w:r>
      <w:r w:rsidRPr="006F0F23">
        <w:rPr>
          <w:sz w:val="20"/>
        </w:rPr>
        <w:noBreakHyphen/>
        <w:t>161,925 MHz (correspondientes a los canales 80, 21, 81, 22, 82, 23, 83, 24, 84, 25, 85, 26</w:t>
      </w:r>
      <w:del w:id="24" w:author="Carretero Miquau, Clara" w:date="2015-03-23T16:19:00Z">
        <w:r w:rsidRPr="006F0F23" w:rsidDel="00A27B28">
          <w:rPr>
            <w:sz w:val="20"/>
            <w:rPrChange w:id="25" w:author="Alvarez, Ignacio" w:date="2015-03-27T21:19:00Z">
              <w:rPr>
                <w:iCs/>
                <w:szCs w:val="24"/>
                <w:lang w:val="es-ES"/>
              </w:rPr>
            </w:rPrChange>
          </w:rPr>
          <w:delText>,</w:delText>
        </w:r>
      </w:del>
      <w:ins w:id="26" w:author="Carretero Miquau, Clara" w:date="2015-03-23T16:19:00Z">
        <w:r w:rsidRPr="006F0F23">
          <w:rPr>
            <w:sz w:val="20"/>
            <w:rPrChange w:id="27" w:author="Alvarez, Ignacio" w:date="2015-03-27T21:19:00Z">
              <w:rPr>
                <w:iCs/>
                <w:szCs w:val="24"/>
                <w:lang w:val="es-ES"/>
              </w:rPr>
            </w:rPrChange>
          </w:rPr>
          <w:t xml:space="preserve"> y</w:t>
        </w:r>
      </w:ins>
      <w:r w:rsidRPr="006F0F23">
        <w:rPr>
          <w:sz w:val="20"/>
        </w:rPr>
        <w:t xml:space="preserve"> 86) pueden utilizarse para nuevas tecnologías</w:t>
      </w:r>
      <w:ins w:id="28" w:author="Satorre" w:date="2014-06-17T15:26:00Z">
        <w:r w:rsidRPr="006F0F23">
          <w:rPr>
            <w:sz w:val="20"/>
          </w:rPr>
          <w:t xml:space="preserve"> o para las pruebas y experimentos del componente terrenal de VDE</w:t>
        </w:r>
      </w:ins>
      <w:r w:rsidRPr="006F0F23">
        <w:rPr>
          <w:sz w:val="20"/>
        </w:rPr>
        <w:t>, a reserva de la coordinación con las administraciones afectadas. Las estaciones que utilicen estos canales o bandas de frecuencias para nuevas tecnologías no deberán causar interferencia perjudicial a las otras estaciones que funcionan de conformidad con el Artículo 5, ni reclamarán protección contra las mismas.</w:t>
      </w:r>
    </w:p>
    <w:p w:rsidR="007F406E" w:rsidRPr="00A269F0" w:rsidRDefault="007F406E" w:rsidP="006F0F23">
      <w:pPr>
        <w:pStyle w:val="Note"/>
        <w:ind w:left="284" w:hanging="284"/>
        <w:rPr>
          <w:sz w:val="16"/>
          <w:szCs w:val="16"/>
        </w:rPr>
      </w:pPr>
      <w:r w:rsidRPr="006F0F23">
        <w:rPr>
          <w:sz w:val="20"/>
        </w:rPr>
        <w:tab/>
        <w:t>A partir de 1 de enero de 2017, las bandas de frecuencias 157,125-157,325 MHz y 161,725</w:t>
      </w:r>
      <w:r w:rsidRPr="006F0F23">
        <w:rPr>
          <w:sz w:val="20"/>
        </w:rPr>
        <w:noBreakHyphen/>
        <w:t>161,925 MHz (correspondientes a los canales 82, 23, 83, 24, 84, 25, 85, 26</w:t>
      </w:r>
      <w:del w:id="29" w:author="Carretero Miquau, Clara" w:date="2015-03-23T16:19:00Z">
        <w:r w:rsidRPr="006F0F23" w:rsidDel="00A27B28">
          <w:rPr>
            <w:sz w:val="20"/>
            <w:rPrChange w:id="30" w:author="Alvarez, Ignacio" w:date="2015-03-27T21:19:00Z">
              <w:rPr>
                <w:iCs/>
                <w:szCs w:val="24"/>
                <w:lang w:val="es-ES"/>
              </w:rPr>
            </w:rPrChange>
          </w:rPr>
          <w:delText>,</w:delText>
        </w:r>
      </w:del>
      <w:ins w:id="31" w:author="Carretero Miquau, Clara" w:date="2015-03-23T16:19:00Z">
        <w:r w:rsidRPr="006F0F23">
          <w:rPr>
            <w:sz w:val="20"/>
          </w:rPr>
          <w:t xml:space="preserve"> y</w:t>
        </w:r>
      </w:ins>
      <w:r w:rsidRPr="006F0F23">
        <w:rPr>
          <w:sz w:val="20"/>
        </w:rPr>
        <w:t xml:space="preserve"> 86) podrán utilizarse para los sistemas digitales descritos en la versión más reciente de la Recomendación UIT-R M.1842. Estas bandas de frecuencias también podrán utilizarse para la modulación analógica descrita en la versión más reciente de la Recomendación UIT-R M.1084 por la administración que lo desee, a reserva de no reclamar protección contra otras estaciones del servicio móvil marítimo que utilicen emisiones moduladas digitalmente y sujetas a coordinación con las administraciones afectadas</w:t>
      </w:r>
      <w:r w:rsidRPr="00A269F0">
        <w:rPr>
          <w:sz w:val="16"/>
          <w:szCs w:val="16"/>
        </w:rPr>
        <w:t>.    (CMR</w:t>
      </w:r>
      <w:r w:rsidRPr="00A269F0">
        <w:rPr>
          <w:sz w:val="16"/>
          <w:szCs w:val="16"/>
        </w:rPr>
        <w:noBreakHyphen/>
        <w:t>1</w:t>
      </w:r>
      <w:ins w:id="32" w:author="Satorre" w:date="2014-06-17T15:26:00Z">
        <w:r w:rsidRPr="00A269F0">
          <w:rPr>
            <w:sz w:val="16"/>
            <w:szCs w:val="16"/>
          </w:rPr>
          <w:t>5</w:t>
        </w:r>
      </w:ins>
      <w:del w:id="33" w:author="Satorre" w:date="2014-06-17T15:26:00Z">
        <w:r w:rsidRPr="00A269F0" w:rsidDel="003B42BC">
          <w:rPr>
            <w:sz w:val="16"/>
            <w:szCs w:val="16"/>
          </w:rPr>
          <w:delText>2</w:delText>
        </w:r>
      </w:del>
      <w:r w:rsidRPr="00A269F0">
        <w:rPr>
          <w:sz w:val="16"/>
          <w:szCs w:val="16"/>
        </w:rPr>
        <w:t>)</w:t>
      </w:r>
    </w:p>
    <w:p w:rsidR="007F406E" w:rsidRPr="006F0F23" w:rsidRDefault="007F406E" w:rsidP="006F0F23">
      <w:pPr>
        <w:pStyle w:val="Proposal"/>
        <w:keepLines/>
        <w:rPr>
          <w:lang w:eastAsia="zh-CN"/>
        </w:rPr>
      </w:pPr>
      <w:r w:rsidRPr="006F0F23">
        <w:rPr>
          <w:lang w:eastAsia="zh-CN"/>
        </w:rPr>
        <w:t>NOC</w:t>
      </w:r>
    </w:p>
    <w:p w:rsidR="007F406E" w:rsidRPr="006F0F23" w:rsidRDefault="007F406E" w:rsidP="006F0F23">
      <w:pPr>
        <w:pStyle w:val="Note"/>
        <w:rPr>
          <w:sz w:val="20"/>
        </w:rPr>
      </w:pPr>
      <w:r w:rsidRPr="006F0F23">
        <w:rPr>
          <w:sz w:val="20"/>
        </w:rPr>
        <w:t xml:space="preserve">Notas </w:t>
      </w:r>
      <w:r w:rsidRPr="006F0F23">
        <w:rPr>
          <w:i/>
          <w:iCs/>
          <w:sz w:val="20"/>
        </w:rPr>
        <w:t>ww), x), y)</w:t>
      </w:r>
      <w:r w:rsidRPr="006F0F23">
        <w:rPr>
          <w:sz w:val="20"/>
        </w:rPr>
        <w:t xml:space="preserve"> y </w:t>
      </w:r>
      <w:r w:rsidRPr="006F0F23">
        <w:rPr>
          <w:i/>
          <w:iCs/>
          <w:sz w:val="20"/>
        </w:rPr>
        <w:t>z)</w:t>
      </w:r>
    </w:p>
    <w:p w:rsidR="003325E8" w:rsidRPr="006F0F23" w:rsidRDefault="003F78E7" w:rsidP="006F0F23">
      <w:pPr>
        <w:pStyle w:val="Proposal"/>
      </w:pPr>
      <w:r w:rsidRPr="006F0F23">
        <w:t>ADD</w:t>
      </w:r>
      <w:r w:rsidRPr="006F0F23">
        <w:tab/>
        <w:t>BDI/KEN/UGA/RRW/TZA/85A16/6</w:t>
      </w:r>
    </w:p>
    <w:p w:rsidR="003325E8" w:rsidRDefault="003F78E7" w:rsidP="006F0F23">
      <w:pPr>
        <w:rPr>
          <w:sz w:val="16"/>
          <w:szCs w:val="16"/>
        </w:rPr>
      </w:pPr>
      <w:r w:rsidRPr="006F0F23">
        <w:rPr>
          <w:rStyle w:val="Artdef"/>
          <w:b w:val="0"/>
          <w:bCs/>
          <w:i/>
          <w:iCs/>
          <w:sz w:val="20"/>
        </w:rPr>
        <w:t>dddd)</w:t>
      </w:r>
      <w:r w:rsidRPr="006F0F23">
        <w:tab/>
      </w:r>
      <w:r w:rsidR="007F406E" w:rsidRPr="006F0F23">
        <w:rPr>
          <w:sz w:val="20"/>
        </w:rPr>
        <w:t>[A partir del 1 de enero de 2019], las bandas de frecuencias 157,200-157,325 y 161,800</w:t>
      </w:r>
      <w:r w:rsidR="007F406E" w:rsidRPr="006F0F23">
        <w:rPr>
          <w:sz w:val="20"/>
        </w:rPr>
        <w:noBreakHyphen/>
        <w:t>161,925 MHz (correspondientes a los canales: 24, 84, 25, 85, 26 y 86) están designadas para las emisiones moduladas digitalmente, de conformidad con la versión más reciente de la Recomendación UIT</w:t>
      </w:r>
      <w:r w:rsidR="007F406E" w:rsidRPr="006F0F23">
        <w:rPr>
          <w:sz w:val="20"/>
        </w:rPr>
        <w:noBreakHyphen/>
        <w:t>R M.1842</w:t>
      </w:r>
      <w:r w:rsidR="007F406E" w:rsidRPr="00A269F0">
        <w:rPr>
          <w:sz w:val="16"/>
          <w:szCs w:val="16"/>
        </w:rPr>
        <w:t>.    (CMR</w:t>
      </w:r>
      <w:r w:rsidR="007F406E" w:rsidRPr="00A269F0">
        <w:rPr>
          <w:sz w:val="16"/>
          <w:szCs w:val="16"/>
        </w:rPr>
        <w:noBreakHyphen/>
        <w:t>15)</w:t>
      </w:r>
    </w:p>
    <w:p w:rsidR="000A29C1" w:rsidRPr="00A269F0" w:rsidRDefault="000A29C1" w:rsidP="000A29C1">
      <w:pPr>
        <w:pStyle w:val="Reasons"/>
      </w:pPr>
    </w:p>
    <w:p w:rsidR="007F406E" w:rsidRPr="006F0F23" w:rsidRDefault="007F406E" w:rsidP="006F0F23">
      <w:pPr>
        <w:pStyle w:val="Heading1"/>
      </w:pPr>
      <w:r w:rsidRPr="006F0F23">
        <w:lastRenderedPageBreak/>
        <w:t>3)</w:t>
      </w:r>
      <w:r w:rsidRPr="006F0F23">
        <w:tab/>
        <w:t>Tema C: Nueva aplicación para la las radiocomunicaciones marítimas – componente de satélite</w:t>
      </w:r>
    </w:p>
    <w:p w:rsidR="003325E8" w:rsidRPr="006F0F23" w:rsidRDefault="003F78E7" w:rsidP="006F0F23">
      <w:pPr>
        <w:pStyle w:val="Proposal"/>
      </w:pPr>
      <w:r w:rsidRPr="006F0F23">
        <w:rPr>
          <w:u w:val="single"/>
        </w:rPr>
        <w:t>NOC</w:t>
      </w:r>
      <w:r w:rsidRPr="006F0F23">
        <w:tab/>
        <w:t>BDI/KEN/UGA/RRW/TZA/85A16/7</w:t>
      </w:r>
    </w:p>
    <w:p w:rsidR="003F78E7" w:rsidRPr="006F0F23" w:rsidRDefault="003F78E7" w:rsidP="006F0F23">
      <w:pPr>
        <w:pStyle w:val="ArtNo"/>
      </w:pPr>
      <w:r w:rsidRPr="006F0F23">
        <w:t xml:space="preserve">ARTÍCULO </w:t>
      </w:r>
      <w:r w:rsidRPr="006F0F23">
        <w:rPr>
          <w:rStyle w:val="href"/>
        </w:rPr>
        <w:t>5</w:t>
      </w:r>
    </w:p>
    <w:p w:rsidR="003F78E7" w:rsidRDefault="003F78E7" w:rsidP="006F0F23">
      <w:pPr>
        <w:pStyle w:val="Arttitle"/>
      </w:pPr>
      <w:r w:rsidRPr="006F0F23">
        <w:t>Atribuciones de frecuencia</w:t>
      </w:r>
    </w:p>
    <w:p w:rsidR="00344A7B" w:rsidRPr="00344A7B" w:rsidRDefault="00344A7B" w:rsidP="00344A7B">
      <w:pPr>
        <w:pStyle w:val="Reasons"/>
      </w:pPr>
    </w:p>
    <w:p w:rsidR="003325E8" w:rsidRPr="006F0F23" w:rsidRDefault="007F406E" w:rsidP="006F0F23">
      <w:pPr>
        <w:pStyle w:val="Heading1"/>
      </w:pPr>
      <w:r w:rsidRPr="006F0F23">
        <w:t>4)</w:t>
      </w:r>
      <w:r w:rsidRPr="006F0F23">
        <w:tab/>
        <w:t>Tema D: Solución regional VDES – Método D</w:t>
      </w:r>
    </w:p>
    <w:p w:rsidR="003325E8" w:rsidRPr="006F0F23" w:rsidRDefault="003F78E7" w:rsidP="006F0F23">
      <w:pPr>
        <w:pStyle w:val="Proposal"/>
      </w:pPr>
      <w:r w:rsidRPr="006F0F23">
        <w:t>MOD</w:t>
      </w:r>
      <w:r w:rsidRPr="006F0F23">
        <w:tab/>
        <w:t>BDI/KEN/UGA/RRW/TZ</w:t>
      </w:r>
      <w:bookmarkStart w:id="34" w:name="_GoBack"/>
      <w:bookmarkEnd w:id="34"/>
      <w:r w:rsidRPr="006F0F23">
        <w:t>A/85A16/8</w:t>
      </w:r>
    </w:p>
    <w:p w:rsidR="003F78E7" w:rsidRPr="006F0F23" w:rsidRDefault="003F78E7" w:rsidP="006F0F23">
      <w:pPr>
        <w:pStyle w:val="AppendixNo"/>
      </w:pPr>
      <w:r w:rsidRPr="006F0F23">
        <w:t xml:space="preserve">APÉNDICE </w:t>
      </w:r>
      <w:r w:rsidRPr="006F0F23">
        <w:rPr>
          <w:rStyle w:val="href"/>
        </w:rPr>
        <w:t>18</w:t>
      </w:r>
      <w:r w:rsidRPr="006F0F23">
        <w:t xml:space="preserve"> (</w:t>
      </w:r>
      <w:r w:rsidRPr="006F0F23">
        <w:rPr>
          <w:caps w:val="0"/>
        </w:rPr>
        <w:t>REV</w:t>
      </w:r>
      <w:r w:rsidRPr="006F0F23">
        <w:t>.CMR-12)</w:t>
      </w:r>
    </w:p>
    <w:p w:rsidR="003F78E7" w:rsidRPr="006F0F23" w:rsidRDefault="003F78E7" w:rsidP="006F0F23">
      <w:pPr>
        <w:pStyle w:val="Appendixtitle"/>
        <w:rPr>
          <w:color w:val="000000"/>
        </w:rPr>
      </w:pPr>
      <w:r w:rsidRPr="006F0F23">
        <w:rPr>
          <w:color w:val="000000"/>
        </w:rPr>
        <w:t>Cuadro de frecuencias de transmisión en la banda atribuida</w:t>
      </w:r>
      <w:r w:rsidRPr="006F0F23">
        <w:rPr>
          <w:color w:val="000000"/>
        </w:rPr>
        <w:br/>
        <w:t>al servicio móvil marítimo de ondas métricas</w:t>
      </w:r>
    </w:p>
    <w:p w:rsidR="003F78E7" w:rsidRPr="006F0F23" w:rsidRDefault="003F78E7" w:rsidP="006F0F23">
      <w:pPr>
        <w:pStyle w:val="Appendixref"/>
        <w:spacing w:before="80"/>
      </w:pPr>
      <w:r w:rsidRPr="006F0F23">
        <w:t xml:space="preserve">(Véase el Artículo </w:t>
      </w:r>
      <w:r w:rsidRPr="006F0F23">
        <w:rPr>
          <w:rStyle w:val="Artref"/>
          <w:b/>
        </w:rPr>
        <w:t>52</w:t>
      </w:r>
      <w:r w:rsidRPr="006F0F23">
        <w:t>)</w:t>
      </w:r>
    </w:p>
    <w:p w:rsidR="007F406E" w:rsidRPr="006F0F23" w:rsidRDefault="007F406E" w:rsidP="006F0F23">
      <w:pPr>
        <w:pStyle w:val="Note"/>
        <w:jc w:val="center"/>
        <w:rPr>
          <w:sz w:val="16"/>
          <w:szCs w:val="16"/>
        </w:rPr>
      </w:pPr>
      <w:r w:rsidRPr="006F0F23">
        <w:t>…/…</w:t>
      </w:r>
    </w:p>
    <w:p w:rsidR="003F78E7" w:rsidRPr="006F0F23" w:rsidRDefault="003F78E7" w:rsidP="006F0F23">
      <w:pPr>
        <w:pStyle w:val="Note"/>
        <w:rPr>
          <w:sz w:val="16"/>
          <w:szCs w:val="16"/>
        </w:rPr>
      </w:pPr>
    </w:p>
    <w:tbl>
      <w:tblPr>
        <w:tblpPr w:leftFromText="180" w:rightFromText="180" w:vertAnchor="text" w:tblpXSpec="center" w:tblpY="1"/>
        <w:tblOverlap w:val="never"/>
        <w:tblW w:w="9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34"/>
        <w:gridCol w:w="1049"/>
        <w:gridCol w:w="1247"/>
        <w:gridCol w:w="1248"/>
        <w:gridCol w:w="1021"/>
        <w:gridCol w:w="1191"/>
        <w:gridCol w:w="1191"/>
        <w:gridCol w:w="1240"/>
      </w:tblGrid>
      <w:tr w:rsidR="001E26EB" w:rsidRPr="006F0F23" w:rsidTr="00F4548B">
        <w:trPr>
          <w:cantSplit/>
          <w:tblHeader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1E26EB" w:rsidRPr="006F0F23" w:rsidRDefault="001E26EB">
            <w:pPr>
              <w:pStyle w:val="Tablehead"/>
              <w:spacing w:before="100" w:beforeAutospacing="1" w:after="100" w:afterAutospacing="1"/>
              <w:pPrChange w:id="35" w:author="Marin Matas, Juan Gabriel" w:date="2015-03-29T22:21:00Z">
                <w:pPr>
                  <w:pStyle w:val="Tablehead"/>
                  <w:framePr w:hSpace="180" w:wrap="around" w:vAnchor="text" w:hAnchor="text" w:xAlign="center" w:y="1"/>
                  <w:spacing w:before="60"/>
                  <w:suppressOverlap/>
                </w:pPr>
              </w:pPrChange>
            </w:pPr>
            <w:r w:rsidRPr="006F0F23">
              <w:t>Número</w:t>
            </w:r>
            <w:r w:rsidRPr="006F0F23">
              <w:br/>
              <w:t>del canal</w:t>
            </w:r>
          </w:p>
        </w:tc>
        <w:tc>
          <w:tcPr>
            <w:tcW w:w="1049" w:type="dxa"/>
            <w:vMerge w:val="restart"/>
            <w:shd w:val="clear" w:color="auto" w:fill="auto"/>
            <w:vAlign w:val="center"/>
          </w:tcPr>
          <w:p w:rsidR="001E26EB" w:rsidRPr="006F0F23" w:rsidRDefault="001E26EB">
            <w:pPr>
              <w:pStyle w:val="Tablehead"/>
              <w:spacing w:before="100" w:beforeAutospacing="1" w:after="100" w:afterAutospacing="1"/>
              <w:pPrChange w:id="36" w:author="Marin Matas, Juan Gabriel" w:date="2015-03-29T22:21:00Z">
                <w:pPr>
                  <w:pStyle w:val="Tablehead"/>
                  <w:framePr w:hSpace="180" w:wrap="around" w:vAnchor="text" w:hAnchor="text" w:xAlign="center" w:y="1"/>
                  <w:spacing w:before="60"/>
                  <w:suppressOverlap/>
                </w:pPr>
              </w:pPrChange>
            </w:pPr>
            <w:r w:rsidRPr="006F0F23">
              <w:t>Notas</w:t>
            </w:r>
          </w:p>
        </w:tc>
        <w:tc>
          <w:tcPr>
            <w:tcW w:w="2495" w:type="dxa"/>
            <w:gridSpan w:val="2"/>
            <w:shd w:val="clear" w:color="auto" w:fill="auto"/>
            <w:vAlign w:val="center"/>
          </w:tcPr>
          <w:p w:rsidR="001E26EB" w:rsidRPr="006F0F23" w:rsidRDefault="001E26EB">
            <w:pPr>
              <w:pStyle w:val="Tablehead"/>
              <w:spacing w:before="100" w:beforeAutospacing="1" w:after="100" w:afterAutospacing="1"/>
              <w:pPrChange w:id="37" w:author="Marin Matas, Juan Gabriel" w:date="2015-03-29T22:21:00Z">
                <w:pPr>
                  <w:pStyle w:val="Tablehead"/>
                  <w:framePr w:hSpace="180" w:wrap="around" w:vAnchor="text" w:hAnchor="text" w:xAlign="center" w:y="1"/>
                  <w:spacing w:before="60"/>
                  <w:suppressOverlap/>
                </w:pPr>
              </w:pPrChange>
            </w:pPr>
            <w:r w:rsidRPr="006F0F23">
              <w:t>Frecuencias de</w:t>
            </w:r>
            <w:r w:rsidRPr="006F0F23">
              <w:br/>
              <w:t>transmisión</w:t>
            </w:r>
            <w:r w:rsidRPr="006F0F23">
              <w:br/>
              <w:t>(MHz)</w:t>
            </w:r>
          </w:p>
        </w:tc>
        <w:tc>
          <w:tcPr>
            <w:tcW w:w="1021" w:type="dxa"/>
            <w:vMerge w:val="restart"/>
            <w:shd w:val="clear" w:color="auto" w:fill="auto"/>
            <w:vAlign w:val="center"/>
          </w:tcPr>
          <w:p w:rsidR="001E26EB" w:rsidRPr="006F0F23" w:rsidRDefault="001E26EB">
            <w:pPr>
              <w:pStyle w:val="Tablehead"/>
              <w:spacing w:before="100" w:beforeAutospacing="1" w:after="100" w:afterAutospacing="1"/>
              <w:pPrChange w:id="38" w:author="Marin Matas, Juan Gabriel" w:date="2015-03-29T22:21:00Z">
                <w:pPr>
                  <w:pStyle w:val="Tablehead"/>
                  <w:framePr w:hSpace="180" w:wrap="around" w:vAnchor="text" w:hAnchor="text" w:xAlign="center" w:y="1"/>
                  <w:spacing w:before="60"/>
                  <w:suppressOverlap/>
                </w:pPr>
              </w:pPrChange>
            </w:pPr>
            <w:r w:rsidRPr="006F0F23">
              <w:t>Entre barcos</w:t>
            </w:r>
          </w:p>
        </w:tc>
        <w:tc>
          <w:tcPr>
            <w:tcW w:w="2382" w:type="dxa"/>
            <w:gridSpan w:val="2"/>
            <w:shd w:val="clear" w:color="auto" w:fill="auto"/>
            <w:vAlign w:val="center"/>
          </w:tcPr>
          <w:p w:rsidR="001E26EB" w:rsidRPr="006F0F23" w:rsidRDefault="001E26EB">
            <w:pPr>
              <w:pStyle w:val="Tablehead"/>
              <w:spacing w:before="100" w:beforeAutospacing="1" w:after="100" w:afterAutospacing="1"/>
              <w:pPrChange w:id="39" w:author="Marin Matas, Juan Gabriel" w:date="2015-03-29T22:21:00Z">
                <w:pPr>
                  <w:pStyle w:val="Tablehead"/>
                  <w:framePr w:hSpace="180" w:wrap="around" w:vAnchor="text" w:hAnchor="text" w:xAlign="center" w:y="1"/>
                  <w:spacing w:before="60"/>
                  <w:suppressOverlap/>
                </w:pPr>
              </w:pPrChange>
            </w:pPr>
            <w:r w:rsidRPr="006F0F23">
              <w:t>Operaciones portuarias y movimiento de barcos</w:t>
            </w:r>
          </w:p>
        </w:tc>
        <w:tc>
          <w:tcPr>
            <w:tcW w:w="1240" w:type="dxa"/>
            <w:vMerge w:val="restart"/>
            <w:shd w:val="clear" w:color="auto" w:fill="auto"/>
            <w:vAlign w:val="center"/>
          </w:tcPr>
          <w:p w:rsidR="001E26EB" w:rsidRPr="006F0F23" w:rsidRDefault="001E26EB">
            <w:pPr>
              <w:pStyle w:val="Tablehead"/>
              <w:spacing w:before="100" w:beforeAutospacing="1" w:after="100" w:afterAutospacing="1"/>
              <w:pPrChange w:id="40" w:author="Marin Matas, Juan Gabriel" w:date="2015-03-29T22:21:00Z">
                <w:pPr>
                  <w:pStyle w:val="Tablehead"/>
                  <w:framePr w:hSpace="180" w:wrap="around" w:vAnchor="text" w:hAnchor="text" w:xAlign="center" w:y="1"/>
                  <w:suppressOverlap/>
                </w:pPr>
              </w:pPrChange>
            </w:pPr>
            <w:r w:rsidRPr="006F0F23">
              <w:t>Correspon-dencia pública</w:t>
            </w:r>
          </w:p>
        </w:tc>
      </w:tr>
      <w:tr w:rsidR="001E26EB" w:rsidRPr="006F0F23" w:rsidTr="00F4548B">
        <w:trPr>
          <w:cantSplit/>
          <w:tblHeader/>
        </w:trPr>
        <w:tc>
          <w:tcPr>
            <w:tcW w:w="1134" w:type="dxa"/>
            <w:vMerge/>
            <w:shd w:val="clear" w:color="auto" w:fill="auto"/>
            <w:vAlign w:val="center"/>
          </w:tcPr>
          <w:p w:rsidR="001E26EB" w:rsidRPr="006F0F23" w:rsidRDefault="001E26EB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100" w:beforeAutospacing="1" w:after="100" w:afterAutospacing="1"/>
              <w:jc w:val="center"/>
              <w:rPr>
                <w:ins w:id="41" w:author="Yoshio MIYADERA" w:date="2014-05-07T19:54:00Z"/>
                <w:rFonts w:ascii="Times New Roman Bold" w:hAnsi="Times New Roman Bold"/>
                <w:b/>
                <w:sz w:val="20"/>
              </w:rPr>
              <w:pPrChange w:id="42" w:author="Marin Matas, Juan Gabriel" w:date="2015-03-29T22:21:00Z">
                <w:pPr>
                  <w:keepNext/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suppressOverlap/>
                  <w:jc w:val="center"/>
                </w:pPr>
              </w:pPrChange>
            </w:pPr>
          </w:p>
        </w:tc>
        <w:tc>
          <w:tcPr>
            <w:tcW w:w="1049" w:type="dxa"/>
            <w:vMerge/>
            <w:shd w:val="clear" w:color="auto" w:fill="auto"/>
            <w:vAlign w:val="center"/>
          </w:tcPr>
          <w:p w:rsidR="001E26EB" w:rsidRPr="006F0F23" w:rsidRDefault="001E26EB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100" w:beforeAutospacing="1" w:after="100" w:afterAutospacing="1"/>
              <w:jc w:val="center"/>
              <w:rPr>
                <w:ins w:id="43" w:author="Yoshio MIYADERA" w:date="2014-05-07T19:54:00Z"/>
                <w:rFonts w:ascii="Times New Roman Bold" w:hAnsi="Times New Roman Bold"/>
                <w:b/>
                <w:sz w:val="20"/>
              </w:rPr>
              <w:pPrChange w:id="44" w:author="Marin Matas, Juan Gabriel" w:date="2015-03-29T22:21:00Z">
                <w:pPr>
                  <w:keepNext/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suppressOverlap/>
                  <w:jc w:val="center"/>
                </w:pPr>
              </w:pPrChange>
            </w:pPr>
          </w:p>
        </w:tc>
        <w:tc>
          <w:tcPr>
            <w:tcW w:w="1247" w:type="dxa"/>
            <w:shd w:val="clear" w:color="auto" w:fill="auto"/>
          </w:tcPr>
          <w:p w:rsidR="001E26EB" w:rsidRPr="006F0F23" w:rsidRDefault="001E26EB">
            <w:pPr>
              <w:pStyle w:val="Tablehead"/>
              <w:spacing w:before="100" w:beforeAutospacing="1" w:after="100" w:afterAutospacing="1"/>
              <w:rPr>
                <w:rFonts w:ascii="Times New Roman Bold" w:hAnsi="Times New Roman Bold"/>
                <w:b w:val="0"/>
              </w:rPr>
              <w:pPrChange w:id="45" w:author="Marin Matas, Juan Gabriel" w:date="2015-03-29T22:21:00Z">
                <w:pPr>
                  <w:pStyle w:val="Tablehead"/>
                  <w:framePr w:hSpace="180" w:wrap="around" w:vAnchor="text" w:hAnchor="text" w:xAlign="center" w:y="1"/>
                  <w:spacing w:before="60"/>
                  <w:suppressOverlap/>
                </w:pPr>
              </w:pPrChange>
            </w:pPr>
            <w:r w:rsidRPr="006F0F23">
              <w:t>Desde estaciones de barco</w:t>
            </w:r>
          </w:p>
        </w:tc>
        <w:tc>
          <w:tcPr>
            <w:tcW w:w="1248" w:type="dxa"/>
            <w:shd w:val="clear" w:color="auto" w:fill="auto"/>
          </w:tcPr>
          <w:p w:rsidR="001E26EB" w:rsidRPr="006F0F23" w:rsidRDefault="001E26EB">
            <w:pPr>
              <w:pStyle w:val="Tablehead"/>
              <w:spacing w:before="100" w:beforeAutospacing="1" w:after="100" w:afterAutospacing="1"/>
              <w:rPr>
                <w:ins w:id="46" w:author="Yoshio MIYADERA" w:date="2014-05-07T19:54:00Z"/>
              </w:rPr>
              <w:pPrChange w:id="47" w:author="Marin Matas, Juan Gabriel" w:date="2015-03-29T22:21:00Z">
                <w:pPr>
                  <w:pStyle w:val="Tablehead"/>
                  <w:framePr w:hSpace="180" w:wrap="around" w:vAnchor="text" w:hAnchor="text" w:xAlign="center" w:y="1"/>
                  <w:spacing w:before="60"/>
                  <w:suppressOverlap/>
                </w:pPr>
              </w:pPrChange>
            </w:pPr>
            <w:r w:rsidRPr="006F0F23">
              <w:t>Desde estaciones costeras</w:t>
            </w:r>
          </w:p>
        </w:tc>
        <w:tc>
          <w:tcPr>
            <w:tcW w:w="1021" w:type="dxa"/>
            <w:vMerge/>
            <w:shd w:val="clear" w:color="auto" w:fill="auto"/>
            <w:vAlign w:val="center"/>
          </w:tcPr>
          <w:p w:rsidR="001E26EB" w:rsidRPr="006F0F23" w:rsidRDefault="001E26EB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100" w:beforeAutospacing="1" w:after="100" w:afterAutospacing="1"/>
              <w:jc w:val="center"/>
              <w:rPr>
                <w:ins w:id="48" w:author="Yoshio MIYADERA" w:date="2014-05-07T19:54:00Z"/>
                <w:rFonts w:ascii="Times New Roman Bold" w:hAnsi="Times New Roman Bold"/>
                <w:b/>
                <w:sz w:val="20"/>
              </w:rPr>
              <w:pPrChange w:id="49" w:author="Marin Matas, Juan Gabriel" w:date="2015-03-29T22:21:00Z">
                <w:pPr>
                  <w:keepNext/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suppressOverlap/>
                  <w:jc w:val="center"/>
                </w:pPr>
              </w:pPrChange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1E26EB" w:rsidRPr="006F0F23" w:rsidRDefault="001E26EB">
            <w:pPr>
              <w:pStyle w:val="Tablehead"/>
              <w:spacing w:before="100" w:beforeAutospacing="1" w:after="100" w:afterAutospacing="1"/>
              <w:rPr>
                <w:ins w:id="50" w:author="Yoshio MIYADERA" w:date="2014-05-07T19:54:00Z"/>
              </w:rPr>
              <w:pPrChange w:id="51" w:author="Marin Matas, Juan Gabriel" w:date="2015-03-29T22:21:00Z">
                <w:pPr>
                  <w:pStyle w:val="Tablehead"/>
                  <w:framePr w:hSpace="180" w:wrap="around" w:vAnchor="text" w:hAnchor="text" w:xAlign="center" w:y="1"/>
                  <w:spacing w:before="60"/>
                  <w:suppressOverlap/>
                </w:pPr>
              </w:pPrChange>
            </w:pPr>
            <w:r w:rsidRPr="006F0F23">
              <w:t>Una frecuencia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1E26EB" w:rsidRPr="006F0F23" w:rsidRDefault="001E26EB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100" w:beforeAutospacing="1" w:after="100" w:afterAutospacing="1"/>
              <w:jc w:val="center"/>
              <w:rPr>
                <w:ins w:id="52" w:author="Yoshio MIYADERA" w:date="2014-05-07T19:54:00Z"/>
                <w:rFonts w:ascii="Times New Roman Bold" w:hAnsi="Times New Roman Bold"/>
                <w:b/>
                <w:sz w:val="20"/>
              </w:rPr>
              <w:pPrChange w:id="53" w:author="Marin Matas, Juan Gabriel" w:date="2015-03-29T22:21:00Z">
                <w:pPr>
                  <w:keepNext/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suppressOverlap/>
                  <w:jc w:val="center"/>
                </w:pPr>
              </w:pPrChange>
            </w:pPr>
            <w:r w:rsidRPr="006F0F23">
              <w:rPr>
                <w:rFonts w:ascii="Times New Roman Bold" w:hAnsi="Times New Roman Bold"/>
                <w:b/>
                <w:sz w:val="20"/>
              </w:rPr>
              <w:t>Dos frecuencias</w:t>
            </w:r>
          </w:p>
        </w:tc>
        <w:tc>
          <w:tcPr>
            <w:tcW w:w="1240" w:type="dxa"/>
            <w:vMerge/>
            <w:shd w:val="clear" w:color="auto" w:fill="auto"/>
            <w:vAlign w:val="center"/>
          </w:tcPr>
          <w:p w:rsidR="001E26EB" w:rsidRPr="006F0F23" w:rsidRDefault="001E26EB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100" w:beforeAutospacing="1" w:after="100" w:afterAutospacing="1"/>
              <w:jc w:val="center"/>
              <w:rPr>
                <w:ins w:id="54" w:author="Yoshio MIYADERA" w:date="2014-05-07T19:54:00Z"/>
                <w:rFonts w:ascii="Times New Roman Bold" w:hAnsi="Times New Roman Bold"/>
                <w:b/>
                <w:sz w:val="20"/>
              </w:rPr>
              <w:pPrChange w:id="55" w:author="Marin Matas, Juan Gabriel" w:date="2015-03-29T22:21:00Z">
                <w:pPr>
                  <w:keepNext/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suppressOverlap/>
                  <w:jc w:val="center"/>
                </w:pPr>
              </w:pPrChange>
            </w:pPr>
          </w:p>
        </w:tc>
      </w:tr>
      <w:tr w:rsidR="001E26EB" w:rsidRPr="006F0F23" w:rsidTr="00F4548B">
        <w:trPr>
          <w:cantSplit/>
          <w:trHeight w:val="193"/>
          <w:tblHeader/>
        </w:trPr>
        <w:tc>
          <w:tcPr>
            <w:tcW w:w="1134" w:type="dxa"/>
            <w:shd w:val="clear" w:color="auto" w:fill="auto"/>
          </w:tcPr>
          <w:p w:rsidR="001E26EB" w:rsidRPr="006F0F23" w:rsidRDefault="001E26EB">
            <w:pPr>
              <w:snapToGrid w:val="0"/>
              <w:spacing w:before="100" w:beforeAutospacing="1" w:after="100" w:afterAutospacing="1"/>
              <w:rPr>
                <w:ins w:id="56" w:author="Yoshio MIYADERA" w:date="2014-05-07T19:54:00Z"/>
                <w:sz w:val="20"/>
              </w:rPr>
              <w:pPrChange w:id="57" w:author="Marin Matas, Juan Gabriel" w:date="2015-03-29T22:21:00Z">
                <w:pPr>
                  <w:framePr w:hSpace="180" w:wrap="around" w:vAnchor="text" w:hAnchor="text" w:xAlign="center" w:y="1"/>
                  <w:snapToGrid w:val="0"/>
                  <w:spacing w:before="0"/>
                  <w:suppressOverlap/>
                </w:pPr>
              </w:pPrChange>
            </w:pPr>
            <w:r w:rsidRPr="006F0F23">
              <w:rPr>
                <w:sz w:val="20"/>
              </w:rPr>
              <w:t>…</w:t>
            </w:r>
          </w:p>
        </w:tc>
        <w:tc>
          <w:tcPr>
            <w:tcW w:w="1049" w:type="dxa"/>
            <w:shd w:val="clear" w:color="auto" w:fill="auto"/>
          </w:tcPr>
          <w:p w:rsidR="001E26EB" w:rsidRPr="006F0F23" w:rsidRDefault="001E26EB">
            <w:pPr>
              <w:snapToGrid w:val="0"/>
              <w:spacing w:before="100" w:beforeAutospacing="1" w:after="100" w:afterAutospacing="1"/>
              <w:rPr>
                <w:ins w:id="58" w:author="Yoshio MIYADERA" w:date="2014-05-07T19:54:00Z"/>
                <w:sz w:val="20"/>
              </w:rPr>
              <w:pPrChange w:id="59" w:author="Marin Matas, Juan Gabriel" w:date="2015-03-29T22:21:00Z">
                <w:pPr>
                  <w:framePr w:hSpace="180" w:wrap="around" w:vAnchor="text" w:hAnchor="text" w:xAlign="center" w:y="1"/>
                  <w:snapToGrid w:val="0"/>
                  <w:spacing w:before="0"/>
                  <w:suppressOverlap/>
                </w:pPr>
              </w:pPrChange>
            </w:pPr>
            <w:r w:rsidRPr="006F0F23">
              <w:rPr>
                <w:sz w:val="20"/>
              </w:rPr>
              <w:t>…</w:t>
            </w:r>
          </w:p>
        </w:tc>
        <w:tc>
          <w:tcPr>
            <w:tcW w:w="1247" w:type="dxa"/>
            <w:shd w:val="clear" w:color="auto" w:fill="auto"/>
          </w:tcPr>
          <w:p w:rsidR="001E26EB" w:rsidRPr="006F0F23" w:rsidRDefault="001E26EB">
            <w:pPr>
              <w:snapToGrid w:val="0"/>
              <w:spacing w:before="100" w:beforeAutospacing="1" w:after="100" w:afterAutospacing="1"/>
              <w:rPr>
                <w:ins w:id="60" w:author="Yoshio MIYADERA" w:date="2014-05-07T19:54:00Z"/>
                <w:sz w:val="20"/>
              </w:rPr>
              <w:pPrChange w:id="61" w:author="Marin Matas, Juan Gabriel" w:date="2015-03-29T22:21:00Z">
                <w:pPr>
                  <w:framePr w:hSpace="180" w:wrap="around" w:vAnchor="text" w:hAnchor="text" w:xAlign="center" w:y="1"/>
                  <w:snapToGrid w:val="0"/>
                  <w:spacing w:before="0"/>
                  <w:suppressOverlap/>
                </w:pPr>
              </w:pPrChange>
            </w:pPr>
            <w:r w:rsidRPr="006F0F23">
              <w:rPr>
                <w:sz w:val="20"/>
              </w:rPr>
              <w:t>…</w:t>
            </w:r>
          </w:p>
        </w:tc>
        <w:tc>
          <w:tcPr>
            <w:tcW w:w="1248" w:type="dxa"/>
            <w:shd w:val="clear" w:color="auto" w:fill="auto"/>
          </w:tcPr>
          <w:p w:rsidR="001E26EB" w:rsidRPr="006F0F23" w:rsidRDefault="001E26EB">
            <w:pPr>
              <w:snapToGrid w:val="0"/>
              <w:spacing w:before="100" w:beforeAutospacing="1" w:after="100" w:afterAutospacing="1"/>
              <w:rPr>
                <w:ins w:id="62" w:author="Yoshio MIYADERA" w:date="2014-05-07T19:54:00Z"/>
                <w:sz w:val="20"/>
              </w:rPr>
              <w:pPrChange w:id="63" w:author="Marin Matas, Juan Gabriel" w:date="2015-03-29T22:21:00Z">
                <w:pPr>
                  <w:framePr w:hSpace="180" w:wrap="around" w:vAnchor="text" w:hAnchor="text" w:xAlign="center" w:y="1"/>
                  <w:snapToGrid w:val="0"/>
                  <w:spacing w:before="0"/>
                  <w:suppressOverlap/>
                </w:pPr>
              </w:pPrChange>
            </w:pPr>
            <w:r w:rsidRPr="006F0F23">
              <w:rPr>
                <w:sz w:val="20"/>
              </w:rPr>
              <w:t>…</w:t>
            </w:r>
          </w:p>
        </w:tc>
        <w:tc>
          <w:tcPr>
            <w:tcW w:w="1021" w:type="dxa"/>
            <w:shd w:val="clear" w:color="auto" w:fill="auto"/>
          </w:tcPr>
          <w:p w:rsidR="001E26EB" w:rsidRPr="006F0F23" w:rsidRDefault="001E26EB">
            <w:pPr>
              <w:snapToGrid w:val="0"/>
              <w:spacing w:before="100" w:beforeAutospacing="1" w:after="100" w:afterAutospacing="1"/>
              <w:rPr>
                <w:ins w:id="64" w:author="Yoshio MIYADERA" w:date="2014-05-07T19:54:00Z"/>
                <w:sz w:val="20"/>
              </w:rPr>
              <w:pPrChange w:id="65" w:author="Marin Matas, Juan Gabriel" w:date="2015-03-29T22:21:00Z">
                <w:pPr>
                  <w:framePr w:hSpace="180" w:wrap="around" w:vAnchor="text" w:hAnchor="text" w:xAlign="center" w:y="1"/>
                  <w:snapToGrid w:val="0"/>
                  <w:spacing w:before="0"/>
                  <w:suppressOverlap/>
                </w:pPr>
              </w:pPrChange>
            </w:pPr>
            <w:r w:rsidRPr="006F0F23">
              <w:rPr>
                <w:sz w:val="20"/>
              </w:rPr>
              <w:t>…</w:t>
            </w:r>
          </w:p>
        </w:tc>
        <w:tc>
          <w:tcPr>
            <w:tcW w:w="1191" w:type="dxa"/>
            <w:shd w:val="clear" w:color="auto" w:fill="auto"/>
          </w:tcPr>
          <w:p w:rsidR="001E26EB" w:rsidRPr="006F0F23" w:rsidRDefault="001E26EB">
            <w:pPr>
              <w:snapToGrid w:val="0"/>
              <w:spacing w:before="100" w:beforeAutospacing="1" w:after="100" w:afterAutospacing="1"/>
              <w:rPr>
                <w:ins w:id="66" w:author="Yoshio MIYADERA" w:date="2014-05-07T19:54:00Z"/>
                <w:sz w:val="20"/>
              </w:rPr>
              <w:pPrChange w:id="67" w:author="Marin Matas, Juan Gabriel" w:date="2015-03-29T22:21:00Z">
                <w:pPr>
                  <w:framePr w:hSpace="180" w:wrap="around" w:vAnchor="text" w:hAnchor="text" w:xAlign="center" w:y="1"/>
                  <w:snapToGrid w:val="0"/>
                  <w:spacing w:before="0"/>
                  <w:suppressOverlap/>
                </w:pPr>
              </w:pPrChange>
            </w:pPr>
            <w:r w:rsidRPr="006F0F23">
              <w:rPr>
                <w:sz w:val="20"/>
              </w:rPr>
              <w:t>…</w:t>
            </w:r>
          </w:p>
        </w:tc>
        <w:tc>
          <w:tcPr>
            <w:tcW w:w="1191" w:type="dxa"/>
            <w:shd w:val="clear" w:color="auto" w:fill="auto"/>
          </w:tcPr>
          <w:p w:rsidR="001E26EB" w:rsidRPr="006F0F23" w:rsidRDefault="001E26EB">
            <w:pPr>
              <w:snapToGrid w:val="0"/>
              <w:spacing w:before="100" w:beforeAutospacing="1" w:after="100" w:afterAutospacing="1"/>
              <w:rPr>
                <w:ins w:id="68" w:author="Yoshio MIYADERA" w:date="2014-05-07T19:54:00Z"/>
                <w:sz w:val="20"/>
              </w:rPr>
              <w:pPrChange w:id="69" w:author="Marin Matas, Juan Gabriel" w:date="2015-03-29T22:21:00Z">
                <w:pPr>
                  <w:framePr w:hSpace="180" w:wrap="around" w:vAnchor="text" w:hAnchor="text" w:xAlign="center" w:y="1"/>
                  <w:snapToGrid w:val="0"/>
                  <w:spacing w:before="0"/>
                  <w:suppressOverlap/>
                </w:pPr>
              </w:pPrChange>
            </w:pPr>
            <w:r w:rsidRPr="006F0F23">
              <w:rPr>
                <w:sz w:val="20"/>
              </w:rPr>
              <w:t>…</w:t>
            </w:r>
          </w:p>
        </w:tc>
        <w:tc>
          <w:tcPr>
            <w:tcW w:w="1240" w:type="dxa"/>
            <w:shd w:val="clear" w:color="auto" w:fill="auto"/>
          </w:tcPr>
          <w:p w:rsidR="001E26EB" w:rsidRPr="006F0F23" w:rsidRDefault="001E26EB">
            <w:pPr>
              <w:snapToGrid w:val="0"/>
              <w:spacing w:before="100" w:beforeAutospacing="1" w:after="100" w:afterAutospacing="1"/>
              <w:rPr>
                <w:ins w:id="70" w:author="Yoshio MIYADERA" w:date="2014-05-07T19:54:00Z"/>
                <w:sz w:val="20"/>
              </w:rPr>
              <w:pPrChange w:id="71" w:author="Marin Matas, Juan Gabriel" w:date="2015-03-29T22:21:00Z">
                <w:pPr>
                  <w:framePr w:hSpace="180" w:wrap="around" w:vAnchor="text" w:hAnchor="text" w:xAlign="center" w:y="1"/>
                  <w:snapToGrid w:val="0"/>
                  <w:spacing w:before="0"/>
                  <w:suppressOverlap/>
                </w:pPr>
              </w:pPrChange>
            </w:pPr>
            <w:r w:rsidRPr="006F0F23">
              <w:rPr>
                <w:sz w:val="20"/>
              </w:rPr>
              <w:t>…</w:t>
            </w:r>
          </w:p>
        </w:tc>
      </w:tr>
      <w:tr w:rsidR="001E26EB" w:rsidRPr="006F0F23" w:rsidTr="00F4548B">
        <w:trPr>
          <w:cantSplit/>
          <w:trHeight w:val="193"/>
          <w:tblHeader/>
        </w:trPr>
        <w:tc>
          <w:tcPr>
            <w:tcW w:w="1134" w:type="dxa"/>
            <w:shd w:val="clear" w:color="auto" w:fill="auto"/>
            <w:vAlign w:val="center"/>
          </w:tcPr>
          <w:p w:rsidR="001E26EB" w:rsidRPr="006F0F23" w:rsidRDefault="001E26E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100" w:beforeAutospacing="1" w:after="100" w:afterAutospacing="1"/>
              <w:jc w:val="right"/>
              <w:rPr>
                <w:ins w:id="72" w:author="Yoshio MIYADERA" w:date="2014-05-07T19:54:00Z"/>
                <w:sz w:val="20"/>
              </w:rPr>
              <w:pPrChange w:id="73" w:author="Marin Matas, Juan Gabriel" w:date="2015-03-29T22:21:00Z">
                <w:pPr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suppressOverlap/>
                  <w:jc w:val="right"/>
                </w:pPr>
              </w:pPrChange>
            </w:pPr>
            <w:r w:rsidRPr="006F0F23">
              <w:rPr>
                <w:sz w:val="20"/>
              </w:rPr>
              <w:t>80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1E26EB" w:rsidRPr="006F0F23" w:rsidRDefault="001E26E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100" w:beforeAutospacing="1" w:after="100" w:afterAutospacing="1"/>
              <w:jc w:val="center"/>
              <w:rPr>
                <w:i/>
                <w:iCs/>
                <w:sz w:val="20"/>
                <w:lang w:eastAsia="ja-JP"/>
              </w:rPr>
              <w:pPrChange w:id="74" w:author="Marin Matas, Juan Gabriel" w:date="2015-03-29T22:21:00Z">
                <w:pPr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suppressOverlap/>
                  <w:jc w:val="center"/>
                </w:pPr>
              </w:pPrChange>
            </w:pPr>
            <w:r w:rsidRPr="006F0F23">
              <w:rPr>
                <w:i/>
                <w:sz w:val="20"/>
              </w:rPr>
              <w:t>w), y)</w:t>
            </w:r>
            <w:ins w:id="75" w:author="Yoshio MIYADERA" w:date="2013-10-04T10:48:00Z">
              <w:r w:rsidRPr="006F0F23">
                <w:rPr>
                  <w:i/>
                  <w:sz w:val="20"/>
                  <w:lang w:eastAsia="ja-JP"/>
                </w:rPr>
                <w:t>, xx)</w:t>
              </w:r>
            </w:ins>
          </w:p>
        </w:tc>
        <w:tc>
          <w:tcPr>
            <w:tcW w:w="1247" w:type="dxa"/>
            <w:shd w:val="clear" w:color="auto" w:fill="auto"/>
            <w:vAlign w:val="center"/>
          </w:tcPr>
          <w:p w:rsidR="001E26EB" w:rsidRPr="006F0F23" w:rsidRDefault="001E26E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100" w:beforeAutospacing="1" w:after="100" w:afterAutospacing="1"/>
              <w:jc w:val="center"/>
              <w:rPr>
                <w:ins w:id="76" w:author="Yoshio MIYADERA" w:date="2014-05-07T19:54:00Z"/>
                <w:sz w:val="20"/>
              </w:rPr>
              <w:pPrChange w:id="77" w:author="Marin Matas, Juan Gabriel" w:date="2015-03-29T22:21:00Z">
                <w:pPr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suppressOverlap/>
                  <w:jc w:val="center"/>
                </w:pPr>
              </w:pPrChange>
            </w:pPr>
            <w:r w:rsidRPr="006F0F23">
              <w:rPr>
                <w:sz w:val="20"/>
              </w:rPr>
              <w:t>157,025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1E26EB" w:rsidRPr="006F0F23" w:rsidRDefault="001E26E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100" w:beforeAutospacing="1" w:after="100" w:afterAutospacing="1"/>
              <w:jc w:val="center"/>
              <w:rPr>
                <w:ins w:id="78" w:author="Yoshio MIYADERA" w:date="2014-05-07T19:54:00Z"/>
                <w:sz w:val="20"/>
              </w:rPr>
              <w:pPrChange w:id="79" w:author="Marin Matas, Juan Gabriel" w:date="2015-03-29T22:21:00Z">
                <w:pPr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suppressOverlap/>
                  <w:jc w:val="center"/>
                </w:pPr>
              </w:pPrChange>
            </w:pPr>
            <w:r w:rsidRPr="006F0F23">
              <w:rPr>
                <w:sz w:val="20"/>
              </w:rPr>
              <w:t>161,625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1E26EB" w:rsidRPr="006F0F23" w:rsidRDefault="001E26EB">
            <w:pPr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leader="dot" w:pos="7938"/>
                <w:tab w:val="center" w:pos="9526"/>
              </w:tabs>
              <w:snapToGrid w:val="0"/>
              <w:spacing w:before="100" w:beforeAutospacing="1" w:after="100" w:afterAutospacing="1"/>
              <w:ind w:left="567" w:hanging="567"/>
              <w:jc w:val="center"/>
              <w:rPr>
                <w:ins w:id="80" w:author="Yoshio MIYADERA" w:date="2014-05-07T19:54:00Z"/>
                <w:sz w:val="20"/>
                <w:lang w:eastAsia="ja-JP"/>
              </w:rPr>
              <w:pPrChange w:id="81" w:author="Marin Matas, Juan Gabriel" w:date="2015-03-29T22:21:00Z">
                <w:pPr>
                  <w:keepLines/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  <w:tab w:val="left" w:leader="dot" w:pos="7938"/>
                    <w:tab w:val="center" w:pos="9526"/>
                  </w:tabs>
                  <w:snapToGrid w:val="0"/>
                  <w:spacing w:before="0"/>
                  <w:ind w:left="567" w:hanging="567"/>
                  <w:suppressOverlap/>
                  <w:jc w:val="center"/>
                </w:pPr>
              </w:pPrChange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1E26EB" w:rsidRPr="006F0F23" w:rsidRDefault="001E26E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100" w:beforeAutospacing="1" w:after="100" w:afterAutospacing="1"/>
              <w:jc w:val="center"/>
              <w:rPr>
                <w:ins w:id="82" w:author="Yoshio MIYADERA" w:date="2014-05-07T19:54:00Z"/>
                <w:sz w:val="20"/>
              </w:rPr>
              <w:pPrChange w:id="83" w:author="Marin Matas, Juan Gabriel" w:date="2015-03-29T22:21:00Z">
                <w:pPr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suppressOverlap/>
                  <w:jc w:val="center"/>
                </w:pPr>
              </w:pPrChange>
            </w:pPr>
            <w:r w:rsidRPr="006F0F23">
              <w:rPr>
                <w:rFonts w:ascii="TimesNewRoman" w:hAnsi="TimesNewRoman" w:cs="TimesNewRoman"/>
                <w:sz w:val="20"/>
                <w:lang w:eastAsia="zh-CN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1E26EB" w:rsidRPr="006F0F23" w:rsidRDefault="001E26E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100" w:beforeAutospacing="1" w:after="100" w:afterAutospacing="1"/>
              <w:jc w:val="center"/>
              <w:rPr>
                <w:ins w:id="84" w:author="Yoshio MIYADERA" w:date="2014-05-07T19:54:00Z"/>
                <w:sz w:val="20"/>
              </w:rPr>
              <w:pPrChange w:id="85" w:author="Marin Matas, Juan Gabriel" w:date="2015-03-29T22:21:00Z">
                <w:pPr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suppressOverlap/>
                  <w:jc w:val="center"/>
                </w:pPr>
              </w:pPrChange>
            </w:pPr>
            <w:r w:rsidRPr="006F0F23">
              <w:rPr>
                <w:rFonts w:ascii="TimesNewRoman" w:hAnsi="TimesNewRoman" w:cs="TimesNewRoman"/>
                <w:sz w:val="20"/>
                <w:lang w:eastAsia="zh-CN"/>
              </w:rPr>
              <w:t>x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1E26EB" w:rsidRPr="006F0F23" w:rsidRDefault="001E26E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100" w:beforeAutospacing="1" w:after="100" w:afterAutospacing="1"/>
              <w:jc w:val="center"/>
              <w:rPr>
                <w:ins w:id="86" w:author="Yoshio MIYADERA" w:date="2014-05-07T19:54:00Z"/>
                <w:sz w:val="20"/>
              </w:rPr>
              <w:pPrChange w:id="87" w:author="Marin Matas, Juan Gabriel" w:date="2015-03-29T22:21:00Z">
                <w:pPr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suppressOverlap/>
                  <w:jc w:val="center"/>
                </w:pPr>
              </w:pPrChange>
            </w:pPr>
            <w:r w:rsidRPr="006F0F23">
              <w:rPr>
                <w:rFonts w:ascii="TimesNewRoman" w:hAnsi="TimesNewRoman" w:cs="TimesNewRoman"/>
                <w:sz w:val="20"/>
                <w:lang w:eastAsia="zh-CN"/>
              </w:rPr>
              <w:t>x</w:t>
            </w:r>
          </w:p>
        </w:tc>
      </w:tr>
      <w:tr w:rsidR="001E26EB" w:rsidRPr="006F0F23" w:rsidTr="00F4548B">
        <w:trPr>
          <w:cantSplit/>
          <w:trHeight w:val="193"/>
        </w:trPr>
        <w:tc>
          <w:tcPr>
            <w:tcW w:w="1134" w:type="dxa"/>
            <w:shd w:val="clear" w:color="auto" w:fill="auto"/>
            <w:vAlign w:val="center"/>
          </w:tcPr>
          <w:p w:rsidR="001E26EB" w:rsidRPr="006F0F23" w:rsidRDefault="001E26E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100" w:beforeAutospacing="1" w:after="100" w:afterAutospacing="1"/>
              <w:rPr>
                <w:sz w:val="20"/>
                <w:lang w:eastAsia="ja-JP"/>
              </w:rPr>
              <w:pPrChange w:id="88" w:author="Marin Matas, Juan Gabriel" w:date="2015-03-29T22:21:00Z">
                <w:pPr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suppressOverlap/>
                </w:pPr>
              </w:pPrChange>
            </w:pPr>
            <w:ins w:id="89" w:author="Yoshio MIYADERA" w:date="2014-04-17T00:59:00Z">
              <w:r w:rsidRPr="006F0F23">
                <w:rPr>
                  <w:sz w:val="20"/>
                  <w:lang w:eastAsia="ja-JP"/>
                </w:rPr>
                <w:t>1080</w:t>
              </w:r>
            </w:ins>
          </w:p>
        </w:tc>
        <w:tc>
          <w:tcPr>
            <w:tcW w:w="1049" w:type="dxa"/>
            <w:shd w:val="clear" w:color="auto" w:fill="auto"/>
            <w:vAlign w:val="center"/>
          </w:tcPr>
          <w:p w:rsidR="001E26EB" w:rsidRPr="006F0F23" w:rsidRDefault="001E26E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100" w:beforeAutospacing="1" w:after="100" w:afterAutospacing="1"/>
              <w:jc w:val="center"/>
              <w:rPr>
                <w:ins w:id="90" w:author="Yoshio MIYADERA" w:date="2014-05-07T19:54:00Z"/>
                <w:i/>
                <w:sz w:val="20"/>
              </w:rPr>
              <w:pPrChange w:id="91" w:author="Marin Matas, Juan Gabriel" w:date="2015-03-29T22:21:00Z">
                <w:pPr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suppressOverlap/>
                  <w:jc w:val="center"/>
                </w:pPr>
              </w:pPrChange>
            </w:pPr>
            <w:ins w:id="92" w:author="Yoshio MIYADERA" w:date="2014-04-17T01:07:00Z">
              <w:r w:rsidRPr="006F0F23">
                <w:rPr>
                  <w:i/>
                  <w:sz w:val="20"/>
                </w:rPr>
                <w:t>w), y)</w:t>
              </w:r>
              <w:r w:rsidRPr="006F0F23">
                <w:rPr>
                  <w:i/>
                  <w:sz w:val="20"/>
                  <w:lang w:eastAsia="ja-JP"/>
                </w:rPr>
                <w:t>, xx)</w:t>
              </w:r>
            </w:ins>
          </w:p>
        </w:tc>
        <w:tc>
          <w:tcPr>
            <w:tcW w:w="1247" w:type="dxa"/>
            <w:shd w:val="clear" w:color="auto" w:fill="auto"/>
            <w:vAlign w:val="center"/>
          </w:tcPr>
          <w:p w:rsidR="001E26EB" w:rsidRPr="006F0F23" w:rsidRDefault="001E26E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100" w:beforeAutospacing="1" w:after="100" w:afterAutospacing="1"/>
              <w:jc w:val="center"/>
              <w:rPr>
                <w:ins w:id="93" w:author="Yoshio MIYADERA" w:date="2014-05-07T19:54:00Z"/>
                <w:sz w:val="20"/>
              </w:rPr>
              <w:pPrChange w:id="94" w:author="Marin Matas, Juan Gabriel" w:date="2015-03-29T22:21:00Z">
                <w:pPr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suppressOverlap/>
                  <w:jc w:val="center"/>
                </w:pPr>
              </w:pPrChange>
            </w:pPr>
            <w:ins w:id="95" w:author="Yoshio MIYADERA" w:date="2014-04-17T01:01:00Z">
              <w:r w:rsidRPr="006F0F23">
                <w:rPr>
                  <w:sz w:val="20"/>
                </w:rPr>
                <w:t>157</w:t>
              </w:r>
            </w:ins>
            <w:ins w:id="96" w:author="Christe-Baldan, Susana" w:date="2014-06-25T09:53:00Z">
              <w:r w:rsidRPr="006F0F23">
                <w:rPr>
                  <w:sz w:val="20"/>
                </w:rPr>
                <w:t>,</w:t>
              </w:r>
            </w:ins>
            <w:ins w:id="97" w:author="Yoshio MIYADERA" w:date="2014-04-17T01:01:00Z">
              <w:r w:rsidRPr="006F0F23">
                <w:rPr>
                  <w:sz w:val="20"/>
                </w:rPr>
                <w:t>025</w:t>
              </w:r>
            </w:ins>
          </w:p>
        </w:tc>
        <w:tc>
          <w:tcPr>
            <w:tcW w:w="1248" w:type="dxa"/>
            <w:shd w:val="clear" w:color="auto" w:fill="auto"/>
            <w:vAlign w:val="center"/>
          </w:tcPr>
          <w:p w:rsidR="001E26EB" w:rsidRPr="006F0F23" w:rsidRDefault="001E26E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100" w:beforeAutospacing="1" w:after="100" w:afterAutospacing="1"/>
              <w:jc w:val="center"/>
              <w:rPr>
                <w:ins w:id="98" w:author="Yoshio MIYADERA" w:date="2014-05-07T19:54:00Z"/>
                <w:sz w:val="20"/>
              </w:rPr>
              <w:pPrChange w:id="99" w:author="Marin Matas, Juan Gabriel" w:date="2015-03-29T22:21:00Z">
                <w:pPr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suppressOverlap/>
                  <w:jc w:val="center"/>
                </w:pPr>
              </w:pPrChange>
            </w:pPr>
            <w:ins w:id="100" w:author="Yoshio MIYADERA" w:date="2014-04-17T08:24:00Z">
              <w:r w:rsidRPr="006F0F23">
                <w:rPr>
                  <w:sz w:val="20"/>
                </w:rPr>
                <w:t>157</w:t>
              </w:r>
            </w:ins>
            <w:ins w:id="101" w:author="Christe-Baldan, Susana" w:date="2014-06-25T09:56:00Z">
              <w:r w:rsidRPr="006F0F23">
                <w:rPr>
                  <w:sz w:val="20"/>
                </w:rPr>
                <w:t>,</w:t>
              </w:r>
            </w:ins>
            <w:ins w:id="102" w:author="Yoshio MIYADERA" w:date="2014-04-17T08:24:00Z">
              <w:r w:rsidRPr="006F0F23">
                <w:rPr>
                  <w:sz w:val="20"/>
                </w:rPr>
                <w:t>025</w:t>
              </w:r>
            </w:ins>
          </w:p>
        </w:tc>
        <w:tc>
          <w:tcPr>
            <w:tcW w:w="1021" w:type="dxa"/>
            <w:shd w:val="clear" w:color="auto" w:fill="auto"/>
            <w:vAlign w:val="center"/>
          </w:tcPr>
          <w:p w:rsidR="001E26EB" w:rsidRPr="006F0F23" w:rsidRDefault="001E26EB">
            <w:pPr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leader="dot" w:pos="7938"/>
                <w:tab w:val="center" w:pos="9526"/>
              </w:tabs>
              <w:snapToGrid w:val="0"/>
              <w:spacing w:before="100" w:beforeAutospacing="1" w:after="100" w:afterAutospacing="1"/>
              <w:ind w:left="567" w:hanging="567"/>
              <w:jc w:val="center"/>
              <w:rPr>
                <w:ins w:id="103" w:author="Yoshio MIYADERA" w:date="2014-05-07T19:54:00Z"/>
                <w:sz w:val="20"/>
                <w:lang w:eastAsia="ja-JP"/>
              </w:rPr>
              <w:pPrChange w:id="104" w:author="Marin Matas, Juan Gabriel" w:date="2015-03-29T22:21:00Z">
                <w:pPr>
                  <w:keepLines/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  <w:tab w:val="left" w:leader="dot" w:pos="7938"/>
                    <w:tab w:val="center" w:pos="9526"/>
                  </w:tabs>
                  <w:snapToGrid w:val="0"/>
                  <w:spacing w:before="0"/>
                  <w:ind w:left="567" w:hanging="567"/>
                  <w:suppressOverlap/>
                  <w:jc w:val="center"/>
                </w:pPr>
              </w:pPrChange>
            </w:pPr>
            <w:ins w:id="105" w:author="Yoshio MIYADERA" w:date="2014-04-17T08:22:00Z">
              <w:r w:rsidRPr="006F0F23">
                <w:rPr>
                  <w:sz w:val="20"/>
                  <w:lang w:eastAsia="ja-JP"/>
                </w:rPr>
                <w:t>x</w:t>
              </w:r>
            </w:ins>
          </w:p>
        </w:tc>
        <w:tc>
          <w:tcPr>
            <w:tcW w:w="1191" w:type="dxa"/>
            <w:shd w:val="clear" w:color="auto" w:fill="auto"/>
            <w:vAlign w:val="center"/>
          </w:tcPr>
          <w:p w:rsidR="001E26EB" w:rsidRPr="006F0F23" w:rsidRDefault="001E26EB">
            <w:pPr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leader="dot" w:pos="7938"/>
                <w:tab w:val="center" w:pos="9526"/>
              </w:tabs>
              <w:snapToGrid w:val="0"/>
              <w:spacing w:before="100" w:beforeAutospacing="1" w:after="100" w:afterAutospacing="1"/>
              <w:ind w:left="567" w:hanging="567"/>
              <w:jc w:val="center"/>
              <w:rPr>
                <w:ins w:id="106" w:author="Yoshio MIYADERA" w:date="2014-05-07T19:54:00Z"/>
                <w:rFonts w:ascii="TimesNewRoman" w:hAnsi="TimesNewRoman" w:cs="TimesNewRoman"/>
                <w:sz w:val="20"/>
                <w:lang w:eastAsia="ja-JP"/>
              </w:rPr>
              <w:pPrChange w:id="107" w:author="Marin Matas, Juan Gabriel" w:date="2015-03-29T22:21:00Z">
                <w:pPr>
                  <w:keepLines/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  <w:tab w:val="left" w:leader="dot" w:pos="7938"/>
                    <w:tab w:val="center" w:pos="9526"/>
                  </w:tabs>
                  <w:snapToGrid w:val="0"/>
                  <w:spacing w:before="0"/>
                  <w:ind w:left="567" w:hanging="567"/>
                  <w:suppressOverlap/>
                  <w:jc w:val="center"/>
                </w:pPr>
              </w:pPrChange>
            </w:pPr>
            <w:ins w:id="108" w:author="Yoshio MIYADERA" w:date="2014-04-17T08:24:00Z">
              <w:r w:rsidRPr="006F0F23">
                <w:rPr>
                  <w:rFonts w:ascii="TimesNewRoman" w:hAnsi="TimesNewRoman" w:cs="TimesNewRoman"/>
                  <w:sz w:val="20"/>
                  <w:lang w:eastAsia="ja-JP"/>
                </w:rPr>
                <w:t>x</w:t>
              </w:r>
            </w:ins>
          </w:p>
        </w:tc>
        <w:tc>
          <w:tcPr>
            <w:tcW w:w="1191" w:type="dxa"/>
            <w:shd w:val="clear" w:color="auto" w:fill="auto"/>
            <w:vAlign w:val="center"/>
          </w:tcPr>
          <w:p w:rsidR="001E26EB" w:rsidRPr="006F0F23" w:rsidRDefault="001E26E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100" w:beforeAutospacing="1" w:after="100" w:afterAutospacing="1"/>
              <w:jc w:val="center"/>
              <w:rPr>
                <w:sz w:val="20"/>
              </w:rPr>
              <w:pPrChange w:id="109" w:author="Marin Matas, Juan Gabriel" w:date="2015-03-29T22:21:00Z">
                <w:pPr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suppressOverlap/>
                  <w:jc w:val="center"/>
                </w:pPr>
              </w:pPrChange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1E26EB" w:rsidRPr="006F0F23" w:rsidRDefault="001E26E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100" w:beforeAutospacing="1" w:after="100" w:afterAutospacing="1"/>
              <w:jc w:val="center"/>
              <w:rPr>
                <w:ins w:id="110" w:author="Yoshio MIYADERA" w:date="2014-05-07T19:54:00Z"/>
                <w:sz w:val="20"/>
              </w:rPr>
              <w:pPrChange w:id="111" w:author="Marin Matas, Juan Gabriel" w:date="2015-03-29T22:21:00Z">
                <w:pPr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suppressOverlap/>
                  <w:jc w:val="center"/>
                </w:pPr>
              </w:pPrChange>
            </w:pPr>
          </w:p>
        </w:tc>
      </w:tr>
      <w:tr w:rsidR="001E26EB" w:rsidRPr="006F0F23" w:rsidTr="00F4548B">
        <w:trPr>
          <w:cantSplit/>
          <w:trHeight w:val="193"/>
        </w:trPr>
        <w:tc>
          <w:tcPr>
            <w:tcW w:w="1134" w:type="dxa"/>
            <w:shd w:val="clear" w:color="auto" w:fill="auto"/>
            <w:vAlign w:val="center"/>
          </w:tcPr>
          <w:p w:rsidR="001E26EB" w:rsidRPr="006F0F23" w:rsidRDefault="001E26EB">
            <w:pPr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leader="dot" w:pos="7938"/>
                <w:tab w:val="center" w:pos="9526"/>
              </w:tabs>
              <w:snapToGrid w:val="0"/>
              <w:spacing w:before="100" w:beforeAutospacing="1" w:after="100" w:afterAutospacing="1"/>
              <w:ind w:left="567" w:hanging="567"/>
              <w:jc w:val="right"/>
              <w:rPr>
                <w:sz w:val="20"/>
                <w:lang w:eastAsia="ja-JP"/>
              </w:rPr>
              <w:pPrChange w:id="112" w:author="Marin Matas, Juan Gabriel" w:date="2015-03-29T22:21:00Z">
                <w:pPr>
                  <w:keepLines/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  <w:tab w:val="left" w:leader="dot" w:pos="7938"/>
                    <w:tab w:val="center" w:pos="9526"/>
                  </w:tabs>
                  <w:snapToGrid w:val="0"/>
                  <w:spacing w:before="0"/>
                  <w:ind w:left="567" w:hanging="567"/>
                  <w:suppressOverlap/>
                  <w:jc w:val="right"/>
                </w:pPr>
              </w:pPrChange>
            </w:pPr>
            <w:ins w:id="113" w:author="Yoshio MIYADERA" w:date="2014-04-17T00:59:00Z">
              <w:r w:rsidRPr="006F0F23">
                <w:rPr>
                  <w:sz w:val="20"/>
                  <w:lang w:eastAsia="ja-JP"/>
                </w:rPr>
                <w:t>2080</w:t>
              </w:r>
            </w:ins>
          </w:p>
        </w:tc>
        <w:tc>
          <w:tcPr>
            <w:tcW w:w="1049" w:type="dxa"/>
            <w:shd w:val="clear" w:color="auto" w:fill="auto"/>
            <w:vAlign w:val="center"/>
          </w:tcPr>
          <w:p w:rsidR="001E26EB" w:rsidRPr="006F0F23" w:rsidRDefault="001E26E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100" w:beforeAutospacing="1" w:after="100" w:afterAutospacing="1"/>
              <w:jc w:val="center"/>
              <w:rPr>
                <w:ins w:id="114" w:author="Yoshio MIYADERA" w:date="2014-05-07T19:54:00Z"/>
                <w:i/>
                <w:sz w:val="20"/>
              </w:rPr>
              <w:pPrChange w:id="115" w:author="Marin Matas, Juan Gabriel" w:date="2015-03-29T22:21:00Z">
                <w:pPr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suppressOverlap/>
                  <w:jc w:val="center"/>
                </w:pPr>
              </w:pPrChange>
            </w:pPr>
            <w:ins w:id="116" w:author="Yoshio MIYADERA" w:date="2014-04-17T01:07:00Z">
              <w:r w:rsidRPr="006F0F23">
                <w:rPr>
                  <w:i/>
                  <w:sz w:val="20"/>
                </w:rPr>
                <w:t>w), y)</w:t>
              </w:r>
              <w:r w:rsidRPr="006F0F23">
                <w:rPr>
                  <w:i/>
                  <w:sz w:val="20"/>
                  <w:lang w:eastAsia="ja-JP"/>
                </w:rPr>
                <w:t>, xx)</w:t>
              </w:r>
            </w:ins>
          </w:p>
        </w:tc>
        <w:tc>
          <w:tcPr>
            <w:tcW w:w="1247" w:type="dxa"/>
            <w:shd w:val="clear" w:color="auto" w:fill="auto"/>
            <w:vAlign w:val="center"/>
          </w:tcPr>
          <w:p w:rsidR="001E26EB" w:rsidRPr="006F0F23" w:rsidRDefault="001E26E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100" w:beforeAutospacing="1" w:after="100" w:afterAutospacing="1"/>
              <w:jc w:val="center"/>
              <w:rPr>
                <w:ins w:id="117" w:author="Yoshio MIYADERA" w:date="2014-05-07T19:54:00Z"/>
                <w:sz w:val="20"/>
              </w:rPr>
              <w:pPrChange w:id="118" w:author="Marin Matas, Juan Gabriel" w:date="2015-03-29T22:21:00Z">
                <w:pPr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suppressOverlap/>
                  <w:jc w:val="center"/>
                </w:pPr>
              </w:pPrChange>
            </w:pPr>
            <w:ins w:id="119" w:author="Yoshio MIYADERA" w:date="2014-04-17T01:01:00Z">
              <w:r w:rsidRPr="006F0F23">
                <w:rPr>
                  <w:sz w:val="20"/>
                </w:rPr>
                <w:t>161</w:t>
              </w:r>
            </w:ins>
            <w:ins w:id="120" w:author="Christe-Baldan, Susana" w:date="2014-06-25T09:53:00Z">
              <w:r w:rsidRPr="006F0F23">
                <w:rPr>
                  <w:sz w:val="20"/>
                </w:rPr>
                <w:t>,</w:t>
              </w:r>
            </w:ins>
            <w:ins w:id="121" w:author="Yoshio MIYADERA" w:date="2014-04-17T01:01:00Z">
              <w:r w:rsidRPr="006F0F23">
                <w:rPr>
                  <w:sz w:val="20"/>
                </w:rPr>
                <w:t>625</w:t>
              </w:r>
            </w:ins>
          </w:p>
        </w:tc>
        <w:tc>
          <w:tcPr>
            <w:tcW w:w="1248" w:type="dxa"/>
            <w:shd w:val="clear" w:color="auto" w:fill="auto"/>
            <w:vAlign w:val="center"/>
          </w:tcPr>
          <w:p w:rsidR="001E26EB" w:rsidRPr="006F0F23" w:rsidRDefault="001E26E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100" w:beforeAutospacing="1" w:after="100" w:afterAutospacing="1"/>
              <w:jc w:val="center"/>
              <w:rPr>
                <w:ins w:id="122" w:author="Yoshio MIYADERA" w:date="2014-05-07T19:54:00Z"/>
                <w:sz w:val="20"/>
              </w:rPr>
              <w:pPrChange w:id="123" w:author="Marin Matas, Juan Gabriel" w:date="2015-03-29T22:21:00Z">
                <w:pPr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suppressOverlap/>
                  <w:jc w:val="center"/>
                </w:pPr>
              </w:pPrChange>
            </w:pPr>
            <w:ins w:id="124" w:author="Yoshio MIYADERA" w:date="2014-04-17T01:01:00Z">
              <w:r w:rsidRPr="006F0F23">
                <w:rPr>
                  <w:sz w:val="20"/>
                </w:rPr>
                <w:t>161</w:t>
              </w:r>
            </w:ins>
            <w:ins w:id="125" w:author="Christe-Baldan, Susana" w:date="2014-06-25T09:56:00Z">
              <w:r w:rsidRPr="006F0F23">
                <w:rPr>
                  <w:sz w:val="20"/>
                </w:rPr>
                <w:t>,</w:t>
              </w:r>
            </w:ins>
            <w:ins w:id="126" w:author="Yoshio MIYADERA" w:date="2014-04-17T01:01:00Z">
              <w:r w:rsidRPr="006F0F23">
                <w:rPr>
                  <w:sz w:val="20"/>
                </w:rPr>
                <w:t>625</w:t>
              </w:r>
            </w:ins>
          </w:p>
        </w:tc>
        <w:tc>
          <w:tcPr>
            <w:tcW w:w="1021" w:type="dxa"/>
            <w:shd w:val="clear" w:color="auto" w:fill="auto"/>
            <w:vAlign w:val="center"/>
          </w:tcPr>
          <w:p w:rsidR="001E26EB" w:rsidRPr="006F0F23" w:rsidRDefault="001E26EB">
            <w:pPr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leader="dot" w:pos="7938"/>
                <w:tab w:val="center" w:pos="9526"/>
              </w:tabs>
              <w:snapToGrid w:val="0"/>
              <w:spacing w:before="100" w:beforeAutospacing="1" w:after="100" w:afterAutospacing="1"/>
              <w:ind w:left="567" w:hanging="567"/>
              <w:jc w:val="center"/>
              <w:rPr>
                <w:ins w:id="127" w:author="Yoshio MIYADERA" w:date="2014-05-07T19:54:00Z"/>
                <w:sz w:val="20"/>
                <w:lang w:eastAsia="ja-JP"/>
              </w:rPr>
              <w:pPrChange w:id="128" w:author="Marin Matas, Juan Gabriel" w:date="2015-03-29T22:21:00Z">
                <w:pPr>
                  <w:keepLines/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  <w:tab w:val="left" w:leader="dot" w:pos="7938"/>
                    <w:tab w:val="center" w:pos="9526"/>
                  </w:tabs>
                  <w:snapToGrid w:val="0"/>
                  <w:spacing w:before="0"/>
                  <w:ind w:left="567" w:hanging="567"/>
                  <w:suppressOverlap/>
                  <w:jc w:val="center"/>
                </w:pPr>
              </w:pPrChange>
            </w:pPr>
            <w:ins w:id="129" w:author="Yoshio MIYADERA" w:date="2014-04-17T01:08:00Z">
              <w:r w:rsidRPr="006F0F23">
                <w:rPr>
                  <w:sz w:val="20"/>
                  <w:lang w:eastAsia="ja-JP"/>
                </w:rPr>
                <w:t>x</w:t>
              </w:r>
            </w:ins>
          </w:p>
        </w:tc>
        <w:tc>
          <w:tcPr>
            <w:tcW w:w="1191" w:type="dxa"/>
            <w:shd w:val="clear" w:color="auto" w:fill="auto"/>
            <w:vAlign w:val="center"/>
          </w:tcPr>
          <w:p w:rsidR="001E26EB" w:rsidRPr="006F0F23" w:rsidRDefault="001E26EB">
            <w:pPr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leader="dot" w:pos="7938"/>
                <w:tab w:val="center" w:pos="9526"/>
              </w:tabs>
              <w:snapToGrid w:val="0"/>
              <w:spacing w:before="100" w:beforeAutospacing="1" w:after="100" w:afterAutospacing="1"/>
              <w:ind w:left="567" w:hanging="567"/>
              <w:jc w:val="center"/>
              <w:rPr>
                <w:ins w:id="130" w:author="Yoshio MIYADERA" w:date="2014-05-07T19:54:00Z"/>
                <w:rFonts w:ascii="TimesNewRoman" w:hAnsi="TimesNewRoman" w:cs="TimesNewRoman"/>
                <w:sz w:val="20"/>
                <w:lang w:eastAsia="ja-JP"/>
              </w:rPr>
              <w:pPrChange w:id="131" w:author="Marin Matas, Juan Gabriel" w:date="2015-03-29T22:21:00Z">
                <w:pPr>
                  <w:keepLines/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  <w:tab w:val="left" w:leader="dot" w:pos="7938"/>
                    <w:tab w:val="center" w:pos="9526"/>
                  </w:tabs>
                  <w:snapToGrid w:val="0"/>
                  <w:spacing w:before="0"/>
                  <w:ind w:left="567" w:hanging="567"/>
                  <w:suppressOverlap/>
                  <w:jc w:val="center"/>
                </w:pPr>
              </w:pPrChange>
            </w:pPr>
            <w:ins w:id="132" w:author="Yoshio MIYADERA" w:date="2014-04-17T08:24:00Z">
              <w:r w:rsidRPr="006F0F23">
                <w:rPr>
                  <w:rFonts w:ascii="TimesNewRoman" w:hAnsi="TimesNewRoman" w:cs="TimesNewRoman"/>
                  <w:sz w:val="20"/>
                  <w:lang w:eastAsia="ja-JP"/>
                </w:rPr>
                <w:t>x</w:t>
              </w:r>
            </w:ins>
          </w:p>
        </w:tc>
        <w:tc>
          <w:tcPr>
            <w:tcW w:w="1191" w:type="dxa"/>
            <w:shd w:val="clear" w:color="auto" w:fill="auto"/>
            <w:vAlign w:val="center"/>
          </w:tcPr>
          <w:p w:rsidR="001E26EB" w:rsidRPr="006F0F23" w:rsidRDefault="001E26E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100" w:beforeAutospacing="1" w:after="100" w:afterAutospacing="1"/>
              <w:jc w:val="center"/>
              <w:rPr>
                <w:ins w:id="133" w:author="Yoshio MIYADERA" w:date="2014-05-07T19:54:00Z"/>
                <w:sz w:val="20"/>
              </w:rPr>
              <w:pPrChange w:id="134" w:author="Marin Matas, Juan Gabriel" w:date="2015-03-29T22:21:00Z">
                <w:pPr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suppressOverlap/>
                  <w:jc w:val="center"/>
                </w:pPr>
              </w:pPrChange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1E26EB" w:rsidRPr="006F0F23" w:rsidRDefault="001E26E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100" w:beforeAutospacing="1" w:after="100" w:afterAutospacing="1"/>
              <w:jc w:val="center"/>
              <w:rPr>
                <w:ins w:id="135" w:author="Yoshio MIYADERA" w:date="2014-05-07T19:54:00Z"/>
                <w:sz w:val="20"/>
              </w:rPr>
              <w:pPrChange w:id="136" w:author="Marin Matas, Juan Gabriel" w:date="2015-03-29T22:21:00Z">
                <w:pPr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suppressOverlap/>
                  <w:jc w:val="center"/>
                </w:pPr>
              </w:pPrChange>
            </w:pPr>
          </w:p>
        </w:tc>
      </w:tr>
      <w:tr w:rsidR="001E26EB" w:rsidRPr="006F0F23" w:rsidTr="00F4548B">
        <w:trPr>
          <w:cantSplit/>
          <w:trHeight w:val="193"/>
        </w:trPr>
        <w:tc>
          <w:tcPr>
            <w:tcW w:w="1134" w:type="dxa"/>
            <w:shd w:val="clear" w:color="auto" w:fill="auto"/>
            <w:vAlign w:val="center"/>
          </w:tcPr>
          <w:p w:rsidR="001E26EB" w:rsidRPr="006F0F23" w:rsidRDefault="001E26E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100" w:beforeAutospacing="1" w:after="100" w:afterAutospacing="1"/>
              <w:rPr>
                <w:ins w:id="137" w:author="Yoshio MIYADERA" w:date="2014-05-07T19:54:00Z"/>
                <w:sz w:val="20"/>
              </w:rPr>
              <w:pPrChange w:id="138" w:author="Marin Matas, Juan Gabriel" w:date="2015-03-29T22:21:00Z">
                <w:pPr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suppressOverlap/>
                </w:pPr>
              </w:pPrChange>
            </w:pPr>
            <w:r w:rsidRPr="006F0F23">
              <w:rPr>
                <w:sz w:val="20"/>
              </w:rPr>
              <w:t>21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1E26EB" w:rsidRPr="006F0F23" w:rsidRDefault="001E26E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100" w:beforeAutospacing="1" w:after="100" w:afterAutospacing="1"/>
              <w:jc w:val="center"/>
              <w:rPr>
                <w:ins w:id="139" w:author="Yoshio MIYADERA" w:date="2014-05-07T19:54:00Z"/>
                <w:i/>
                <w:iCs/>
                <w:sz w:val="20"/>
              </w:rPr>
              <w:pPrChange w:id="140" w:author="Marin Matas, Juan Gabriel" w:date="2015-03-29T22:21:00Z">
                <w:pPr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suppressOverlap/>
                  <w:jc w:val="center"/>
                </w:pPr>
              </w:pPrChange>
            </w:pPr>
            <w:r w:rsidRPr="006F0F23">
              <w:rPr>
                <w:i/>
                <w:sz w:val="20"/>
              </w:rPr>
              <w:t>w), y)</w:t>
            </w:r>
            <w:ins w:id="141" w:author="Yoshio MIYADERA" w:date="2013-10-04T10:48:00Z">
              <w:r w:rsidRPr="006F0F23">
                <w:rPr>
                  <w:i/>
                  <w:sz w:val="20"/>
                  <w:lang w:eastAsia="ja-JP"/>
                </w:rPr>
                <w:t>, xx)</w:t>
              </w:r>
            </w:ins>
          </w:p>
        </w:tc>
        <w:tc>
          <w:tcPr>
            <w:tcW w:w="1247" w:type="dxa"/>
            <w:shd w:val="clear" w:color="auto" w:fill="auto"/>
            <w:vAlign w:val="center"/>
          </w:tcPr>
          <w:p w:rsidR="001E26EB" w:rsidRPr="006F0F23" w:rsidRDefault="001E26E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100" w:beforeAutospacing="1" w:after="100" w:afterAutospacing="1"/>
              <w:jc w:val="center"/>
              <w:rPr>
                <w:ins w:id="142" w:author="Yoshio MIYADERA" w:date="2014-05-07T19:54:00Z"/>
                <w:sz w:val="20"/>
              </w:rPr>
              <w:pPrChange w:id="143" w:author="Marin Matas, Juan Gabriel" w:date="2015-03-29T22:21:00Z">
                <w:pPr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suppressOverlap/>
                  <w:jc w:val="center"/>
                </w:pPr>
              </w:pPrChange>
            </w:pPr>
            <w:r w:rsidRPr="006F0F23">
              <w:rPr>
                <w:sz w:val="20"/>
              </w:rPr>
              <w:t>157,050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1E26EB" w:rsidRPr="006F0F23" w:rsidRDefault="001E26E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100" w:beforeAutospacing="1" w:after="100" w:afterAutospacing="1"/>
              <w:jc w:val="center"/>
              <w:rPr>
                <w:ins w:id="144" w:author="Yoshio MIYADERA" w:date="2014-05-07T19:54:00Z"/>
                <w:sz w:val="20"/>
              </w:rPr>
              <w:pPrChange w:id="145" w:author="Marin Matas, Juan Gabriel" w:date="2015-03-29T22:21:00Z">
                <w:pPr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suppressOverlap/>
                  <w:jc w:val="center"/>
                </w:pPr>
              </w:pPrChange>
            </w:pPr>
            <w:r w:rsidRPr="006F0F23">
              <w:rPr>
                <w:sz w:val="20"/>
              </w:rPr>
              <w:t>161,650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1E26EB" w:rsidRPr="006F0F23" w:rsidRDefault="001E26EB">
            <w:pPr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leader="dot" w:pos="7938"/>
                <w:tab w:val="center" w:pos="9526"/>
              </w:tabs>
              <w:snapToGrid w:val="0"/>
              <w:spacing w:before="100" w:beforeAutospacing="1" w:after="100" w:afterAutospacing="1"/>
              <w:ind w:left="567" w:hanging="567"/>
              <w:jc w:val="center"/>
              <w:rPr>
                <w:ins w:id="146" w:author="Yoshio MIYADERA" w:date="2014-05-07T19:54:00Z"/>
                <w:sz w:val="20"/>
                <w:lang w:eastAsia="ja-JP"/>
              </w:rPr>
              <w:pPrChange w:id="147" w:author="Marin Matas, Juan Gabriel" w:date="2015-03-29T22:21:00Z">
                <w:pPr>
                  <w:keepLines/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  <w:tab w:val="left" w:leader="dot" w:pos="7938"/>
                    <w:tab w:val="center" w:pos="9526"/>
                  </w:tabs>
                  <w:snapToGrid w:val="0"/>
                  <w:spacing w:before="0"/>
                  <w:ind w:left="567" w:hanging="567"/>
                  <w:suppressOverlap/>
                  <w:jc w:val="center"/>
                </w:pPr>
              </w:pPrChange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1E26EB" w:rsidRPr="006F0F23" w:rsidRDefault="001E26E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100" w:beforeAutospacing="1" w:after="100" w:afterAutospacing="1"/>
              <w:jc w:val="center"/>
              <w:rPr>
                <w:ins w:id="148" w:author="Yoshio MIYADERA" w:date="2014-05-07T19:54:00Z"/>
                <w:sz w:val="20"/>
              </w:rPr>
              <w:pPrChange w:id="149" w:author="Marin Matas, Juan Gabriel" w:date="2015-03-29T22:21:00Z">
                <w:pPr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suppressOverlap/>
                  <w:jc w:val="center"/>
                </w:pPr>
              </w:pPrChange>
            </w:pPr>
            <w:r w:rsidRPr="006F0F23">
              <w:rPr>
                <w:rFonts w:ascii="TimesNewRoman" w:hAnsi="TimesNewRoman" w:cs="TimesNewRoman"/>
                <w:sz w:val="20"/>
                <w:lang w:eastAsia="zh-CN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1E26EB" w:rsidRPr="006F0F23" w:rsidRDefault="001E26E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100" w:beforeAutospacing="1" w:after="100" w:afterAutospacing="1"/>
              <w:jc w:val="center"/>
              <w:rPr>
                <w:ins w:id="150" w:author="Yoshio MIYADERA" w:date="2014-05-07T19:54:00Z"/>
                <w:sz w:val="20"/>
              </w:rPr>
              <w:pPrChange w:id="151" w:author="Marin Matas, Juan Gabriel" w:date="2015-03-29T22:21:00Z">
                <w:pPr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suppressOverlap/>
                  <w:jc w:val="center"/>
                </w:pPr>
              </w:pPrChange>
            </w:pPr>
            <w:r w:rsidRPr="006F0F23">
              <w:rPr>
                <w:rFonts w:ascii="TimesNewRoman" w:hAnsi="TimesNewRoman" w:cs="TimesNewRoman"/>
                <w:sz w:val="20"/>
                <w:lang w:eastAsia="zh-CN"/>
              </w:rPr>
              <w:t>x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1E26EB" w:rsidRPr="006F0F23" w:rsidRDefault="001E26E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100" w:beforeAutospacing="1" w:after="100" w:afterAutospacing="1"/>
              <w:jc w:val="center"/>
              <w:rPr>
                <w:ins w:id="152" w:author="Yoshio MIYADERA" w:date="2014-05-07T19:54:00Z"/>
                <w:sz w:val="20"/>
              </w:rPr>
              <w:pPrChange w:id="153" w:author="Marin Matas, Juan Gabriel" w:date="2015-03-29T22:21:00Z">
                <w:pPr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suppressOverlap/>
                  <w:jc w:val="center"/>
                </w:pPr>
              </w:pPrChange>
            </w:pPr>
            <w:r w:rsidRPr="006F0F23">
              <w:rPr>
                <w:rFonts w:ascii="TimesNewRoman" w:hAnsi="TimesNewRoman" w:cs="TimesNewRoman"/>
                <w:sz w:val="20"/>
                <w:lang w:eastAsia="zh-CN"/>
              </w:rPr>
              <w:t>x</w:t>
            </w:r>
          </w:p>
        </w:tc>
      </w:tr>
      <w:tr w:rsidR="001E26EB" w:rsidRPr="006F0F23" w:rsidTr="00F4548B">
        <w:trPr>
          <w:cantSplit/>
          <w:trHeight w:val="193"/>
        </w:trPr>
        <w:tc>
          <w:tcPr>
            <w:tcW w:w="1134" w:type="dxa"/>
            <w:shd w:val="clear" w:color="auto" w:fill="auto"/>
            <w:vAlign w:val="center"/>
          </w:tcPr>
          <w:p w:rsidR="001E26EB" w:rsidRPr="006F0F23" w:rsidRDefault="001E26EB">
            <w:pPr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leader="dot" w:pos="7938"/>
                <w:tab w:val="center" w:pos="9526"/>
              </w:tabs>
              <w:snapToGrid w:val="0"/>
              <w:spacing w:before="100" w:beforeAutospacing="1" w:after="100" w:afterAutospacing="1"/>
              <w:ind w:left="567" w:hanging="567"/>
              <w:rPr>
                <w:ins w:id="154" w:author="Yoshio MIYADERA" w:date="2014-05-07T19:54:00Z"/>
                <w:sz w:val="20"/>
                <w:lang w:eastAsia="ja-JP"/>
              </w:rPr>
              <w:pPrChange w:id="155" w:author="Marin Matas, Juan Gabriel" w:date="2015-03-29T22:21:00Z">
                <w:pPr>
                  <w:keepLines/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  <w:tab w:val="left" w:leader="dot" w:pos="7938"/>
                    <w:tab w:val="center" w:pos="9526"/>
                  </w:tabs>
                  <w:snapToGrid w:val="0"/>
                  <w:spacing w:before="0"/>
                  <w:ind w:left="567" w:hanging="567"/>
                  <w:suppressOverlap/>
                </w:pPr>
              </w:pPrChange>
            </w:pPr>
            <w:ins w:id="156" w:author="Yoshio MIYADERA" w:date="2014-04-17T00:59:00Z">
              <w:r w:rsidRPr="006F0F23">
                <w:rPr>
                  <w:sz w:val="20"/>
                  <w:lang w:eastAsia="ja-JP"/>
                </w:rPr>
                <w:t>1021</w:t>
              </w:r>
            </w:ins>
          </w:p>
        </w:tc>
        <w:tc>
          <w:tcPr>
            <w:tcW w:w="1049" w:type="dxa"/>
            <w:shd w:val="clear" w:color="auto" w:fill="auto"/>
            <w:vAlign w:val="center"/>
          </w:tcPr>
          <w:p w:rsidR="001E26EB" w:rsidRPr="006F0F23" w:rsidRDefault="001E26E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100" w:beforeAutospacing="1" w:after="100" w:afterAutospacing="1"/>
              <w:jc w:val="center"/>
              <w:rPr>
                <w:ins w:id="157" w:author="Yoshio MIYADERA" w:date="2014-05-07T19:54:00Z"/>
                <w:i/>
                <w:sz w:val="20"/>
              </w:rPr>
              <w:pPrChange w:id="158" w:author="Marin Matas, Juan Gabriel" w:date="2015-03-29T22:21:00Z">
                <w:pPr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suppressOverlap/>
                  <w:jc w:val="center"/>
                </w:pPr>
              </w:pPrChange>
            </w:pPr>
            <w:ins w:id="159" w:author="Yoshio MIYADERA" w:date="2014-04-17T01:07:00Z">
              <w:r w:rsidRPr="006F0F23">
                <w:rPr>
                  <w:i/>
                  <w:sz w:val="20"/>
                </w:rPr>
                <w:t>w), y)</w:t>
              </w:r>
              <w:r w:rsidRPr="006F0F23">
                <w:rPr>
                  <w:i/>
                  <w:sz w:val="20"/>
                  <w:lang w:eastAsia="ja-JP"/>
                </w:rPr>
                <w:t>, xx)</w:t>
              </w:r>
            </w:ins>
          </w:p>
        </w:tc>
        <w:tc>
          <w:tcPr>
            <w:tcW w:w="1247" w:type="dxa"/>
            <w:shd w:val="clear" w:color="auto" w:fill="auto"/>
            <w:vAlign w:val="center"/>
          </w:tcPr>
          <w:p w:rsidR="001E26EB" w:rsidRPr="006F0F23" w:rsidRDefault="001E26E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100" w:beforeAutospacing="1" w:after="100" w:afterAutospacing="1"/>
              <w:jc w:val="center"/>
              <w:rPr>
                <w:ins w:id="160" w:author="Yoshio MIYADERA" w:date="2014-05-07T19:54:00Z"/>
                <w:sz w:val="20"/>
              </w:rPr>
              <w:pPrChange w:id="161" w:author="Marin Matas, Juan Gabriel" w:date="2015-03-29T22:21:00Z">
                <w:pPr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suppressOverlap/>
                  <w:jc w:val="center"/>
                </w:pPr>
              </w:pPrChange>
            </w:pPr>
            <w:ins w:id="162" w:author="Yoshio MIYADERA" w:date="2014-04-17T01:02:00Z">
              <w:r w:rsidRPr="006F0F23">
                <w:rPr>
                  <w:sz w:val="20"/>
                </w:rPr>
                <w:t>157</w:t>
              </w:r>
            </w:ins>
            <w:ins w:id="163" w:author="Christe-Baldan, Susana" w:date="2014-06-25T09:55:00Z">
              <w:r w:rsidRPr="006F0F23">
                <w:rPr>
                  <w:sz w:val="20"/>
                </w:rPr>
                <w:t>,</w:t>
              </w:r>
            </w:ins>
            <w:ins w:id="164" w:author="Yoshio MIYADERA" w:date="2014-04-17T01:02:00Z">
              <w:r w:rsidRPr="006F0F23">
                <w:rPr>
                  <w:sz w:val="20"/>
                </w:rPr>
                <w:t>050</w:t>
              </w:r>
            </w:ins>
          </w:p>
        </w:tc>
        <w:tc>
          <w:tcPr>
            <w:tcW w:w="1248" w:type="dxa"/>
            <w:shd w:val="clear" w:color="auto" w:fill="auto"/>
            <w:vAlign w:val="center"/>
          </w:tcPr>
          <w:p w:rsidR="001E26EB" w:rsidRPr="006F0F23" w:rsidRDefault="001E26E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100" w:beforeAutospacing="1" w:after="100" w:afterAutospacing="1"/>
              <w:jc w:val="center"/>
              <w:rPr>
                <w:ins w:id="165" w:author="Yoshio MIYADERA" w:date="2014-05-07T19:54:00Z"/>
                <w:sz w:val="20"/>
              </w:rPr>
              <w:pPrChange w:id="166" w:author="Marin Matas, Juan Gabriel" w:date="2015-03-29T22:21:00Z">
                <w:pPr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suppressOverlap/>
                  <w:jc w:val="center"/>
                </w:pPr>
              </w:pPrChange>
            </w:pPr>
            <w:ins w:id="167" w:author="Yoshio MIYADERA" w:date="2014-04-17T08:24:00Z">
              <w:r w:rsidRPr="006F0F23">
                <w:rPr>
                  <w:sz w:val="20"/>
                </w:rPr>
                <w:t>157</w:t>
              </w:r>
            </w:ins>
            <w:ins w:id="168" w:author="Christe-Baldan, Susana" w:date="2014-06-25T09:56:00Z">
              <w:r w:rsidRPr="006F0F23">
                <w:rPr>
                  <w:sz w:val="20"/>
                </w:rPr>
                <w:t>,</w:t>
              </w:r>
            </w:ins>
            <w:ins w:id="169" w:author="Yoshio MIYADERA" w:date="2014-04-17T08:24:00Z">
              <w:r w:rsidRPr="006F0F23">
                <w:rPr>
                  <w:sz w:val="20"/>
                </w:rPr>
                <w:t>050</w:t>
              </w:r>
            </w:ins>
          </w:p>
        </w:tc>
        <w:tc>
          <w:tcPr>
            <w:tcW w:w="1021" w:type="dxa"/>
            <w:shd w:val="clear" w:color="auto" w:fill="auto"/>
            <w:vAlign w:val="center"/>
          </w:tcPr>
          <w:p w:rsidR="001E26EB" w:rsidRPr="006F0F23" w:rsidRDefault="001E26EB">
            <w:pPr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leader="dot" w:pos="7938"/>
                <w:tab w:val="center" w:pos="9526"/>
              </w:tabs>
              <w:snapToGrid w:val="0"/>
              <w:spacing w:before="100" w:beforeAutospacing="1" w:after="100" w:afterAutospacing="1"/>
              <w:ind w:left="567" w:hanging="567"/>
              <w:jc w:val="center"/>
              <w:rPr>
                <w:ins w:id="170" w:author="Yoshio MIYADERA" w:date="2014-05-07T19:54:00Z"/>
                <w:sz w:val="20"/>
                <w:lang w:eastAsia="ja-JP"/>
              </w:rPr>
              <w:pPrChange w:id="171" w:author="Marin Matas, Juan Gabriel" w:date="2015-03-29T22:21:00Z">
                <w:pPr>
                  <w:keepLines/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  <w:tab w:val="left" w:leader="dot" w:pos="7938"/>
                    <w:tab w:val="center" w:pos="9526"/>
                  </w:tabs>
                  <w:snapToGrid w:val="0"/>
                  <w:spacing w:before="0"/>
                  <w:ind w:left="567" w:hanging="567"/>
                  <w:suppressOverlap/>
                  <w:jc w:val="center"/>
                </w:pPr>
              </w:pPrChange>
            </w:pPr>
            <w:ins w:id="172" w:author="Yoshio MIYADERA" w:date="2014-04-17T08:22:00Z">
              <w:r w:rsidRPr="006F0F23">
                <w:rPr>
                  <w:sz w:val="20"/>
                  <w:lang w:eastAsia="ja-JP"/>
                </w:rPr>
                <w:t>x</w:t>
              </w:r>
            </w:ins>
          </w:p>
        </w:tc>
        <w:tc>
          <w:tcPr>
            <w:tcW w:w="1191" w:type="dxa"/>
            <w:shd w:val="clear" w:color="auto" w:fill="auto"/>
            <w:vAlign w:val="center"/>
          </w:tcPr>
          <w:p w:rsidR="001E26EB" w:rsidRPr="006F0F23" w:rsidRDefault="001E26E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100" w:beforeAutospacing="1" w:after="100" w:afterAutospacing="1"/>
              <w:jc w:val="center"/>
              <w:rPr>
                <w:ins w:id="173" w:author="Yoshio MIYADERA" w:date="2014-05-07T19:54:00Z"/>
                <w:rFonts w:ascii="TimesNewRoman" w:hAnsi="TimesNewRoman" w:cs="TimesNewRoman"/>
                <w:sz w:val="20"/>
                <w:lang w:eastAsia="zh-CN"/>
              </w:rPr>
              <w:pPrChange w:id="174" w:author="Marin Matas, Juan Gabriel" w:date="2015-03-29T22:21:00Z">
                <w:pPr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suppressOverlap/>
                  <w:jc w:val="center"/>
                </w:pPr>
              </w:pPrChange>
            </w:pPr>
            <w:ins w:id="175" w:author="Yoshio MIYADERA" w:date="2014-04-17T08:25:00Z">
              <w:r w:rsidRPr="006F0F23">
                <w:rPr>
                  <w:rFonts w:ascii="TimesNewRoman" w:hAnsi="TimesNewRoman" w:cs="TimesNewRoman"/>
                  <w:sz w:val="20"/>
                  <w:lang w:eastAsia="ja-JP"/>
                </w:rPr>
                <w:t>x</w:t>
              </w:r>
            </w:ins>
          </w:p>
        </w:tc>
        <w:tc>
          <w:tcPr>
            <w:tcW w:w="1191" w:type="dxa"/>
            <w:shd w:val="clear" w:color="auto" w:fill="auto"/>
            <w:vAlign w:val="center"/>
          </w:tcPr>
          <w:p w:rsidR="001E26EB" w:rsidRPr="006F0F23" w:rsidRDefault="001E26E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100" w:beforeAutospacing="1" w:after="100" w:afterAutospacing="1"/>
              <w:jc w:val="center"/>
              <w:rPr>
                <w:ins w:id="176" w:author="Yoshio MIYADERA" w:date="2014-05-07T19:54:00Z"/>
                <w:sz w:val="20"/>
              </w:rPr>
              <w:pPrChange w:id="177" w:author="Marin Matas, Juan Gabriel" w:date="2015-03-29T22:21:00Z">
                <w:pPr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suppressOverlap/>
                  <w:jc w:val="center"/>
                </w:pPr>
              </w:pPrChange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1E26EB" w:rsidRPr="006F0F23" w:rsidRDefault="001E26E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100" w:beforeAutospacing="1" w:after="100" w:afterAutospacing="1"/>
              <w:jc w:val="center"/>
              <w:rPr>
                <w:ins w:id="178" w:author="Yoshio MIYADERA" w:date="2014-05-07T19:54:00Z"/>
                <w:sz w:val="20"/>
              </w:rPr>
              <w:pPrChange w:id="179" w:author="Marin Matas, Juan Gabriel" w:date="2015-03-29T22:21:00Z">
                <w:pPr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suppressOverlap/>
                  <w:jc w:val="center"/>
                </w:pPr>
              </w:pPrChange>
            </w:pPr>
          </w:p>
        </w:tc>
      </w:tr>
      <w:tr w:rsidR="001E26EB" w:rsidRPr="006F0F23" w:rsidTr="00F4548B">
        <w:trPr>
          <w:cantSplit/>
          <w:trHeight w:val="193"/>
        </w:trPr>
        <w:tc>
          <w:tcPr>
            <w:tcW w:w="1134" w:type="dxa"/>
            <w:shd w:val="clear" w:color="auto" w:fill="auto"/>
            <w:vAlign w:val="center"/>
          </w:tcPr>
          <w:p w:rsidR="001E26EB" w:rsidRPr="006F0F23" w:rsidRDefault="001E26E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100" w:beforeAutospacing="1" w:after="100" w:afterAutospacing="1"/>
              <w:jc w:val="right"/>
              <w:rPr>
                <w:ins w:id="180" w:author="Yoshio MIYADERA" w:date="2014-05-07T19:54:00Z"/>
                <w:sz w:val="20"/>
                <w:lang w:eastAsia="ja-JP"/>
              </w:rPr>
              <w:pPrChange w:id="181" w:author="Marin Matas, Juan Gabriel" w:date="2015-03-29T22:21:00Z">
                <w:pPr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suppressOverlap/>
                  <w:jc w:val="right"/>
                </w:pPr>
              </w:pPrChange>
            </w:pPr>
            <w:ins w:id="182" w:author="Yoshio MIYADERA" w:date="2014-04-17T00:59:00Z">
              <w:r w:rsidRPr="006F0F23">
                <w:rPr>
                  <w:sz w:val="20"/>
                  <w:lang w:eastAsia="ja-JP"/>
                </w:rPr>
                <w:t>2021</w:t>
              </w:r>
            </w:ins>
          </w:p>
        </w:tc>
        <w:tc>
          <w:tcPr>
            <w:tcW w:w="1049" w:type="dxa"/>
            <w:shd w:val="clear" w:color="auto" w:fill="auto"/>
            <w:vAlign w:val="center"/>
          </w:tcPr>
          <w:p w:rsidR="001E26EB" w:rsidRPr="006F0F23" w:rsidRDefault="001E26E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100" w:beforeAutospacing="1" w:after="100" w:afterAutospacing="1"/>
              <w:jc w:val="center"/>
              <w:rPr>
                <w:ins w:id="183" w:author="Yoshio MIYADERA" w:date="2014-05-07T19:54:00Z"/>
                <w:i/>
                <w:sz w:val="20"/>
              </w:rPr>
              <w:pPrChange w:id="184" w:author="Marin Matas, Juan Gabriel" w:date="2015-03-29T22:21:00Z">
                <w:pPr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suppressOverlap/>
                  <w:jc w:val="center"/>
                </w:pPr>
              </w:pPrChange>
            </w:pPr>
            <w:ins w:id="185" w:author="Yoshio MIYADERA" w:date="2014-04-17T01:07:00Z">
              <w:r w:rsidRPr="006F0F23">
                <w:rPr>
                  <w:i/>
                  <w:sz w:val="20"/>
                </w:rPr>
                <w:t>w), y)</w:t>
              </w:r>
              <w:r w:rsidRPr="006F0F23">
                <w:rPr>
                  <w:i/>
                  <w:sz w:val="20"/>
                  <w:lang w:eastAsia="ja-JP"/>
                </w:rPr>
                <w:t>, xx)</w:t>
              </w:r>
            </w:ins>
          </w:p>
        </w:tc>
        <w:tc>
          <w:tcPr>
            <w:tcW w:w="1247" w:type="dxa"/>
            <w:shd w:val="clear" w:color="auto" w:fill="auto"/>
            <w:vAlign w:val="center"/>
          </w:tcPr>
          <w:p w:rsidR="001E26EB" w:rsidRPr="006F0F23" w:rsidRDefault="001E26E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100" w:beforeAutospacing="1" w:after="100" w:afterAutospacing="1"/>
              <w:jc w:val="center"/>
              <w:rPr>
                <w:ins w:id="186" w:author="Yoshio MIYADERA" w:date="2014-05-07T19:54:00Z"/>
                <w:sz w:val="20"/>
              </w:rPr>
              <w:pPrChange w:id="187" w:author="Marin Matas, Juan Gabriel" w:date="2015-03-29T22:21:00Z">
                <w:pPr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suppressOverlap/>
                  <w:jc w:val="center"/>
                </w:pPr>
              </w:pPrChange>
            </w:pPr>
            <w:ins w:id="188" w:author="Yoshio MIYADERA" w:date="2014-04-17T01:02:00Z">
              <w:r w:rsidRPr="006F0F23">
                <w:rPr>
                  <w:sz w:val="20"/>
                </w:rPr>
                <w:t>161</w:t>
              </w:r>
            </w:ins>
            <w:ins w:id="189" w:author="Christe-Baldan, Susana" w:date="2014-06-25T09:55:00Z">
              <w:r w:rsidRPr="006F0F23">
                <w:rPr>
                  <w:sz w:val="20"/>
                </w:rPr>
                <w:t>,</w:t>
              </w:r>
            </w:ins>
            <w:ins w:id="190" w:author="Yoshio MIYADERA" w:date="2014-04-17T01:02:00Z">
              <w:r w:rsidRPr="006F0F23">
                <w:rPr>
                  <w:sz w:val="20"/>
                </w:rPr>
                <w:t>650</w:t>
              </w:r>
            </w:ins>
          </w:p>
        </w:tc>
        <w:tc>
          <w:tcPr>
            <w:tcW w:w="1248" w:type="dxa"/>
            <w:shd w:val="clear" w:color="auto" w:fill="auto"/>
            <w:vAlign w:val="center"/>
          </w:tcPr>
          <w:p w:rsidR="001E26EB" w:rsidRPr="006F0F23" w:rsidRDefault="001E26E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100" w:beforeAutospacing="1" w:after="100" w:afterAutospacing="1"/>
              <w:jc w:val="center"/>
              <w:rPr>
                <w:ins w:id="191" w:author="Yoshio MIYADERA" w:date="2014-05-07T19:54:00Z"/>
                <w:sz w:val="20"/>
              </w:rPr>
              <w:pPrChange w:id="192" w:author="Marin Matas, Juan Gabriel" w:date="2015-03-29T22:21:00Z">
                <w:pPr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suppressOverlap/>
                  <w:jc w:val="center"/>
                </w:pPr>
              </w:pPrChange>
            </w:pPr>
            <w:ins w:id="193" w:author="Yoshio MIYADERA" w:date="2014-04-17T01:02:00Z">
              <w:r w:rsidRPr="006F0F23">
                <w:rPr>
                  <w:sz w:val="20"/>
                </w:rPr>
                <w:t>161</w:t>
              </w:r>
            </w:ins>
            <w:ins w:id="194" w:author="Christe-Baldan, Susana" w:date="2014-06-25T09:56:00Z">
              <w:r w:rsidRPr="006F0F23">
                <w:rPr>
                  <w:sz w:val="20"/>
                </w:rPr>
                <w:t>,</w:t>
              </w:r>
            </w:ins>
            <w:ins w:id="195" w:author="Yoshio MIYADERA" w:date="2014-04-17T01:02:00Z">
              <w:r w:rsidRPr="006F0F23">
                <w:rPr>
                  <w:sz w:val="20"/>
                </w:rPr>
                <w:t>650</w:t>
              </w:r>
            </w:ins>
          </w:p>
        </w:tc>
        <w:tc>
          <w:tcPr>
            <w:tcW w:w="1021" w:type="dxa"/>
            <w:shd w:val="clear" w:color="auto" w:fill="auto"/>
            <w:vAlign w:val="center"/>
          </w:tcPr>
          <w:p w:rsidR="001E26EB" w:rsidRPr="006F0F23" w:rsidRDefault="001E26EB">
            <w:pPr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leader="dot" w:pos="7938"/>
                <w:tab w:val="center" w:pos="9526"/>
              </w:tabs>
              <w:snapToGrid w:val="0"/>
              <w:spacing w:before="100" w:beforeAutospacing="1" w:after="100" w:afterAutospacing="1"/>
              <w:ind w:left="567" w:hanging="567"/>
              <w:jc w:val="center"/>
              <w:rPr>
                <w:ins w:id="196" w:author="Yoshio MIYADERA" w:date="2014-05-07T19:54:00Z"/>
                <w:sz w:val="20"/>
                <w:lang w:eastAsia="ja-JP"/>
              </w:rPr>
              <w:pPrChange w:id="197" w:author="Marin Matas, Juan Gabriel" w:date="2015-03-29T22:21:00Z">
                <w:pPr>
                  <w:keepLines/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  <w:tab w:val="left" w:leader="dot" w:pos="7938"/>
                    <w:tab w:val="center" w:pos="9526"/>
                  </w:tabs>
                  <w:snapToGrid w:val="0"/>
                  <w:spacing w:before="0"/>
                  <w:ind w:left="567" w:hanging="567"/>
                  <w:suppressOverlap/>
                  <w:jc w:val="center"/>
                </w:pPr>
              </w:pPrChange>
            </w:pPr>
            <w:ins w:id="198" w:author="Yoshio MIYADERA" w:date="2014-04-17T01:08:00Z">
              <w:r w:rsidRPr="006F0F23">
                <w:rPr>
                  <w:sz w:val="20"/>
                  <w:lang w:eastAsia="ja-JP"/>
                </w:rPr>
                <w:t>x</w:t>
              </w:r>
            </w:ins>
          </w:p>
        </w:tc>
        <w:tc>
          <w:tcPr>
            <w:tcW w:w="1191" w:type="dxa"/>
            <w:shd w:val="clear" w:color="auto" w:fill="auto"/>
            <w:vAlign w:val="center"/>
          </w:tcPr>
          <w:p w:rsidR="001E26EB" w:rsidRPr="006F0F23" w:rsidRDefault="001E26E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100" w:beforeAutospacing="1" w:after="100" w:afterAutospacing="1"/>
              <w:jc w:val="center"/>
              <w:rPr>
                <w:ins w:id="199" w:author="Yoshio MIYADERA" w:date="2014-05-07T19:54:00Z"/>
                <w:rFonts w:ascii="TimesNewRoman" w:hAnsi="TimesNewRoman" w:cs="TimesNewRoman"/>
                <w:sz w:val="20"/>
                <w:lang w:eastAsia="zh-CN"/>
              </w:rPr>
              <w:pPrChange w:id="200" w:author="Marin Matas, Juan Gabriel" w:date="2015-03-29T22:21:00Z">
                <w:pPr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suppressOverlap/>
                  <w:jc w:val="center"/>
                </w:pPr>
              </w:pPrChange>
            </w:pPr>
            <w:ins w:id="201" w:author="Yoshio MIYADERA" w:date="2014-04-17T08:25:00Z">
              <w:r w:rsidRPr="006F0F23">
                <w:rPr>
                  <w:rFonts w:ascii="TimesNewRoman" w:hAnsi="TimesNewRoman" w:cs="TimesNewRoman"/>
                  <w:sz w:val="20"/>
                  <w:lang w:eastAsia="ja-JP"/>
                </w:rPr>
                <w:t>x</w:t>
              </w:r>
            </w:ins>
          </w:p>
        </w:tc>
        <w:tc>
          <w:tcPr>
            <w:tcW w:w="1191" w:type="dxa"/>
            <w:shd w:val="clear" w:color="auto" w:fill="auto"/>
            <w:vAlign w:val="center"/>
          </w:tcPr>
          <w:p w:rsidR="001E26EB" w:rsidRPr="006F0F23" w:rsidRDefault="001E26E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100" w:beforeAutospacing="1" w:after="100" w:afterAutospacing="1"/>
              <w:jc w:val="center"/>
              <w:rPr>
                <w:ins w:id="202" w:author="Yoshio MIYADERA" w:date="2014-05-07T19:54:00Z"/>
                <w:sz w:val="20"/>
              </w:rPr>
              <w:pPrChange w:id="203" w:author="Marin Matas, Juan Gabriel" w:date="2015-03-29T22:21:00Z">
                <w:pPr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suppressOverlap/>
                  <w:jc w:val="center"/>
                </w:pPr>
              </w:pPrChange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1E26EB" w:rsidRPr="006F0F23" w:rsidRDefault="001E26E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100" w:beforeAutospacing="1" w:after="100" w:afterAutospacing="1"/>
              <w:jc w:val="center"/>
              <w:rPr>
                <w:ins w:id="204" w:author="Yoshio MIYADERA" w:date="2014-05-07T19:54:00Z"/>
                <w:sz w:val="20"/>
              </w:rPr>
              <w:pPrChange w:id="205" w:author="Marin Matas, Juan Gabriel" w:date="2015-03-29T22:21:00Z">
                <w:pPr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suppressOverlap/>
                  <w:jc w:val="center"/>
                </w:pPr>
              </w:pPrChange>
            </w:pPr>
          </w:p>
        </w:tc>
      </w:tr>
      <w:tr w:rsidR="001E26EB" w:rsidRPr="006F0F23" w:rsidTr="00F4548B">
        <w:trPr>
          <w:cantSplit/>
          <w:trHeight w:val="193"/>
        </w:trPr>
        <w:tc>
          <w:tcPr>
            <w:tcW w:w="1134" w:type="dxa"/>
            <w:shd w:val="clear" w:color="auto" w:fill="auto"/>
            <w:vAlign w:val="center"/>
          </w:tcPr>
          <w:p w:rsidR="001E26EB" w:rsidRPr="006F0F23" w:rsidRDefault="001E26E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100" w:beforeAutospacing="1" w:after="100" w:afterAutospacing="1"/>
              <w:jc w:val="right"/>
              <w:rPr>
                <w:ins w:id="206" w:author="Yoshio MIYADERA" w:date="2014-05-07T19:54:00Z"/>
                <w:sz w:val="20"/>
              </w:rPr>
              <w:pPrChange w:id="207" w:author="Marin Matas, Juan Gabriel" w:date="2015-03-29T22:21:00Z">
                <w:pPr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suppressOverlap/>
                  <w:jc w:val="right"/>
                </w:pPr>
              </w:pPrChange>
            </w:pPr>
            <w:r w:rsidRPr="006F0F23">
              <w:rPr>
                <w:sz w:val="20"/>
              </w:rPr>
              <w:t>81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1E26EB" w:rsidRPr="006F0F23" w:rsidRDefault="001E26E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100" w:beforeAutospacing="1" w:after="100" w:afterAutospacing="1"/>
              <w:jc w:val="center"/>
              <w:rPr>
                <w:ins w:id="208" w:author="Yoshio MIYADERA" w:date="2014-05-07T19:54:00Z"/>
                <w:i/>
                <w:iCs/>
                <w:sz w:val="20"/>
              </w:rPr>
              <w:pPrChange w:id="209" w:author="Marin Matas, Juan Gabriel" w:date="2015-03-29T22:21:00Z">
                <w:pPr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suppressOverlap/>
                  <w:jc w:val="center"/>
                </w:pPr>
              </w:pPrChange>
            </w:pPr>
            <w:r w:rsidRPr="006F0F23">
              <w:rPr>
                <w:i/>
                <w:sz w:val="20"/>
              </w:rPr>
              <w:t>w), y)</w:t>
            </w:r>
            <w:ins w:id="210" w:author="Yoshio MIYADERA" w:date="2013-10-04T10:48:00Z">
              <w:r w:rsidRPr="006F0F23">
                <w:rPr>
                  <w:i/>
                  <w:sz w:val="20"/>
                  <w:lang w:eastAsia="ja-JP"/>
                </w:rPr>
                <w:t>, xx)</w:t>
              </w:r>
            </w:ins>
          </w:p>
        </w:tc>
        <w:tc>
          <w:tcPr>
            <w:tcW w:w="1247" w:type="dxa"/>
            <w:shd w:val="clear" w:color="auto" w:fill="auto"/>
            <w:vAlign w:val="center"/>
          </w:tcPr>
          <w:p w:rsidR="001E26EB" w:rsidRPr="006F0F23" w:rsidRDefault="001E26E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100" w:beforeAutospacing="1" w:after="100" w:afterAutospacing="1"/>
              <w:jc w:val="center"/>
              <w:rPr>
                <w:ins w:id="211" w:author="Yoshio MIYADERA" w:date="2014-05-07T19:54:00Z"/>
                <w:sz w:val="20"/>
              </w:rPr>
              <w:pPrChange w:id="212" w:author="Marin Matas, Juan Gabriel" w:date="2015-03-29T22:21:00Z">
                <w:pPr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suppressOverlap/>
                  <w:jc w:val="center"/>
                </w:pPr>
              </w:pPrChange>
            </w:pPr>
            <w:r w:rsidRPr="006F0F23">
              <w:rPr>
                <w:sz w:val="20"/>
              </w:rPr>
              <w:t>157,075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1E26EB" w:rsidRPr="006F0F23" w:rsidRDefault="001E26E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100" w:beforeAutospacing="1" w:after="100" w:afterAutospacing="1"/>
              <w:jc w:val="center"/>
              <w:rPr>
                <w:ins w:id="213" w:author="Yoshio MIYADERA" w:date="2014-05-07T19:54:00Z"/>
                <w:sz w:val="20"/>
              </w:rPr>
              <w:pPrChange w:id="214" w:author="Marin Matas, Juan Gabriel" w:date="2015-03-29T22:21:00Z">
                <w:pPr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suppressOverlap/>
                  <w:jc w:val="center"/>
                </w:pPr>
              </w:pPrChange>
            </w:pPr>
            <w:r w:rsidRPr="006F0F23">
              <w:rPr>
                <w:sz w:val="20"/>
              </w:rPr>
              <w:t>161,675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1E26EB" w:rsidRPr="006F0F23" w:rsidRDefault="001E26EB">
            <w:pPr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leader="dot" w:pos="7938"/>
                <w:tab w:val="center" w:pos="9526"/>
              </w:tabs>
              <w:snapToGrid w:val="0"/>
              <w:spacing w:before="100" w:beforeAutospacing="1" w:after="100" w:afterAutospacing="1"/>
              <w:ind w:left="567" w:hanging="567"/>
              <w:jc w:val="center"/>
              <w:rPr>
                <w:ins w:id="215" w:author="Yoshio MIYADERA" w:date="2014-05-07T19:54:00Z"/>
                <w:sz w:val="20"/>
                <w:lang w:eastAsia="ja-JP"/>
              </w:rPr>
              <w:pPrChange w:id="216" w:author="Marin Matas, Juan Gabriel" w:date="2015-03-29T22:21:00Z">
                <w:pPr>
                  <w:keepLines/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  <w:tab w:val="left" w:leader="dot" w:pos="7938"/>
                    <w:tab w:val="center" w:pos="9526"/>
                  </w:tabs>
                  <w:snapToGrid w:val="0"/>
                  <w:spacing w:before="0"/>
                  <w:ind w:left="567" w:hanging="567"/>
                  <w:suppressOverlap/>
                  <w:jc w:val="center"/>
                </w:pPr>
              </w:pPrChange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1E26EB" w:rsidRPr="006F0F23" w:rsidRDefault="001E26E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100" w:beforeAutospacing="1" w:after="100" w:afterAutospacing="1"/>
              <w:jc w:val="center"/>
              <w:rPr>
                <w:ins w:id="217" w:author="Yoshio MIYADERA" w:date="2014-05-07T19:54:00Z"/>
                <w:sz w:val="20"/>
              </w:rPr>
              <w:pPrChange w:id="218" w:author="Marin Matas, Juan Gabriel" w:date="2015-03-29T22:21:00Z">
                <w:pPr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suppressOverlap/>
                  <w:jc w:val="center"/>
                </w:pPr>
              </w:pPrChange>
            </w:pPr>
            <w:r w:rsidRPr="006F0F23">
              <w:rPr>
                <w:rFonts w:ascii="TimesNewRoman" w:hAnsi="TimesNewRoman" w:cs="TimesNewRoman"/>
                <w:sz w:val="20"/>
                <w:lang w:eastAsia="zh-CN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1E26EB" w:rsidRPr="006F0F23" w:rsidRDefault="001E26E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100" w:beforeAutospacing="1" w:after="100" w:afterAutospacing="1"/>
              <w:jc w:val="center"/>
              <w:rPr>
                <w:ins w:id="219" w:author="Yoshio MIYADERA" w:date="2014-05-07T19:54:00Z"/>
                <w:sz w:val="20"/>
              </w:rPr>
              <w:pPrChange w:id="220" w:author="Marin Matas, Juan Gabriel" w:date="2015-03-29T22:21:00Z">
                <w:pPr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suppressOverlap/>
                  <w:jc w:val="center"/>
                </w:pPr>
              </w:pPrChange>
            </w:pPr>
            <w:r w:rsidRPr="006F0F23">
              <w:rPr>
                <w:rFonts w:ascii="TimesNewRoman" w:hAnsi="TimesNewRoman" w:cs="TimesNewRoman"/>
                <w:sz w:val="20"/>
                <w:lang w:eastAsia="zh-CN"/>
              </w:rPr>
              <w:t>x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1E26EB" w:rsidRPr="006F0F23" w:rsidRDefault="001E26E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100" w:beforeAutospacing="1" w:after="100" w:afterAutospacing="1"/>
              <w:jc w:val="center"/>
              <w:rPr>
                <w:ins w:id="221" w:author="Yoshio MIYADERA" w:date="2014-05-07T19:54:00Z"/>
                <w:sz w:val="20"/>
              </w:rPr>
              <w:pPrChange w:id="222" w:author="Marin Matas, Juan Gabriel" w:date="2015-03-29T22:21:00Z">
                <w:pPr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suppressOverlap/>
                  <w:jc w:val="center"/>
                </w:pPr>
              </w:pPrChange>
            </w:pPr>
            <w:r w:rsidRPr="006F0F23">
              <w:rPr>
                <w:rFonts w:ascii="TimesNewRoman" w:hAnsi="TimesNewRoman" w:cs="TimesNewRoman"/>
                <w:sz w:val="20"/>
                <w:lang w:eastAsia="zh-CN"/>
              </w:rPr>
              <w:t>x</w:t>
            </w:r>
          </w:p>
        </w:tc>
      </w:tr>
      <w:tr w:rsidR="001E26EB" w:rsidRPr="006F0F23" w:rsidTr="00F4548B">
        <w:trPr>
          <w:cantSplit/>
          <w:trHeight w:val="193"/>
        </w:trPr>
        <w:tc>
          <w:tcPr>
            <w:tcW w:w="1134" w:type="dxa"/>
            <w:shd w:val="clear" w:color="auto" w:fill="auto"/>
            <w:vAlign w:val="center"/>
          </w:tcPr>
          <w:p w:rsidR="001E26EB" w:rsidRPr="006F0F23" w:rsidRDefault="001E26E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100" w:beforeAutospacing="1" w:after="100" w:afterAutospacing="1"/>
              <w:rPr>
                <w:ins w:id="223" w:author="Yoshio MIYADERA" w:date="2014-05-07T19:54:00Z"/>
                <w:sz w:val="20"/>
                <w:lang w:eastAsia="ja-JP"/>
              </w:rPr>
              <w:pPrChange w:id="224" w:author="Marin Matas, Juan Gabriel" w:date="2015-03-29T22:21:00Z">
                <w:pPr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suppressOverlap/>
                </w:pPr>
              </w:pPrChange>
            </w:pPr>
            <w:ins w:id="225" w:author="Yoshio MIYADERA" w:date="2014-04-17T00:59:00Z">
              <w:r w:rsidRPr="006F0F23">
                <w:rPr>
                  <w:sz w:val="20"/>
                  <w:lang w:eastAsia="ja-JP"/>
                </w:rPr>
                <w:t>1081</w:t>
              </w:r>
            </w:ins>
          </w:p>
        </w:tc>
        <w:tc>
          <w:tcPr>
            <w:tcW w:w="1049" w:type="dxa"/>
            <w:shd w:val="clear" w:color="auto" w:fill="auto"/>
            <w:vAlign w:val="center"/>
          </w:tcPr>
          <w:p w:rsidR="001E26EB" w:rsidRPr="006F0F23" w:rsidRDefault="001E26E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100" w:beforeAutospacing="1" w:after="100" w:afterAutospacing="1"/>
              <w:jc w:val="center"/>
              <w:rPr>
                <w:ins w:id="226" w:author="Yoshio MIYADERA" w:date="2014-05-07T19:54:00Z"/>
                <w:i/>
                <w:sz w:val="20"/>
              </w:rPr>
              <w:pPrChange w:id="227" w:author="Marin Matas, Juan Gabriel" w:date="2015-03-29T22:21:00Z">
                <w:pPr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suppressOverlap/>
                  <w:jc w:val="center"/>
                </w:pPr>
              </w:pPrChange>
            </w:pPr>
            <w:ins w:id="228" w:author="Yoshio MIYADERA" w:date="2014-04-17T01:07:00Z">
              <w:r w:rsidRPr="006F0F23">
                <w:rPr>
                  <w:i/>
                  <w:sz w:val="20"/>
                </w:rPr>
                <w:t>w), y)</w:t>
              </w:r>
              <w:r w:rsidRPr="006F0F23">
                <w:rPr>
                  <w:i/>
                  <w:sz w:val="20"/>
                  <w:lang w:eastAsia="ja-JP"/>
                </w:rPr>
                <w:t>, xx)</w:t>
              </w:r>
            </w:ins>
          </w:p>
        </w:tc>
        <w:tc>
          <w:tcPr>
            <w:tcW w:w="1247" w:type="dxa"/>
            <w:shd w:val="clear" w:color="auto" w:fill="auto"/>
            <w:vAlign w:val="center"/>
          </w:tcPr>
          <w:p w:rsidR="001E26EB" w:rsidRPr="006F0F23" w:rsidRDefault="001E26E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100" w:beforeAutospacing="1" w:after="100" w:afterAutospacing="1"/>
              <w:jc w:val="center"/>
              <w:rPr>
                <w:ins w:id="229" w:author="Yoshio MIYADERA" w:date="2014-05-07T19:54:00Z"/>
                <w:sz w:val="20"/>
              </w:rPr>
              <w:pPrChange w:id="230" w:author="Marin Matas, Juan Gabriel" w:date="2015-03-29T22:21:00Z">
                <w:pPr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suppressOverlap/>
                  <w:jc w:val="center"/>
                </w:pPr>
              </w:pPrChange>
            </w:pPr>
            <w:ins w:id="231" w:author="Yoshio MIYADERA" w:date="2014-04-17T01:02:00Z">
              <w:r w:rsidRPr="006F0F23">
                <w:rPr>
                  <w:sz w:val="20"/>
                </w:rPr>
                <w:t>157</w:t>
              </w:r>
            </w:ins>
            <w:ins w:id="232" w:author="Christe-Baldan, Susana" w:date="2014-06-25T09:55:00Z">
              <w:r w:rsidRPr="006F0F23">
                <w:rPr>
                  <w:sz w:val="20"/>
                </w:rPr>
                <w:t>,</w:t>
              </w:r>
            </w:ins>
            <w:ins w:id="233" w:author="Yoshio MIYADERA" w:date="2014-04-17T01:02:00Z">
              <w:r w:rsidRPr="006F0F23">
                <w:rPr>
                  <w:sz w:val="20"/>
                </w:rPr>
                <w:t>075</w:t>
              </w:r>
            </w:ins>
          </w:p>
        </w:tc>
        <w:tc>
          <w:tcPr>
            <w:tcW w:w="1248" w:type="dxa"/>
            <w:shd w:val="clear" w:color="auto" w:fill="auto"/>
            <w:vAlign w:val="center"/>
          </w:tcPr>
          <w:p w:rsidR="001E26EB" w:rsidRPr="006F0F23" w:rsidRDefault="001E26E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100" w:beforeAutospacing="1" w:after="100" w:afterAutospacing="1"/>
              <w:jc w:val="center"/>
              <w:rPr>
                <w:ins w:id="234" w:author="Yoshio MIYADERA" w:date="2014-05-07T19:54:00Z"/>
                <w:sz w:val="20"/>
              </w:rPr>
              <w:pPrChange w:id="235" w:author="Marin Matas, Juan Gabriel" w:date="2015-03-29T22:21:00Z">
                <w:pPr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suppressOverlap/>
                  <w:jc w:val="center"/>
                </w:pPr>
              </w:pPrChange>
            </w:pPr>
            <w:ins w:id="236" w:author="Yoshio MIYADERA" w:date="2014-04-17T08:24:00Z">
              <w:r w:rsidRPr="006F0F23">
                <w:rPr>
                  <w:sz w:val="20"/>
                </w:rPr>
                <w:t>157</w:t>
              </w:r>
            </w:ins>
            <w:ins w:id="237" w:author="Christe-Baldan, Susana" w:date="2014-06-25T09:56:00Z">
              <w:r w:rsidRPr="006F0F23">
                <w:rPr>
                  <w:sz w:val="20"/>
                </w:rPr>
                <w:t>,</w:t>
              </w:r>
            </w:ins>
            <w:ins w:id="238" w:author="Yoshio MIYADERA" w:date="2014-04-17T08:24:00Z">
              <w:r w:rsidRPr="006F0F23">
                <w:rPr>
                  <w:sz w:val="20"/>
                </w:rPr>
                <w:t>075</w:t>
              </w:r>
            </w:ins>
          </w:p>
        </w:tc>
        <w:tc>
          <w:tcPr>
            <w:tcW w:w="1021" w:type="dxa"/>
            <w:shd w:val="clear" w:color="auto" w:fill="auto"/>
            <w:vAlign w:val="center"/>
          </w:tcPr>
          <w:p w:rsidR="001E26EB" w:rsidRPr="006F0F23" w:rsidRDefault="001E26EB">
            <w:pPr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leader="dot" w:pos="7938"/>
                <w:tab w:val="center" w:pos="9526"/>
              </w:tabs>
              <w:snapToGrid w:val="0"/>
              <w:spacing w:before="100" w:beforeAutospacing="1" w:after="100" w:afterAutospacing="1"/>
              <w:ind w:left="567" w:hanging="567"/>
              <w:jc w:val="center"/>
              <w:rPr>
                <w:ins w:id="239" w:author="Yoshio MIYADERA" w:date="2014-05-07T19:54:00Z"/>
                <w:sz w:val="20"/>
                <w:lang w:eastAsia="ja-JP"/>
              </w:rPr>
              <w:pPrChange w:id="240" w:author="Marin Matas, Juan Gabriel" w:date="2015-03-29T22:21:00Z">
                <w:pPr>
                  <w:keepLines/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  <w:tab w:val="left" w:leader="dot" w:pos="7938"/>
                    <w:tab w:val="center" w:pos="9526"/>
                  </w:tabs>
                  <w:snapToGrid w:val="0"/>
                  <w:spacing w:before="0"/>
                  <w:ind w:left="567" w:hanging="567"/>
                  <w:suppressOverlap/>
                  <w:jc w:val="center"/>
                </w:pPr>
              </w:pPrChange>
            </w:pPr>
            <w:ins w:id="241" w:author="Yoshio MIYADERA" w:date="2014-04-17T08:23:00Z">
              <w:r w:rsidRPr="006F0F23">
                <w:rPr>
                  <w:sz w:val="20"/>
                  <w:lang w:eastAsia="ja-JP"/>
                </w:rPr>
                <w:t>x</w:t>
              </w:r>
            </w:ins>
          </w:p>
        </w:tc>
        <w:tc>
          <w:tcPr>
            <w:tcW w:w="1191" w:type="dxa"/>
            <w:shd w:val="clear" w:color="auto" w:fill="auto"/>
            <w:vAlign w:val="center"/>
          </w:tcPr>
          <w:p w:rsidR="001E26EB" w:rsidRPr="006F0F23" w:rsidRDefault="001E26E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100" w:beforeAutospacing="1" w:after="100" w:afterAutospacing="1"/>
              <w:jc w:val="center"/>
              <w:rPr>
                <w:ins w:id="242" w:author="Yoshio MIYADERA" w:date="2014-05-07T19:54:00Z"/>
                <w:rFonts w:ascii="TimesNewRoman" w:hAnsi="TimesNewRoman" w:cs="TimesNewRoman"/>
                <w:sz w:val="20"/>
                <w:lang w:eastAsia="zh-CN"/>
              </w:rPr>
              <w:pPrChange w:id="243" w:author="Marin Matas, Juan Gabriel" w:date="2015-03-29T22:21:00Z">
                <w:pPr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suppressOverlap/>
                  <w:jc w:val="center"/>
                </w:pPr>
              </w:pPrChange>
            </w:pPr>
            <w:ins w:id="244" w:author="Yoshio MIYADERA" w:date="2014-04-17T08:25:00Z">
              <w:r w:rsidRPr="006F0F23">
                <w:rPr>
                  <w:rFonts w:ascii="TimesNewRoman" w:hAnsi="TimesNewRoman" w:cs="TimesNewRoman"/>
                  <w:sz w:val="20"/>
                  <w:lang w:eastAsia="ja-JP"/>
                </w:rPr>
                <w:t>x</w:t>
              </w:r>
            </w:ins>
          </w:p>
        </w:tc>
        <w:tc>
          <w:tcPr>
            <w:tcW w:w="1191" w:type="dxa"/>
            <w:shd w:val="clear" w:color="auto" w:fill="auto"/>
            <w:vAlign w:val="center"/>
          </w:tcPr>
          <w:p w:rsidR="001E26EB" w:rsidRPr="006F0F23" w:rsidRDefault="001E26E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100" w:beforeAutospacing="1" w:after="100" w:afterAutospacing="1"/>
              <w:jc w:val="center"/>
              <w:rPr>
                <w:ins w:id="245" w:author="Yoshio MIYADERA" w:date="2014-05-07T19:54:00Z"/>
                <w:sz w:val="20"/>
              </w:rPr>
              <w:pPrChange w:id="246" w:author="Marin Matas, Juan Gabriel" w:date="2015-03-29T22:21:00Z">
                <w:pPr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suppressOverlap/>
                  <w:jc w:val="center"/>
                </w:pPr>
              </w:pPrChange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1E26EB" w:rsidRPr="006F0F23" w:rsidRDefault="001E26E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100" w:beforeAutospacing="1" w:after="100" w:afterAutospacing="1"/>
              <w:jc w:val="center"/>
              <w:rPr>
                <w:ins w:id="247" w:author="Yoshio MIYADERA" w:date="2014-05-07T19:54:00Z"/>
                <w:sz w:val="20"/>
              </w:rPr>
              <w:pPrChange w:id="248" w:author="Marin Matas, Juan Gabriel" w:date="2015-03-29T22:21:00Z">
                <w:pPr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suppressOverlap/>
                  <w:jc w:val="center"/>
                </w:pPr>
              </w:pPrChange>
            </w:pPr>
          </w:p>
        </w:tc>
      </w:tr>
      <w:tr w:rsidR="001E26EB" w:rsidRPr="006F0F23" w:rsidTr="00F4548B">
        <w:trPr>
          <w:cantSplit/>
          <w:trHeight w:val="193"/>
        </w:trPr>
        <w:tc>
          <w:tcPr>
            <w:tcW w:w="1134" w:type="dxa"/>
            <w:shd w:val="clear" w:color="auto" w:fill="auto"/>
            <w:vAlign w:val="center"/>
          </w:tcPr>
          <w:p w:rsidR="001E26EB" w:rsidRPr="006F0F23" w:rsidRDefault="001E26EB">
            <w:pPr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leader="dot" w:pos="7938"/>
                <w:tab w:val="center" w:pos="9526"/>
              </w:tabs>
              <w:snapToGrid w:val="0"/>
              <w:spacing w:before="100" w:beforeAutospacing="1" w:after="100" w:afterAutospacing="1"/>
              <w:ind w:left="567" w:hanging="567"/>
              <w:jc w:val="right"/>
              <w:rPr>
                <w:ins w:id="249" w:author="Yoshio MIYADERA" w:date="2014-05-07T19:54:00Z"/>
                <w:sz w:val="20"/>
                <w:lang w:eastAsia="ja-JP"/>
              </w:rPr>
              <w:pPrChange w:id="250" w:author="Marin Matas, Juan Gabriel" w:date="2015-03-29T22:21:00Z">
                <w:pPr>
                  <w:keepLines/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  <w:tab w:val="left" w:leader="dot" w:pos="7938"/>
                    <w:tab w:val="center" w:pos="9526"/>
                  </w:tabs>
                  <w:snapToGrid w:val="0"/>
                  <w:spacing w:before="0"/>
                  <w:ind w:left="567" w:hanging="567"/>
                  <w:suppressOverlap/>
                  <w:jc w:val="right"/>
                </w:pPr>
              </w:pPrChange>
            </w:pPr>
            <w:ins w:id="251" w:author="Yoshio MIYADERA" w:date="2014-04-17T00:59:00Z">
              <w:r w:rsidRPr="006F0F23">
                <w:rPr>
                  <w:sz w:val="20"/>
                  <w:lang w:eastAsia="ja-JP"/>
                </w:rPr>
                <w:t>2081</w:t>
              </w:r>
            </w:ins>
          </w:p>
        </w:tc>
        <w:tc>
          <w:tcPr>
            <w:tcW w:w="1049" w:type="dxa"/>
            <w:shd w:val="clear" w:color="auto" w:fill="auto"/>
            <w:vAlign w:val="center"/>
          </w:tcPr>
          <w:p w:rsidR="001E26EB" w:rsidRPr="006F0F23" w:rsidRDefault="001E26E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100" w:beforeAutospacing="1" w:after="100" w:afterAutospacing="1"/>
              <w:jc w:val="center"/>
              <w:rPr>
                <w:ins w:id="252" w:author="Yoshio MIYADERA" w:date="2014-05-07T19:54:00Z"/>
                <w:i/>
                <w:sz w:val="20"/>
              </w:rPr>
              <w:pPrChange w:id="253" w:author="Marin Matas, Juan Gabriel" w:date="2015-03-29T22:21:00Z">
                <w:pPr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suppressOverlap/>
                  <w:jc w:val="center"/>
                </w:pPr>
              </w:pPrChange>
            </w:pPr>
            <w:ins w:id="254" w:author="Yoshio MIYADERA" w:date="2014-04-17T01:07:00Z">
              <w:r w:rsidRPr="006F0F23">
                <w:rPr>
                  <w:i/>
                  <w:sz w:val="20"/>
                </w:rPr>
                <w:t>w), y)</w:t>
              </w:r>
              <w:r w:rsidRPr="006F0F23">
                <w:rPr>
                  <w:i/>
                  <w:sz w:val="20"/>
                  <w:lang w:eastAsia="ja-JP"/>
                </w:rPr>
                <w:t>, xx)</w:t>
              </w:r>
            </w:ins>
          </w:p>
        </w:tc>
        <w:tc>
          <w:tcPr>
            <w:tcW w:w="1247" w:type="dxa"/>
            <w:shd w:val="clear" w:color="auto" w:fill="auto"/>
            <w:vAlign w:val="center"/>
          </w:tcPr>
          <w:p w:rsidR="001E26EB" w:rsidRPr="006F0F23" w:rsidRDefault="001E26E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100" w:beforeAutospacing="1" w:after="100" w:afterAutospacing="1"/>
              <w:jc w:val="center"/>
              <w:rPr>
                <w:ins w:id="255" w:author="Yoshio MIYADERA" w:date="2014-05-07T19:54:00Z"/>
                <w:sz w:val="20"/>
              </w:rPr>
              <w:pPrChange w:id="256" w:author="Marin Matas, Juan Gabriel" w:date="2015-03-29T22:21:00Z">
                <w:pPr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suppressOverlap/>
                  <w:jc w:val="center"/>
                </w:pPr>
              </w:pPrChange>
            </w:pPr>
            <w:ins w:id="257" w:author="Yoshio MIYADERA" w:date="2014-04-17T01:02:00Z">
              <w:r w:rsidRPr="006F0F23">
                <w:rPr>
                  <w:sz w:val="20"/>
                </w:rPr>
                <w:t>161</w:t>
              </w:r>
            </w:ins>
            <w:ins w:id="258" w:author="Christe-Baldan, Susana" w:date="2014-06-25T09:56:00Z">
              <w:r w:rsidRPr="006F0F23">
                <w:rPr>
                  <w:sz w:val="20"/>
                </w:rPr>
                <w:t>,</w:t>
              </w:r>
            </w:ins>
            <w:ins w:id="259" w:author="Yoshio MIYADERA" w:date="2014-04-17T01:02:00Z">
              <w:r w:rsidRPr="006F0F23">
                <w:rPr>
                  <w:sz w:val="20"/>
                </w:rPr>
                <w:t>675</w:t>
              </w:r>
            </w:ins>
          </w:p>
        </w:tc>
        <w:tc>
          <w:tcPr>
            <w:tcW w:w="1248" w:type="dxa"/>
            <w:shd w:val="clear" w:color="auto" w:fill="auto"/>
            <w:vAlign w:val="center"/>
          </w:tcPr>
          <w:p w:rsidR="001E26EB" w:rsidRPr="006F0F23" w:rsidRDefault="001E26E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100" w:beforeAutospacing="1" w:after="100" w:afterAutospacing="1"/>
              <w:jc w:val="center"/>
              <w:rPr>
                <w:ins w:id="260" w:author="Yoshio MIYADERA" w:date="2014-05-07T19:54:00Z"/>
                <w:sz w:val="20"/>
              </w:rPr>
              <w:pPrChange w:id="261" w:author="Marin Matas, Juan Gabriel" w:date="2015-03-29T22:21:00Z">
                <w:pPr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suppressOverlap/>
                  <w:jc w:val="center"/>
                </w:pPr>
              </w:pPrChange>
            </w:pPr>
            <w:ins w:id="262" w:author="Yoshio MIYADERA" w:date="2014-04-17T01:02:00Z">
              <w:r w:rsidRPr="006F0F23">
                <w:rPr>
                  <w:sz w:val="20"/>
                </w:rPr>
                <w:t>161</w:t>
              </w:r>
            </w:ins>
            <w:ins w:id="263" w:author="Christe-Baldan, Susana" w:date="2014-06-25T11:50:00Z">
              <w:r w:rsidRPr="006F0F23">
                <w:rPr>
                  <w:sz w:val="20"/>
                </w:rPr>
                <w:t>,</w:t>
              </w:r>
            </w:ins>
            <w:ins w:id="264" w:author="Yoshio MIYADERA" w:date="2014-04-17T01:02:00Z">
              <w:r w:rsidRPr="006F0F23">
                <w:rPr>
                  <w:sz w:val="20"/>
                </w:rPr>
                <w:t>675</w:t>
              </w:r>
            </w:ins>
          </w:p>
        </w:tc>
        <w:tc>
          <w:tcPr>
            <w:tcW w:w="1021" w:type="dxa"/>
            <w:shd w:val="clear" w:color="auto" w:fill="auto"/>
            <w:vAlign w:val="center"/>
          </w:tcPr>
          <w:p w:rsidR="001E26EB" w:rsidRPr="006F0F23" w:rsidRDefault="001E26EB">
            <w:pPr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leader="dot" w:pos="7938"/>
                <w:tab w:val="center" w:pos="9526"/>
              </w:tabs>
              <w:snapToGrid w:val="0"/>
              <w:spacing w:before="100" w:beforeAutospacing="1" w:after="100" w:afterAutospacing="1"/>
              <w:ind w:left="567" w:hanging="567"/>
              <w:jc w:val="center"/>
              <w:rPr>
                <w:ins w:id="265" w:author="Yoshio MIYADERA" w:date="2014-05-07T19:54:00Z"/>
                <w:sz w:val="20"/>
                <w:lang w:eastAsia="ja-JP"/>
              </w:rPr>
              <w:pPrChange w:id="266" w:author="Marin Matas, Juan Gabriel" w:date="2015-03-29T22:21:00Z">
                <w:pPr>
                  <w:keepLines/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  <w:tab w:val="left" w:leader="dot" w:pos="7938"/>
                    <w:tab w:val="center" w:pos="9526"/>
                  </w:tabs>
                  <w:snapToGrid w:val="0"/>
                  <w:spacing w:before="0"/>
                  <w:ind w:left="567" w:hanging="567"/>
                  <w:suppressOverlap/>
                  <w:jc w:val="center"/>
                </w:pPr>
              </w:pPrChange>
            </w:pPr>
            <w:ins w:id="267" w:author="Yoshio MIYADERA" w:date="2014-04-17T01:08:00Z">
              <w:r w:rsidRPr="006F0F23">
                <w:rPr>
                  <w:sz w:val="20"/>
                  <w:lang w:eastAsia="ja-JP"/>
                </w:rPr>
                <w:t>x</w:t>
              </w:r>
            </w:ins>
          </w:p>
        </w:tc>
        <w:tc>
          <w:tcPr>
            <w:tcW w:w="1191" w:type="dxa"/>
            <w:shd w:val="clear" w:color="auto" w:fill="auto"/>
            <w:vAlign w:val="center"/>
          </w:tcPr>
          <w:p w:rsidR="001E26EB" w:rsidRPr="006F0F23" w:rsidRDefault="001E26E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100" w:beforeAutospacing="1" w:after="100" w:afterAutospacing="1"/>
              <w:jc w:val="center"/>
              <w:rPr>
                <w:ins w:id="268" w:author="Yoshio MIYADERA" w:date="2014-05-07T19:54:00Z"/>
                <w:rFonts w:ascii="TimesNewRoman" w:hAnsi="TimesNewRoman" w:cs="TimesNewRoman"/>
                <w:sz w:val="20"/>
                <w:lang w:eastAsia="zh-CN"/>
              </w:rPr>
              <w:pPrChange w:id="269" w:author="Marin Matas, Juan Gabriel" w:date="2015-03-29T22:21:00Z">
                <w:pPr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suppressOverlap/>
                  <w:jc w:val="center"/>
                </w:pPr>
              </w:pPrChange>
            </w:pPr>
            <w:ins w:id="270" w:author="Yoshio MIYADERA" w:date="2014-04-17T08:25:00Z">
              <w:r w:rsidRPr="006F0F23">
                <w:rPr>
                  <w:rFonts w:ascii="TimesNewRoman" w:hAnsi="TimesNewRoman" w:cs="TimesNewRoman"/>
                  <w:sz w:val="20"/>
                  <w:lang w:eastAsia="ja-JP"/>
                </w:rPr>
                <w:t>x</w:t>
              </w:r>
            </w:ins>
          </w:p>
        </w:tc>
        <w:tc>
          <w:tcPr>
            <w:tcW w:w="1191" w:type="dxa"/>
            <w:shd w:val="clear" w:color="auto" w:fill="auto"/>
            <w:vAlign w:val="center"/>
          </w:tcPr>
          <w:p w:rsidR="001E26EB" w:rsidRPr="006F0F23" w:rsidRDefault="001E26E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100" w:beforeAutospacing="1" w:after="100" w:afterAutospacing="1"/>
              <w:jc w:val="center"/>
              <w:rPr>
                <w:ins w:id="271" w:author="Yoshio MIYADERA" w:date="2014-05-07T19:54:00Z"/>
                <w:sz w:val="20"/>
              </w:rPr>
              <w:pPrChange w:id="272" w:author="Marin Matas, Juan Gabriel" w:date="2015-03-29T22:21:00Z">
                <w:pPr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suppressOverlap/>
                  <w:jc w:val="center"/>
                </w:pPr>
              </w:pPrChange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1E26EB" w:rsidRPr="006F0F23" w:rsidRDefault="001E26E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100" w:beforeAutospacing="1" w:after="100" w:afterAutospacing="1"/>
              <w:jc w:val="center"/>
              <w:rPr>
                <w:ins w:id="273" w:author="Yoshio MIYADERA" w:date="2014-05-07T19:54:00Z"/>
                <w:sz w:val="20"/>
              </w:rPr>
              <w:pPrChange w:id="274" w:author="Marin Matas, Juan Gabriel" w:date="2015-03-29T22:21:00Z">
                <w:pPr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suppressOverlap/>
                  <w:jc w:val="center"/>
                </w:pPr>
              </w:pPrChange>
            </w:pPr>
          </w:p>
        </w:tc>
      </w:tr>
      <w:tr w:rsidR="001E26EB" w:rsidRPr="006F0F23" w:rsidTr="00F4548B">
        <w:trPr>
          <w:cantSplit/>
          <w:trHeight w:val="193"/>
        </w:trPr>
        <w:tc>
          <w:tcPr>
            <w:tcW w:w="1134" w:type="dxa"/>
            <w:shd w:val="clear" w:color="auto" w:fill="auto"/>
            <w:vAlign w:val="center"/>
          </w:tcPr>
          <w:p w:rsidR="001E26EB" w:rsidRPr="006F0F23" w:rsidRDefault="001E26E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100" w:beforeAutospacing="1" w:after="100" w:afterAutospacing="1"/>
              <w:rPr>
                <w:ins w:id="275" w:author="Yoshio MIYADERA" w:date="2014-05-07T19:54:00Z"/>
                <w:sz w:val="20"/>
              </w:rPr>
              <w:pPrChange w:id="276" w:author="Marin Matas, Juan Gabriel" w:date="2015-03-29T22:21:00Z">
                <w:pPr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suppressOverlap/>
                </w:pPr>
              </w:pPrChange>
            </w:pPr>
            <w:r w:rsidRPr="006F0F23">
              <w:rPr>
                <w:sz w:val="20"/>
              </w:rPr>
              <w:t>22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1E26EB" w:rsidRPr="006F0F23" w:rsidRDefault="001E26E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100" w:beforeAutospacing="1" w:after="100" w:afterAutospacing="1"/>
              <w:jc w:val="center"/>
              <w:rPr>
                <w:ins w:id="277" w:author="Yoshio MIYADERA" w:date="2014-05-07T19:54:00Z"/>
                <w:i/>
                <w:iCs/>
                <w:sz w:val="20"/>
              </w:rPr>
              <w:pPrChange w:id="278" w:author="Marin Matas, Juan Gabriel" w:date="2015-03-29T22:21:00Z">
                <w:pPr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suppressOverlap/>
                  <w:jc w:val="center"/>
                </w:pPr>
              </w:pPrChange>
            </w:pPr>
            <w:r w:rsidRPr="006F0F23">
              <w:rPr>
                <w:i/>
                <w:sz w:val="20"/>
              </w:rPr>
              <w:t>w), y)</w:t>
            </w:r>
            <w:ins w:id="279" w:author="Yoshio MIYADERA" w:date="2013-10-04T10:48:00Z">
              <w:r w:rsidRPr="006F0F23">
                <w:rPr>
                  <w:i/>
                  <w:sz w:val="20"/>
                  <w:lang w:eastAsia="ja-JP"/>
                </w:rPr>
                <w:t>, xx)</w:t>
              </w:r>
            </w:ins>
          </w:p>
        </w:tc>
        <w:tc>
          <w:tcPr>
            <w:tcW w:w="1247" w:type="dxa"/>
            <w:shd w:val="clear" w:color="auto" w:fill="auto"/>
            <w:vAlign w:val="center"/>
          </w:tcPr>
          <w:p w:rsidR="001E26EB" w:rsidRPr="006F0F23" w:rsidRDefault="001E26E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100" w:beforeAutospacing="1" w:after="100" w:afterAutospacing="1"/>
              <w:jc w:val="center"/>
              <w:rPr>
                <w:ins w:id="280" w:author="Yoshio MIYADERA" w:date="2014-05-07T19:54:00Z"/>
                <w:sz w:val="20"/>
              </w:rPr>
              <w:pPrChange w:id="281" w:author="Marin Matas, Juan Gabriel" w:date="2015-03-29T22:21:00Z">
                <w:pPr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suppressOverlap/>
                  <w:jc w:val="center"/>
                </w:pPr>
              </w:pPrChange>
            </w:pPr>
            <w:r w:rsidRPr="006F0F23">
              <w:rPr>
                <w:sz w:val="20"/>
              </w:rPr>
              <w:t>157,100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1E26EB" w:rsidRPr="006F0F23" w:rsidRDefault="001E26E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100" w:beforeAutospacing="1" w:after="100" w:afterAutospacing="1"/>
              <w:jc w:val="center"/>
              <w:rPr>
                <w:ins w:id="282" w:author="Yoshio MIYADERA" w:date="2014-05-07T19:54:00Z"/>
                <w:sz w:val="20"/>
              </w:rPr>
              <w:pPrChange w:id="283" w:author="Marin Matas, Juan Gabriel" w:date="2015-03-29T22:21:00Z">
                <w:pPr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suppressOverlap/>
                  <w:jc w:val="center"/>
                </w:pPr>
              </w:pPrChange>
            </w:pPr>
            <w:r w:rsidRPr="006F0F23">
              <w:rPr>
                <w:sz w:val="20"/>
              </w:rPr>
              <w:t>161,700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1E26EB" w:rsidRPr="006F0F23" w:rsidRDefault="001E26EB">
            <w:pPr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leader="dot" w:pos="7938"/>
                <w:tab w:val="center" w:pos="9526"/>
              </w:tabs>
              <w:snapToGrid w:val="0"/>
              <w:spacing w:before="100" w:beforeAutospacing="1" w:after="100" w:afterAutospacing="1"/>
              <w:ind w:left="567" w:hanging="567"/>
              <w:jc w:val="center"/>
              <w:rPr>
                <w:ins w:id="284" w:author="Yoshio MIYADERA" w:date="2014-05-07T19:54:00Z"/>
                <w:sz w:val="20"/>
                <w:lang w:eastAsia="ja-JP"/>
              </w:rPr>
              <w:pPrChange w:id="285" w:author="Marin Matas, Juan Gabriel" w:date="2015-03-29T22:21:00Z">
                <w:pPr>
                  <w:keepLines/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  <w:tab w:val="left" w:leader="dot" w:pos="7938"/>
                    <w:tab w:val="center" w:pos="9526"/>
                  </w:tabs>
                  <w:snapToGrid w:val="0"/>
                  <w:spacing w:before="0"/>
                  <w:ind w:left="567" w:hanging="567"/>
                  <w:suppressOverlap/>
                  <w:jc w:val="center"/>
                </w:pPr>
              </w:pPrChange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1E26EB" w:rsidRPr="006F0F23" w:rsidRDefault="001E26E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100" w:beforeAutospacing="1" w:after="100" w:afterAutospacing="1"/>
              <w:jc w:val="center"/>
              <w:rPr>
                <w:ins w:id="286" w:author="Yoshio MIYADERA" w:date="2014-05-07T19:54:00Z"/>
                <w:sz w:val="20"/>
              </w:rPr>
              <w:pPrChange w:id="287" w:author="Marin Matas, Juan Gabriel" w:date="2015-03-29T22:21:00Z">
                <w:pPr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suppressOverlap/>
                  <w:jc w:val="center"/>
                </w:pPr>
              </w:pPrChange>
            </w:pPr>
            <w:ins w:id="288" w:author="Yoshio MIYADERA" w:date="2014-05-07T19:54:00Z">
              <w:r w:rsidRPr="006F0F23">
                <w:rPr>
                  <w:rFonts w:ascii="TimesNewRoman" w:hAnsi="TimesNewRoman" w:cs="TimesNewRoman"/>
                  <w:sz w:val="20"/>
                  <w:lang w:eastAsia="zh-CN"/>
                </w:rPr>
                <w:t>x</w:t>
              </w:r>
            </w:ins>
          </w:p>
        </w:tc>
        <w:tc>
          <w:tcPr>
            <w:tcW w:w="1191" w:type="dxa"/>
            <w:shd w:val="clear" w:color="auto" w:fill="auto"/>
            <w:vAlign w:val="center"/>
          </w:tcPr>
          <w:p w:rsidR="001E26EB" w:rsidRPr="006F0F23" w:rsidRDefault="001E26E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100" w:beforeAutospacing="1" w:after="100" w:afterAutospacing="1"/>
              <w:jc w:val="center"/>
              <w:rPr>
                <w:ins w:id="289" w:author="Yoshio MIYADERA" w:date="2014-05-07T19:54:00Z"/>
                <w:sz w:val="20"/>
              </w:rPr>
              <w:pPrChange w:id="290" w:author="Marin Matas, Juan Gabriel" w:date="2015-03-29T22:21:00Z">
                <w:pPr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suppressOverlap/>
                  <w:jc w:val="center"/>
                </w:pPr>
              </w:pPrChange>
            </w:pPr>
            <w:ins w:id="291" w:author="Yoshio MIYADERA" w:date="2014-05-07T19:54:00Z">
              <w:r w:rsidRPr="006F0F23">
                <w:rPr>
                  <w:sz w:val="20"/>
                </w:rPr>
                <w:t>x</w:t>
              </w:r>
            </w:ins>
          </w:p>
        </w:tc>
        <w:tc>
          <w:tcPr>
            <w:tcW w:w="1240" w:type="dxa"/>
            <w:shd w:val="clear" w:color="auto" w:fill="auto"/>
            <w:vAlign w:val="center"/>
          </w:tcPr>
          <w:p w:rsidR="001E26EB" w:rsidRPr="006F0F23" w:rsidRDefault="001E26E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100" w:beforeAutospacing="1" w:after="100" w:afterAutospacing="1"/>
              <w:jc w:val="center"/>
              <w:rPr>
                <w:ins w:id="292" w:author="Yoshio MIYADERA" w:date="2014-05-07T19:54:00Z"/>
                <w:sz w:val="20"/>
              </w:rPr>
              <w:pPrChange w:id="293" w:author="Marin Matas, Juan Gabriel" w:date="2015-03-29T22:21:00Z">
                <w:pPr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suppressOverlap/>
                  <w:jc w:val="center"/>
                </w:pPr>
              </w:pPrChange>
            </w:pPr>
            <w:ins w:id="294" w:author="Yoshio MIYADERA" w:date="2014-05-07T19:54:00Z">
              <w:r w:rsidRPr="006F0F23">
                <w:rPr>
                  <w:sz w:val="20"/>
                </w:rPr>
                <w:t>x</w:t>
              </w:r>
            </w:ins>
          </w:p>
        </w:tc>
      </w:tr>
      <w:tr w:rsidR="001E26EB" w:rsidRPr="006F0F23" w:rsidTr="00F4548B">
        <w:trPr>
          <w:cantSplit/>
          <w:trHeight w:val="193"/>
        </w:trPr>
        <w:tc>
          <w:tcPr>
            <w:tcW w:w="1134" w:type="dxa"/>
            <w:shd w:val="clear" w:color="auto" w:fill="auto"/>
            <w:vAlign w:val="center"/>
          </w:tcPr>
          <w:p w:rsidR="001E26EB" w:rsidRPr="006F0F23" w:rsidRDefault="001E26EB">
            <w:pPr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leader="dot" w:pos="7938"/>
                <w:tab w:val="center" w:pos="9526"/>
              </w:tabs>
              <w:snapToGrid w:val="0"/>
              <w:spacing w:before="100" w:beforeAutospacing="1" w:after="100" w:afterAutospacing="1"/>
              <w:ind w:left="567" w:hanging="567"/>
              <w:rPr>
                <w:ins w:id="295" w:author="Yoshio MIYADERA" w:date="2014-05-07T19:54:00Z"/>
                <w:sz w:val="20"/>
                <w:lang w:eastAsia="ja-JP"/>
              </w:rPr>
              <w:pPrChange w:id="296" w:author="Marin Matas, Juan Gabriel" w:date="2015-03-29T22:21:00Z">
                <w:pPr>
                  <w:keepLines/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  <w:tab w:val="left" w:leader="dot" w:pos="7938"/>
                    <w:tab w:val="center" w:pos="9526"/>
                  </w:tabs>
                  <w:snapToGrid w:val="0"/>
                  <w:spacing w:before="0"/>
                  <w:ind w:left="567" w:hanging="567"/>
                  <w:suppressOverlap/>
                </w:pPr>
              </w:pPrChange>
            </w:pPr>
            <w:ins w:id="297" w:author="Yoshio MIYADERA" w:date="2014-04-17T00:59:00Z">
              <w:r w:rsidRPr="006F0F23">
                <w:rPr>
                  <w:sz w:val="20"/>
                  <w:lang w:eastAsia="ja-JP"/>
                </w:rPr>
                <w:t>1022</w:t>
              </w:r>
            </w:ins>
          </w:p>
        </w:tc>
        <w:tc>
          <w:tcPr>
            <w:tcW w:w="1049" w:type="dxa"/>
            <w:shd w:val="clear" w:color="auto" w:fill="auto"/>
            <w:vAlign w:val="center"/>
          </w:tcPr>
          <w:p w:rsidR="001E26EB" w:rsidRPr="006F0F23" w:rsidRDefault="001E26E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100" w:beforeAutospacing="1" w:after="100" w:afterAutospacing="1"/>
              <w:jc w:val="center"/>
              <w:rPr>
                <w:ins w:id="298" w:author="Yoshio MIYADERA" w:date="2014-05-07T19:54:00Z"/>
                <w:i/>
                <w:sz w:val="20"/>
              </w:rPr>
              <w:pPrChange w:id="299" w:author="Marin Matas, Juan Gabriel" w:date="2015-03-29T22:21:00Z">
                <w:pPr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suppressOverlap/>
                  <w:jc w:val="center"/>
                </w:pPr>
              </w:pPrChange>
            </w:pPr>
            <w:ins w:id="300" w:author="Yoshio MIYADERA" w:date="2014-04-17T01:07:00Z">
              <w:r w:rsidRPr="006F0F23">
                <w:rPr>
                  <w:i/>
                  <w:sz w:val="20"/>
                </w:rPr>
                <w:t>w), y)</w:t>
              </w:r>
              <w:r w:rsidRPr="006F0F23">
                <w:rPr>
                  <w:i/>
                  <w:sz w:val="20"/>
                  <w:lang w:eastAsia="ja-JP"/>
                </w:rPr>
                <w:t>, xx)</w:t>
              </w:r>
            </w:ins>
          </w:p>
        </w:tc>
        <w:tc>
          <w:tcPr>
            <w:tcW w:w="1247" w:type="dxa"/>
            <w:shd w:val="clear" w:color="auto" w:fill="auto"/>
            <w:vAlign w:val="center"/>
          </w:tcPr>
          <w:p w:rsidR="001E26EB" w:rsidRPr="006F0F23" w:rsidRDefault="001E26E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100" w:beforeAutospacing="1" w:after="100" w:afterAutospacing="1"/>
              <w:jc w:val="center"/>
              <w:rPr>
                <w:ins w:id="301" w:author="Yoshio MIYADERA" w:date="2014-05-07T19:54:00Z"/>
                <w:sz w:val="20"/>
              </w:rPr>
              <w:pPrChange w:id="302" w:author="Marin Matas, Juan Gabriel" w:date="2015-03-29T22:21:00Z">
                <w:pPr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suppressOverlap/>
                  <w:jc w:val="center"/>
                </w:pPr>
              </w:pPrChange>
            </w:pPr>
            <w:ins w:id="303" w:author="Yoshio MIYADERA" w:date="2014-04-17T01:03:00Z">
              <w:r w:rsidRPr="006F0F23">
                <w:rPr>
                  <w:sz w:val="20"/>
                </w:rPr>
                <w:t>157</w:t>
              </w:r>
            </w:ins>
            <w:ins w:id="304" w:author="Christe-Baldan, Susana" w:date="2014-06-25T09:56:00Z">
              <w:r w:rsidRPr="006F0F23">
                <w:rPr>
                  <w:sz w:val="20"/>
                </w:rPr>
                <w:t>,</w:t>
              </w:r>
            </w:ins>
            <w:ins w:id="305" w:author="Yoshio MIYADERA" w:date="2014-04-17T01:03:00Z">
              <w:r w:rsidRPr="006F0F23">
                <w:rPr>
                  <w:sz w:val="20"/>
                </w:rPr>
                <w:t>100</w:t>
              </w:r>
            </w:ins>
          </w:p>
        </w:tc>
        <w:tc>
          <w:tcPr>
            <w:tcW w:w="1248" w:type="dxa"/>
            <w:shd w:val="clear" w:color="auto" w:fill="auto"/>
            <w:vAlign w:val="center"/>
          </w:tcPr>
          <w:p w:rsidR="001E26EB" w:rsidRPr="006F0F23" w:rsidRDefault="001E26E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100" w:beforeAutospacing="1" w:after="100" w:afterAutospacing="1"/>
              <w:jc w:val="center"/>
              <w:rPr>
                <w:ins w:id="306" w:author="Yoshio MIYADERA" w:date="2014-05-07T19:54:00Z"/>
                <w:sz w:val="20"/>
              </w:rPr>
              <w:pPrChange w:id="307" w:author="Marin Matas, Juan Gabriel" w:date="2015-03-29T22:21:00Z">
                <w:pPr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suppressOverlap/>
                  <w:jc w:val="center"/>
                </w:pPr>
              </w:pPrChange>
            </w:pPr>
            <w:ins w:id="308" w:author="Yoshio MIYADERA" w:date="2014-04-17T08:24:00Z">
              <w:r w:rsidRPr="006F0F23">
                <w:rPr>
                  <w:sz w:val="20"/>
                </w:rPr>
                <w:t>157</w:t>
              </w:r>
            </w:ins>
            <w:ins w:id="309" w:author="Christe-Baldan, Susana" w:date="2014-06-25T09:56:00Z">
              <w:r w:rsidRPr="006F0F23">
                <w:rPr>
                  <w:sz w:val="20"/>
                </w:rPr>
                <w:t>,</w:t>
              </w:r>
            </w:ins>
            <w:ins w:id="310" w:author="Yoshio MIYADERA" w:date="2014-04-17T08:24:00Z">
              <w:r w:rsidRPr="006F0F23">
                <w:rPr>
                  <w:sz w:val="20"/>
                </w:rPr>
                <w:t>100</w:t>
              </w:r>
            </w:ins>
          </w:p>
        </w:tc>
        <w:tc>
          <w:tcPr>
            <w:tcW w:w="1021" w:type="dxa"/>
            <w:shd w:val="clear" w:color="auto" w:fill="auto"/>
            <w:vAlign w:val="center"/>
          </w:tcPr>
          <w:p w:rsidR="001E26EB" w:rsidRPr="006F0F23" w:rsidRDefault="001E26EB">
            <w:pPr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leader="dot" w:pos="7938"/>
                <w:tab w:val="center" w:pos="9526"/>
              </w:tabs>
              <w:snapToGrid w:val="0"/>
              <w:spacing w:before="100" w:beforeAutospacing="1" w:after="100" w:afterAutospacing="1"/>
              <w:ind w:left="567" w:hanging="567"/>
              <w:jc w:val="center"/>
              <w:rPr>
                <w:ins w:id="311" w:author="Yoshio MIYADERA" w:date="2014-05-07T19:54:00Z"/>
                <w:sz w:val="20"/>
                <w:lang w:eastAsia="ja-JP"/>
              </w:rPr>
              <w:pPrChange w:id="312" w:author="Marin Matas, Juan Gabriel" w:date="2015-03-29T22:21:00Z">
                <w:pPr>
                  <w:keepLines/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  <w:tab w:val="left" w:leader="dot" w:pos="7938"/>
                    <w:tab w:val="center" w:pos="9526"/>
                  </w:tabs>
                  <w:snapToGrid w:val="0"/>
                  <w:spacing w:before="0"/>
                  <w:ind w:left="567" w:hanging="567"/>
                  <w:suppressOverlap/>
                  <w:jc w:val="center"/>
                </w:pPr>
              </w:pPrChange>
            </w:pPr>
            <w:ins w:id="313" w:author="Yoshio MIYADERA" w:date="2014-04-17T08:23:00Z">
              <w:r w:rsidRPr="006F0F23">
                <w:rPr>
                  <w:sz w:val="20"/>
                  <w:lang w:eastAsia="ja-JP"/>
                </w:rPr>
                <w:t>x</w:t>
              </w:r>
            </w:ins>
          </w:p>
        </w:tc>
        <w:tc>
          <w:tcPr>
            <w:tcW w:w="1191" w:type="dxa"/>
            <w:shd w:val="clear" w:color="auto" w:fill="auto"/>
            <w:vAlign w:val="center"/>
          </w:tcPr>
          <w:p w:rsidR="001E26EB" w:rsidRPr="006F0F23" w:rsidRDefault="001E26E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100" w:beforeAutospacing="1" w:after="100" w:afterAutospacing="1"/>
              <w:jc w:val="center"/>
              <w:rPr>
                <w:ins w:id="314" w:author="Yoshio MIYADERA" w:date="2014-05-07T19:54:00Z"/>
                <w:rFonts w:ascii="TimesNewRoman" w:hAnsi="TimesNewRoman" w:cs="TimesNewRoman"/>
                <w:sz w:val="20"/>
                <w:lang w:eastAsia="zh-CN"/>
              </w:rPr>
              <w:pPrChange w:id="315" w:author="Marin Matas, Juan Gabriel" w:date="2015-03-29T22:21:00Z">
                <w:pPr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suppressOverlap/>
                  <w:jc w:val="center"/>
                </w:pPr>
              </w:pPrChange>
            </w:pPr>
            <w:ins w:id="316" w:author="Yoshio MIYADERA" w:date="2014-04-17T08:25:00Z">
              <w:r w:rsidRPr="006F0F23">
                <w:rPr>
                  <w:rFonts w:ascii="TimesNewRoman" w:hAnsi="TimesNewRoman" w:cs="TimesNewRoman"/>
                  <w:sz w:val="20"/>
                  <w:lang w:eastAsia="ja-JP"/>
                </w:rPr>
                <w:t>x</w:t>
              </w:r>
            </w:ins>
          </w:p>
        </w:tc>
        <w:tc>
          <w:tcPr>
            <w:tcW w:w="1191" w:type="dxa"/>
            <w:shd w:val="clear" w:color="auto" w:fill="auto"/>
            <w:vAlign w:val="center"/>
          </w:tcPr>
          <w:p w:rsidR="001E26EB" w:rsidRPr="006F0F23" w:rsidRDefault="001E26E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100" w:beforeAutospacing="1" w:after="100" w:afterAutospacing="1"/>
              <w:jc w:val="center"/>
              <w:rPr>
                <w:ins w:id="317" w:author="Yoshio MIYADERA" w:date="2014-05-07T19:54:00Z"/>
                <w:sz w:val="20"/>
              </w:rPr>
              <w:pPrChange w:id="318" w:author="Marin Matas, Juan Gabriel" w:date="2015-03-29T22:21:00Z">
                <w:pPr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suppressOverlap/>
                  <w:jc w:val="center"/>
                </w:pPr>
              </w:pPrChange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1E26EB" w:rsidRPr="006F0F23" w:rsidRDefault="001E26E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100" w:beforeAutospacing="1" w:after="100" w:afterAutospacing="1"/>
              <w:jc w:val="center"/>
              <w:rPr>
                <w:ins w:id="319" w:author="Yoshio MIYADERA" w:date="2014-05-07T19:54:00Z"/>
                <w:sz w:val="20"/>
              </w:rPr>
              <w:pPrChange w:id="320" w:author="Marin Matas, Juan Gabriel" w:date="2015-03-29T22:21:00Z">
                <w:pPr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suppressOverlap/>
                  <w:jc w:val="center"/>
                </w:pPr>
              </w:pPrChange>
            </w:pPr>
          </w:p>
        </w:tc>
      </w:tr>
      <w:tr w:rsidR="001E26EB" w:rsidRPr="006F0F23" w:rsidTr="00F4548B">
        <w:trPr>
          <w:cantSplit/>
          <w:trHeight w:val="193"/>
        </w:trPr>
        <w:tc>
          <w:tcPr>
            <w:tcW w:w="1134" w:type="dxa"/>
            <w:shd w:val="clear" w:color="auto" w:fill="auto"/>
            <w:vAlign w:val="center"/>
          </w:tcPr>
          <w:p w:rsidR="001E26EB" w:rsidRPr="006F0F23" w:rsidRDefault="001E26E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100" w:beforeAutospacing="1" w:after="100" w:afterAutospacing="1"/>
              <w:jc w:val="right"/>
              <w:rPr>
                <w:ins w:id="321" w:author="Yoshio MIYADERA" w:date="2014-05-07T19:54:00Z"/>
                <w:sz w:val="20"/>
                <w:lang w:eastAsia="ja-JP"/>
              </w:rPr>
              <w:pPrChange w:id="322" w:author="Marin Matas, Juan Gabriel" w:date="2015-03-29T22:21:00Z">
                <w:pPr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suppressOverlap/>
                  <w:jc w:val="right"/>
                </w:pPr>
              </w:pPrChange>
            </w:pPr>
            <w:ins w:id="323" w:author="Yoshio MIYADERA" w:date="2014-04-17T00:59:00Z">
              <w:r w:rsidRPr="006F0F23">
                <w:rPr>
                  <w:sz w:val="20"/>
                  <w:lang w:eastAsia="ja-JP"/>
                </w:rPr>
                <w:t>2022</w:t>
              </w:r>
            </w:ins>
          </w:p>
        </w:tc>
        <w:tc>
          <w:tcPr>
            <w:tcW w:w="1049" w:type="dxa"/>
            <w:shd w:val="clear" w:color="auto" w:fill="auto"/>
            <w:vAlign w:val="center"/>
          </w:tcPr>
          <w:p w:rsidR="001E26EB" w:rsidRPr="006F0F23" w:rsidRDefault="001E26E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100" w:beforeAutospacing="1" w:after="100" w:afterAutospacing="1"/>
              <w:jc w:val="center"/>
              <w:rPr>
                <w:ins w:id="324" w:author="Yoshio MIYADERA" w:date="2014-05-07T19:54:00Z"/>
                <w:i/>
                <w:sz w:val="20"/>
              </w:rPr>
              <w:pPrChange w:id="325" w:author="Marin Matas, Juan Gabriel" w:date="2015-03-29T22:21:00Z">
                <w:pPr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suppressOverlap/>
                  <w:jc w:val="center"/>
                </w:pPr>
              </w:pPrChange>
            </w:pPr>
            <w:ins w:id="326" w:author="Yoshio MIYADERA" w:date="2014-04-17T01:07:00Z">
              <w:r w:rsidRPr="006F0F23">
                <w:rPr>
                  <w:i/>
                  <w:sz w:val="20"/>
                </w:rPr>
                <w:t>w), y)</w:t>
              </w:r>
              <w:r w:rsidRPr="006F0F23">
                <w:rPr>
                  <w:i/>
                  <w:sz w:val="20"/>
                  <w:lang w:eastAsia="ja-JP"/>
                </w:rPr>
                <w:t>, xx)</w:t>
              </w:r>
            </w:ins>
          </w:p>
        </w:tc>
        <w:tc>
          <w:tcPr>
            <w:tcW w:w="1247" w:type="dxa"/>
            <w:shd w:val="clear" w:color="auto" w:fill="auto"/>
            <w:vAlign w:val="center"/>
          </w:tcPr>
          <w:p w:rsidR="001E26EB" w:rsidRPr="006F0F23" w:rsidRDefault="001E26E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100" w:beforeAutospacing="1" w:after="100" w:afterAutospacing="1"/>
              <w:jc w:val="center"/>
              <w:rPr>
                <w:ins w:id="327" w:author="Yoshio MIYADERA" w:date="2014-05-07T19:54:00Z"/>
                <w:sz w:val="20"/>
              </w:rPr>
              <w:pPrChange w:id="328" w:author="Marin Matas, Juan Gabriel" w:date="2015-03-29T22:21:00Z">
                <w:pPr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suppressOverlap/>
                  <w:jc w:val="center"/>
                </w:pPr>
              </w:pPrChange>
            </w:pPr>
            <w:ins w:id="329" w:author="Yoshio MIYADERA" w:date="2014-04-17T01:03:00Z">
              <w:r w:rsidRPr="006F0F23">
                <w:rPr>
                  <w:sz w:val="20"/>
                </w:rPr>
                <w:t>161</w:t>
              </w:r>
            </w:ins>
            <w:ins w:id="330" w:author="Christe-Baldan, Susana" w:date="2014-06-25T09:56:00Z">
              <w:r w:rsidRPr="006F0F23">
                <w:rPr>
                  <w:sz w:val="20"/>
                </w:rPr>
                <w:t>,</w:t>
              </w:r>
            </w:ins>
            <w:ins w:id="331" w:author="Yoshio MIYADERA" w:date="2014-04-17T01:03:00Z">
              <w:r w:rsidRPr="006F0F23">
                <w:rPr>
                  <w:sz w:val="20"/>
                </w:rPr>
                <w:t>700</w:t>
              </w:r>
            </w:ins>
          </w:p>
        </w:tc>
        <w:tc>
          <w:tcPr>
            <w:tcW w:w="1248" w:type="dxa"/>
            <w:shd w:val="clear" w:color="auto" w:fill="auto"/>
            <w:vAlign w:val="center"/>
          </w:tcPr>
          <w:p w:rsidR="001E26EB" w:rsidRPr="006F0F23" w:rsidRDefault="001E26E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100" w:beforeAutospacing="1" w:after="100" w:afterAutospacing="1"/>
              <w:jc w:val="center"/>
              <w:rPr>
                <w:ins w:id="332" w:author="Yoshio MIYADERA" w:date="2014-05-07T19:54:00Z"/>
                <w:sz w:val="20"/>
              </w:rPr>
              <w:pPrChange w:id="333" w:author="Marin Matas, Juan Gabriel" w:date="2015-03-29T22:21:00Z">
                <w:pPr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suppressOverlap/>
                  <w:jc w:val="center"/>
                </w:pPr>
              </w:pPrChange>
            </w:pPr>
            <w:ins w:id="334" w:author="Yoshio MIYADERA" w:date="2014-04-17T01:03:00Z">
              <w:r w:rsidRPr="006F0F23">
                <w:rPr>
                  <w:sz w:val="20"/>
                </w:rPr>
                <w:t>161</w:t>
              </w:r>
            </w:ins>
            <w:ins w:id="335" w:author="Christe-Baldan, Susana" w:date="2014-06-25T09:56:00Z">
              <w:r w:rsidRPr="006F0F23">
                <w:rPr>
                  <w:sz w:val="20"/>
                </w:rPr>
                <w:t>,</w:t>
              </w:r>
            </w:ins>
            <w:ins w:id="336" w:author="Yoshio MIYADERA" w:date="2014-04-17T01:03:00Z">
              <w:r w:rsidRPr="006F0F23">
                <w:rPr>
                  <w:sz w:val="20"/>
                </w:rPr>
                <w:t>700</w:t>
              </w:r>
            </w:ins>
          </w:p>
        </w:tc>
        <w:tc>
          <w:tcPr>
            <w:tcW w:w="1021" w:type="dxa"/>
            <w:shd w:val="clear" w:color="auto" w:fill="auto"/>
            <w:vAlign w:val="center"/>
          </w:tcPr>
          <w:p w:rsidR="001E26EB" w:rsidRPr="006F0F23" w:rsidRDefault="001E26EB">
            <w:pPr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leader="dot" w:pos="7938"/>
                <w:tab w:val="center" w:pos="9526"/>
              </w:tabs>
              <w:snapToGrid w:val="0"/>
              <w:spacing w:before="100" w:beforeAutospacing="1" w:after="100" w:afterAutospacing="1"/>
              <w:ind w:left="567" w:hanging="567"/>
              <w:jc w:val="center"/>
              <w:rPr>
                <w:ins w:id="337" w:author="Yoshio MIYADERA" w:date="2014-05-07T19:54:00Z"/>
                <w:sz w:val="20"/>
                <w:lang w:eastAsia="ja-JP"/>
              </w:rPr>
              <w:pPrChange w:id="338" w:author="Marin Matas, Juan Gabriel" w:date="2015-03-29T22:21:00Z">
                <w:pPr>
                  <w:keepLines/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  <w:tab w:val="left" w:leader="dot" w:pos="7938"/>
                    <w:tab w:val="center" w:pos="9526"/>
                  </w:tabs>
                  <w:snapToGrid w:val="0"/>
                  <w:spacing w:before="0"/>
                  <w:ind w:left="567" w:hanging="567"/>
                  <w:suppressOverlap/>
                  <w:jc w:val="center"/>
                </w:pPr>
              </w:pPrChange>
            </w:pPr>
            <w:ins w:id="339" w:author="Yoshio MIYADERA" w:date="2014-04-17T01:08:00Z">
              <w:r w:rsidRPr="006F0F23">
                <w:rPr>
                  <w:sz w:val="20"/>
                  <w:lang w:eastAsia="ja-JP"/>
                </w:rPr>
                <w:t>x</w:t>
              </w:r>
            </w:ins>
          </w:p>
        </w:tc>
        <w:tc>
          <w:tcPr>
            <w:tcW w:w="1191" w:type="dxa"/>
            <w:shd w:val="clear" w:color="auto" w:fill="auto"/>
            <w:vAlign w:val="center"/>
          </w:tcPr>
          <w:p w:rsidR="001E26EB" w:rsidRPr="006F0F23" w:rsidRDefault="001E26E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100" w:beforeAutospacing="1" w:after="100" w:afterAutospacing="1"/>
              <w:jc w:val="center"/>
              <w:rPr>
                <w:ins w:id="340" w:author="Yoshio MIYADERA" w:date="2014-05-07T19:54:00Z"/>
                <w:rFonts w:ascii="TimesNewRoman" w:hAnsi="TimesNewRoman" w:cs="TimesNewRoman"/>
                <w:sz w:val="20"/>
                <w:lang w:eastAsia="zh-CN"/>
              </w:rPr>
              <w:pPrChange w:id="341" w:author="Marin Matas, Juan Gabriel" w:date="2015-03-29T22:21:00Z">
                <w:pPr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suppressOverlap/>
                  <w:jc w:val="center"/>
                </w:pPr>
              </w:pPrChange>
            </w:pPr>
            <w:ins w:id="342" w:author="Yoshio MIYADERA" w:date="2014-04-17T08:25:00Z">
              <w:r w:rsidRPr="006F0F23">
                <w:rPr>
                  <w:rFonts w:ascii="TimesNewRoman" w:hAnsi="TimesNewRoman" w:cs="TimesNewRoman"/>
                  <w:sz w:val="20"/>
                  <w:lang w:eastAsia="ja-JP"/>
                </w:rPr>
                <w:t>x</w:t>
              </w:r>
            </w:ins>
          </w:p>
        </w:tc>
        <w:tc>
          <w:tcPr>
            <w:tcW w:w="1191" w:type="dxa"/>
            <w:shd w:val="clear" w:color="auto" w:fill="auto"/>
            <w:vAlign w:val="center"/>
          </w:tcPr>
          <w:p w:rsidR="001E26EB" w:rsidRPr="006F0F23" w:rsidRDefault="001E26E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100" w:beforeAutospacing="1" w:after="100" w:afterAutospacing="1"/>
              <w:jc w:val="center"/>
              <w:rPr>
                <w:ins w:id="343" w:author="Yoshio MIYADERA" w:date="2014-05-07T19:54:00Z"/>
                <w:sz w:val="20"/>
              </w:rPr>
              <w:pPrChange w:id="344" w:author="Marin Matas, Juan Gabriel" w:date="2015-03-29T22:21:00Z">
                <w:pPr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suppressOverlap/>
                  <w:jc w:val="center"/>
                </w:pPr>
              </w:pPrChange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1E26EB" w:rsidRPr="006F0F23" w:rsidRDefault="001E26E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100" w:beforeAutospacing="1" w:after="100" w:afterAutospacing="1"/>
              <w:jc w:val="center"/>
              <w:rPr>
                <w:ins w:id="345" w:author="Yoshio MIYADERA" w:date="2014-05-07T19:54:00Z"/>
                <w:sz w:val="20"/>
              </w:rPr>
              <w:pPrChange w:id="346" w:author="Marin Matas, Juan Gabriel" w:date="2015-03-29T22:21:00Z">
                <w:pPr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suppressOverlap/>
                  <w:jc w:val="center"/>
                </w:pPr>
              </w:pPrChange>
            </w:pPr>
          </w:p>
        </w:tc>
      </w:tr>
      <w:tr w:rsidR="001E26EB" w:rsidRPr="006F0F23" w:rsidTr="00F4548B">
        <w:trPr>
          <w:cantSplit/>
          <w:trHeight w:val="193"/>
        </w:trPr>
        <w:tc>
          <w:tcPr>
            <w:tcW w:w="1134" w:type="dxa"/>
            <w:shd w:val="clear" w:color="auto" w:fill="auto"/>
            <w:vAlign w:val="center"/>
          </w:tcPr>
          <w:p w:rsidR="001E26EB" w:rsidRPr="006F0F23" w:rsidRDefault="001E26EB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100" w:beforeAutospacing="1" w:after="100" w:afterAutospacing="1"/>
              <w:jc w:val="right"/>
              <w:rPr>
                <w:ins w:id="347" w:author="Yoshio MIYADERA" w:date="2014-05-07T19:54:00Z"/>
                <w:sz w:val="20"/>
              </w:rPr>
              <w:pPrChange w:id="348" w:author="Marin Matas, Juan Gabriel" w:date="2015-03-29T22:21:00Z">
                <w:pPr>
                  <w:keepNext/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suppressOverlap/>
                  <w:jc w:val="right"/>
                </w:pPr>
              </w:pPrChange>
            </w:pPr>
            <w:r w:rsidRPr="006F0F23">
              <w:rPr>
                <w:sz w:val="20"/>
              </w:rPr>
              <w:t>82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1E26EB" w:rsidRPr="006F0F23" w:rsidRDefault="001E26EB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100" w:beforeAutospacing="1" w:after="100" w:afterAutospacing="1"/>
              <w:jc w:val="center"/>
              <w:rPr>
                <w:ins w:id="349" w:author="Yoshio MIYADERA" w:date="2014-05-07T19:54:00Z"/>
                <w:i/>
                <w:iCs/>
                <w:sz w:val="20"/>
              </w:rPr>
              <w:pPrChange w:id="350" w:author="Marin Matas, Juan Gabriel" w:date="2015-03-29T22:21:00Z">
                <w:pPr>
                  <w:keepNext/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suppressOverlap/>
                  <w:jc w:val="center"/>
                </w:pPr>
              </w:pPrChange>
            </w:pPr>
            <w:r w:rsidRPr="006F0F23">
              <w:rPr>
                <w:i/>
                <w:sz w:val="20"/>
              </w:rPr>
              <w:t>w), x), y)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1E26EB" w:rsidRPr="006F0F23" w:rsidRDefault="001E26EB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100" w:beforeAutospacing="1" w:after="100" w:afterAutospacing="1"/>
              <w:jc w:val="center"/>
              <w:rPr>
                <w:ins w:id="351" w:author="Yoshio MIYADERA" w:date="2014-05-07T19:54:00Z"/>
                <w:sz w:val="20"/>
              </w:rPr>
              <w:pPrChange w:id="352" w:author="Marin Matas, Juan Gabriel" w:date="2015-03-29T22:21:00Z">
                <w:pPr>
                  <w:keepNext/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suppressOverlap/>
                  <w:jc w:val="center"/>
                </w:pPr>
              </w:pPrChange>
            </w:pPr>
            <w:r w:rsidRPr="006F0F23">
              <w:rPr>
                <w:sz w:val="20"/>
              </w:rPr>
              <w:t>157,125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1E26EB" w:rsidRPr="006F0F23" w:rsidRDefault="001E26EB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100" w:beforeAutospacing="1" w:after="100" w:afterAutospacing="1"/>
              <w:jc w:val="center"/>
              <w:rPr>
                <w:ins w:id="353" w:author="Yoshio MIYADERA" w:date="2014-05-07T19:54:00Z"/>
                <w:sz w:val="20"/>
              </w:rPr>
              <w:pPrChange w:id="354" w:author="Marin Matas, Juan Gabriel" w:date="2015-03-29T22:21:00Z">
                <w:pPr>
                  <w:keepNext/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suppressOverlap/>
                  <w:jc w:val="center"/>
                </w:pPr>
              </w:pPrChange>
            </w:pPr>
            <w:r w:rsidRPr="006F0F23">
              <w:rPr>
                <w:sz w:val="20"/>
              </w:rPr>
              <w:t>161,725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1E26EB" w:rsidRPr="006F0F23" w:rsidRDefault="001E26EB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leader="dot" w:pos="7938"/>
                <w:tab w:val="center" w:pos="9526"/>
              </w:tabs>
              <w:snapToGrid w:val="0"/>
              <w:spacing w:before="100" w:beforeAutospacing="1" w:after="100" w:afterAutospacing="1"/>
              <w:ind w:left="567" w:hanging="567"/>
              <w:jc w:val="center"/>
              <w:rPr>
                <w:ins w:id="355" w:author="Yoshio MIYADERA" w:date="2014-05-07T19:54:00Z"/>
                <w:sz w:val="20"/>
                <w:lang w:eastAsia="ja-JP"/>
              </w:rPr>
              <w:pPrChange w:id="356" w:author="Marin Matas, Juan Gabriel" w:date="2015-03-29T22:21:00Z">
                <w:pPr>
                  <w:keepNext/>
                  <w:keepLines/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  <w:tab w:val="left" w:leader="dot" w:pos="7938"/>
                    <w:tab w:val="center" w:pos="9526"/>
                  </w:tabs>
                  <w:snapToGrid w:val="0"/>
                  <w:spacing w:before="0"/>
                  <w:ind w:left="567" w:hanging="567"/>
                  <w:suppressOverlap/>
                  <w:jc w:val="center"/>
                </w:pPr>
              </w:pPrChange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1E26EB" w:rsidRPr="006F0F23" w:rsidRDefault="001E26EB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100" w:beforeAutospacing="1" w:after="100" w:afterAutospacing="1"/>
              <w:jc w:val="center"/>
              <w:rPr>
                <w:ins w:id="357" w:author="Yoshio MIYADERA" w:date="2014-05-07T19:54:00Z"/>
                <w:sz w:val="20"/>
              </w:rPr>
              <w:pPrChange w:id="358" w:author="Marin Matas, Juan Gabriel" w:date="2015-03-29T22:21:00Z">
                <w:pPr>
                  <w:keepNext/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suppressOverlap/>
                  <w:jc w:val="center"/>
                </w:pPr>
              </w:pPrChange>
            </w:pPr>
            <w:r w:rsidRPr="006F0F23">
              <w:rPr>
                <w:rFonts w:ascii="TimesNewRoman" w:hAnsi="TimesNewRoman" w:cs="TimesNewRoman"/>
                <w:sz w:val="20"/>
                <w:lang w:eastAsia="zh-CN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1E26EB" w:rsidRPr="006F0F23" w:rsidRDefault="001E26EB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100" w:beforeAutospacing="1" w:after="100" w:afterAutospacing="1"/>
              <w:jc w:val="center"/>
              <w:rPr>
                <w:ins w:id="359" w:author="Yoshio MIYADERA" w:date="2014-05-07T19:54:00Z"/>
                <w:sz w:val="20"/>
              </w:rPr>
              <w:pPrChange w:id="360" w:author="Marin Matas, Juan Gabriel" w:date="2015-03-29T22:21:00Z">
                <w:pPr>
                  <w:keepNext/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suppressOverlap/>
                  <w:jc w:val="center"/>
                </w:pPr>
              </w:pPrChange>
            </w:pPr>
            <w:r w:rsidRPr="006F0F23">
              <w:rPr>
                <w:rFonts w:ascii="TimesNewRoman" w:hAnsi="TimesNewRoman" w:cs="TimesNewRoman"/>
                <w:sz w:val="20"/>
                <w:lang w:eastAsia="zh-CN"/>
              </w:rPr>
              <w:t>x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1E26EB" w:rsidRPr="006F0F23" w:rsidRDefault="001E26EB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100" w:beforeAutospacing="1" w:after="100" w:afterAutospacing="1"/>
              <w:jc w:val="center"/>
              <w:rPr>
                <w:ins w:id="361" w:author="Yoshio MIYADERA" w:date="2014-05-07T19:54:00Z"/>
                <w:sz w:val="20"/>
              </w:rPr>
              <w:pPrChange w:id="362" w:author="Marin Matas, Juan Gabriel" w:date="2015-03-29T22:21:00Z">
                <w:pPr>
                  <w:keepNext/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suppressOverlap/>
                  <w:jc w:val="center"/>
                </w:pPr>
              </w:pPrChange>
            </w:pPr>
            <w:r w:rsidRPr="006F0F23">
              <w:rPr>
                <w:rFonts w:ascii="TimesNewRoman" w:hAnsi="TimesNewRoman" w:cs="TimesNewRoman"/>
                <w:sz w:val="20"/>
                <w:lang w:eastAsia="zh-CN"/>
              </w:rPr>
              <w:t>x</w:t>
            </w:r>
          </w:p>
        </w:tc>
      </w:tr>
      <w:tr w:rsidR="001E26EB" w:rsidRPr="006F0F23" w:rsidTr="00F4548B">
        <w:trPr>
          <w:cantSplit/>
          <w:trHeight w:val="193"/>
        </w:trPr>
        <w:tc>
          <w:tcPr>
            <w:tcW w:w="1134" w:type="dxa"/>
            <w:shd w:val="clear" w:color="auto" w:fill="auto"/>
            <w:vAlign w:val="center"/>
          </w:tcPr>
          <w:p w:rsidR="001E26EB" w:rsidRPr="006F0F23" w:rsidRDefault="001E26EB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100" w:beforeAutospacing="1" w:after="100" w:afterAutospacing="1"/>
              <w:rPr>
                <w:ins w:id="363" w:author="Yoshio MIYADERA" w:date="2014-05-07T19:54:00Z"/>
                <w:sz w:val="20"/>
                <w:lang w:eastAsia="ja-JP"/>
              </w:rPr>
              <w:pPrChange w:id="364" w:author="Marin Matas, Juan Gabriel" w:date="2015-03-29T22:21:00Z">
                <w:pPr>
                  <w:keepNext/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suppressOverlap/>
                </w:pPr>
              </w:pPrChange>
            </w:pPr>
            <w:ins w:id="365" w:author="Yoshio MIYADERA" w:date="2014-04-17T00:59:00Z">
              <w:r w:rsidRPr="006F0F23">
                <w:rPr>
                  <w:sz w:val="20"/>
                  <w:lang w:eastAsia="ja-JP"/>
                </w:rPr>
                <w:t>1082</w:t>
              </w:r>
            </w:ins>
          </w:p>
        </w:tc>
        <w:tc>
          <w:tcPr>
            <w:tcW w:w="1049" w:type="dxa"/>
            <w:shd w:val="clear" w:color="auto" w:fill="auto"/>
            <w:vAlign w:val="center"/>
          </w:tcPr>
          <w:p w:rsidR="001E26EB" w:rsidRPr="006F0F23" w:rsidRDefault="001E26EB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100" w:beforeAutospacing="1" w:after="100" w:afterAutospacing="1"/>
              <w:jc w:val="center"/>
              <w:rPr>
                <w:ins w:id="366" w:author="Yoshio MIYADERA" w:date="2014-05-07T19:54:00Z"/>
                <w:i/>
                <w:sz w:val="20"/>
              </w:rPr>
              <w:pPrChange w:id="367" w:author="Marin Matas, Juan Gabriel" w:date="2015-03-29T22:21:00Z">
                <w:pPr>
                  <w:keepNext/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suppressOverlap/>
                  <w:jc w:val="center"/>
                </w:pPr>
              </w:pPrChange>
            </w:pPr>
            <w:ins w:id="368" w:author="Yoshio MIYADERA" w:date="2014-04-17T01:07:00Z">
              <w:r w:rsidRPr="006F0F23">
                <w:rPr>
                  <w:i/>
                  <w:sz w:val="20"/>
                </w:rPr>
                <w:t>w), x), y)</w:t>
              </w:r>
            </w:ins>
          </w:p>
        </w:tc>
        <w:tc>
          <w:tcPr>
            <w:tcW w:w="1247" w:type="dxa"/>
            <w:shd w:val="clear" w:color="auto" w:fill="auto"/>
            <w:vAlign w:val="center"/>
          </w:tcPr>
          <w:p w:rsidR="001E26EB" w:rsidRPr="006F0F23" w:rsidRDefault="001E26EB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100" w:beforeAutospacing="1" w:after="100" w:afterAutospacing="1"/>
              <w:jc w:val="center"/>
              <w:rPr>
                <w:ins w:id="369" w:author="Yoshio MIYADERA" w:date="2014-05-07T19:54:00Z"/>
                <w:sz w:val="20"/>
              </w:rPr>
              <w:pPrChange w:id="370" w:author="Marin Matas, Juan Gabriel" w:date="2015-03-29T22:21:00Z">
                <w:pPr>
                  <w:keepNext/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suppressOverlap/>
                  <w:jc w:val="center"/>
                </w:pPr>
              </w:pPrChange>
            </w:pPr>
            <w:ins w:id="371" w:author="Yoshio MIYADERA" w:date="2014-04-17T01:03:00Z">
              <w:r w:rsidRPr="006F0F23">
                <w:rPr>
                  <w:sz w:val="20"/>
                </w:rPr>
                <w:t>157</w:t>
              </w:r>
            </w:ins>
            <w:ins w:id="372" w:author="Christe-Baldan, Susana" w:date="2014-06-25T09:56:00Z">
              <w:r w:rsidRPr="006F0F23">
                <w:rPr>
                  <w:sz w:val="20"/>
                </w:rPr>
                <w:t>,</w:t>
              </w:r>
            </w:ins>
            <w:ins w:id="373" w:author="Yoshio MIYADERA" w:date="2014-04-17T01:03:00Z">
              <w:r w:rsidRPr="006F0F23">
                <w:rPr>
                  <w:sz w:val="20"/>
                </w:rPr>
                <w:t>125</w:t>
              </w:r>
            </w:ins>
          </w:p>
        </w:tc>
        <w:tc>
          <w:tcPr>
            <w:tcW w:w="1248" w:type="dxa"/>
            <w:shd w:val="clear" w:color="auto" w:fill="auto"/>
            <w:vAlign w:val="center"/>
          </w:tcPr>
          <w:p w:rsidR="001E26EB" w:rsidRPr="006F0F23" w:rsidRDefault="001E26EB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100" w:beforeAutospacing="1" w:after="100" w:afterAutospacing="1"/>
              <w:jc w:val="center"/>
              <w:rPr>
                <w:ins w:id="374" w:author="Yoshio MIYADERA" w:date="2014-05-07T19:54:00Z"/>
                <w:sz w:val="20"/>
              </w:rPr>
              <w:pPrChange w:id="375" w:author="Marin Matas, Juan Gabriel" w:date="2015-03-29T22:21:00Z">
                <w:pPr>
                  <w:keepNext/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suppressOverlap/>
                  <w:jc w:val="center"/>
                </w:pPr>
              </w:pPrChange>
            </w:pPr>
            <w:ins w:id="376" w:author="Yoshio MIYADERA" w:date="2014-04-17T08:24:00Z">
              <w:r w:rsidRPr="006F0F23">
                <w:rPr>
                  <w:sz w:val="20"/>
                </w:rPr>
                <w:t>157</w:t>
              </w:r>
            </w:ins>
            <w:ins w:id="377" w:author="Christe-Baldan, Susana" w:date="2014-06-25T09:56:00Z">
              <w:r w:rsidRPr="006F0F23">
                <w:rPr>
                  <w:sz w:val="20"/>
                </w:rPr>
                <w:t>,</w:t>
              </w:r>
            </w:ins>
            <w:ins w:id="378" w:author="Yoshio MIYADERA" w:date="2014-04-17T08:24:00Z">
              <w:r w:rsidRPr="006F0F23">
                <w:rPr>
                  <w:sz w:val="20"/>
                </w:rPr>
                <w:t>125</w:t>
              </w:r>
            </w:ins>
          </w:p>
        </w:tc>
        <w:tc>
          <w:tcPr>
            <w:tcW w:w="1021" w:type="dxa"/>
            <w:shd w:val="clear" w:color="auto" w:fill="auto"/>
            <w:vAlign w:val="center"/>
          </w:tcPr>
          <w:p w:rsidR="001E26EB" w:rsidRPr="006F0F23" w:rsidRDefault="001E26EB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leader="dot" w:pos="7938"/>
                <w:tab w:val="center" w:pos="9526"/>
              </w:tabs>
              <w:snapToGrid w:val="0"/>
              <w:spacing w:before="100" w:beforeAutospacing="1" w:after="100" w:afterAutospacing="1"/>
              <w:ind w:left="567" w:hanging="567"/>
              <w:jc w:val="center"/>
              <w:rPr>
                <w:ins w:id="379" w:author="Yoshio MIYADERA" w:date="2014-05-07T19:54:00Z"/>
                <w:sz w:val="20"/>
                <w:lang w:eastAsia="ja-JP"/>
              </w:rPr>
              <w:pPrChange w:id="380" w:author="Marin Matas, Juan Gabriel" w:date="2015-03-29T22:21:00Z">
                <w:pPr>
                  <w:keepNext/>
                  <w:keepLines/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  <w:tab w:val="left" w:leader="dot" w:pos="7938"/>
                    <w:tab w:val="center" w:pos="9526"/>
                  </w:tabs>
                  <w:snapToGrid w:val="0"/>
                  <w:spacing w:before="0"/>
                  <w:ind w:left="567" w:hanging="567"/>
                  <w:suppressOverlap/>
                  <w:jc w:val="center"/>
                </w:pPr>
              </w:pPrChange>
            </w:pPr>
            <w:ins w:id="381" w:author="Yoshio MIYADERA" w:date="2014-04-17T08:23:00Z">
              <w:r w:rsidRPr="006F0F23">
                <w:rPr>
                  <w:sz w:val="20"/>
                  <w:lang w:eastAsia="ja-JP"/>
                </w:rPr>
                <w:t>x</w:t>
              </w:r>
            </w:ins>
          </w:p>
        </w:tc>
        <w:tc>
          <w:tcPr>
            <w:tcW w:w="1191" w:type="dxa"/>
            <w:shd w:val="clear" w:color="auto" w:fill="auto"/>
            <w:vAlign w:val="center"/>
          </w:tcPr>
          <w:p w:rsidR="001E26EB" w:rsidRPr="006F0F23" w:rsidRDefault="001E26EB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100" w:beforeAutospacing="1" w:after="100" w:afterAutospacing="1"/>
              <w:jc w:val="center"/>
              <w:rPr>
                <w:ins w:id="382" w:author="Yoshio MIYADERA" w:date="2014-05-07T19:54:00Z"/>
                <w:rFonts w:ascii="TimesNewRoman" w:hAnsi="TimesNewRoman" w:cs="TimesNewRoman"/>
                <w:sz w:val="20"/>
                <w:lang w:eastAsia="zh-CN"/>
              </w:rPr>
              <w:pPrChange w:id="383" w:author="Marin Matas, Juan Gabriel" w:date="2015-03-29T22:21:00Z">
                <w:pPr>
                  <w:keepNext/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suppressOverlap/>
                  <w:jc w:val="center"/>
                </w:pPr>
              </w:pPrChange>
            </w:pPr>
            <w:ins w:id="384" w:author="Yoshio MIYADERA" w:date="2014-04-17T08:25:00Z">
              <w:r w:rsidRPr="006F0F23">
                <w:rPr>
                  <w:rFonts w:ascii="TimesNewRoman" w:hAnsi="TimesNewRoman" w:cs="TimesNewRoman"/>
                  <w:sz w:val="20"/>
                  <w:lang w:eastAsia="ja-JP"/>
                </w:rPr>
                <w:t>x</w:t>
              </w:r>
            </w:ins>
          </w:p>
        </w:tc>
        <w:tc>
          <w:tcPr>
            <w:tcW w:w="1191" w:type="dxa"/>
            <w:shd w:val="clear" w:color="auto" w:fill="auto"/>
            <w:vAlign w:val="center"/>
          </w:tcPr>
          <w:p w:rsidR="001E26EB" w:rsidRPr="006F0F23" w:rsidRDefault="001E26EB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100" w:beforeAutospacing="1" w:after="100" w:afterAutospacing="1"/>
              <w:jc w:val="center"/>
              <w:rPr>
                <w:ins w:id="385" w:author="Yoshio MIYADERA" w:date="2014-05-07T19:54:00Z"/>
                <w:sz w:val="20"/>
              </w:rPr>
              <w:pPrChange w:id="386" w:author="Marin Matas, Juan Gabriel" w:date="2015-03-29T22:21:00Z">
                <w:pPr>
                  <w:keepNext/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suppressOverlap/>
                  <w:jc w:val="center"/>
                </w:pPr>
              </w:pPrChange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1E26EB" w:rsidRPr="006F0F23" w:rsidRDefault="001E26EB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100" w:beforeAutospacing="1" w:after="100" w:afterAutospacing="1"/>
              <w:jc w:val="center"/>
              <w:rPr>
                <w:ins w:id="387" w:author="Yoshio MIYADERA" w:date="2014-05-07T19:54:00Z"/>
                <w:sz w:val="20"/>
              </w:rPr>
              <w:pPrChange w:id="388" w:author="Marin Matas, Juan Gabriel" w:date="2015-03-29T22:21:00Z">
                <w:pPr>
                  <w:keepNext/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suppressOverlap/>
                  <w:jc w:val="center"/>
                </w:pPr>
              </w:pPrChange>
            </w:pPr>
          </w:p>
        </w:tc>
      </w:tr>
      <w:tr w:rsidR="001E26EB" w:rsidRPr="006F0F23" w:rsidTr="00F4548B">
        <w:trPr>
          <w:cantSplit/>
          <w:trHeight w:val="193"/>
        </w:trPr>
        <w:tc>
          <w:tcPr>
            <w:tcW w:w="1134" w:type="dxa"/>
            <w:shd w:val="clear" w:color="auto" w:fill="auto"/>
            <w:vAlign w:val="center"/>
          </w:tcPr>
          <w:p w:rsidR="001E26EB" w:rsidRPr="006F0F23" w:rsidRDefault="001E26EB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leader="dot" w:pos="7938"/>
                <w:tab w:val="center" w:pos="9526"/>
              </w:tabs>
              <w:snapToGrid w:val="0"/>
              <w:spacing w:before="100" w:beforeAutospacing="1" w:after="100" w:afterAutospacing="1"/>
              <w:ind w:left="567" w:hanging="567"/>
              <w:jc w:val="right"/>
              <w:rPr>
                <w:ins w:id="389" w:author="Yoshio MIYADERA" w:date="2014-05-07T19:54:00Z"/>
                <w:sz w:val="20"/>
                <w:lang w:eastAsia="ja-JP"/>
              </w:rPr>
              <w:pPrChange w:id="390" w:author="Marin Matas, Juan Gabriel" w:date="2015-03-29T22:21:00Z">
                <w:pPr>
                  <w:keepNext/>
                  <w:keepLines/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  <w:tab w:val="left" w:leader="dot" w:pos="7938"/>
                    <w:tab w:val="center" w:pos="9526"/>
                  </w:tabs>
                  <w:snapToGrid w:val="0"/>
                  <w:spacing w:before="0"/>
                  <w:ind w:left="567" w:hanging="567"/>
                  <w:suppressOverlap/>
                  <w:jc w:val="right"/>
                </w:pPr>
              </w:pPrChange>
            </w:pPr>
            <w:ins w:id="391" w:author="Yoshio MIYADERA" w:date="2014-04-17T00:59:00Z">
              <w:r w:rsidRPr="006F0F23">
                <w:rPr>
                  <w:sz w:val="20"/>
                  <w:lang w:eastAsia="ja-JP"/>
                </w:rPr>
                <w:t>2082</w:t>
              </w:r>
            </w:ins>
          </w:p>
        </w:tc>
        <w:tc>
          <w:tcPr>
            <w:tcW w:w="1049" w:type="dxa"/>
            <w:shd w:val="clear" w:color="auto" w:fill="auto"/>
            <w:vAlign w:val="center"/>
          </w:tcPr>
          <w:p w:rsidR="001E26EB" w:rsidRPr="006F0F23" w:rsidRDefault="001E26EB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100" w:beforeAutospacing="1" w:after="100" w:afterAutospacing="1"/>
              <w:jc w:val="center"/>
              <w:rPr>
                <w:ins w:id="392" w:author="Yoshio MIYADERA" w:date="2014-05-07T19:54:00Z"/>
                <w:i/>
                <w:sz w:val="20"/>
              </w:rPr>
              <w:pPrChange w:id="393" w:author="Marin Matas, Juan Gabriel" w:date="2015-03-29T22:21:00Z">
                <w:pPr>
                  <w:keepNext/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suppressOverlap/>
                  <w:jc w:val="center"/>
                </w:pPr>
              </w:pPrChange>
            </w:pPr>
            <w:ins w:id="394" w:author="Yoshio MIYADERA" w:date="2014-04-17T01:07:00Z">
              <w:r w:rsidRPr="006F0F23">
                <w:rPr>
                  <w:i/>
                  <w:sz w:val="20"/>
                </w:rPr>
                <w:t>w), x), y)</w:t>
              </w:r>
            </w:ins>
          </w:p>
        </w:tc>
        <w:tc>
          <w:tcPr>
            <w:tcW w:w="1247" w:type="dxa"/>
            <w:shd w:val="clear" w:color="auto" w:fill="auto"/>
            <w:vAlign w:val="center"/>
          </w:tcPr>
          <w:p w:rsidR="001E26EB" w:rsidRPr="006F0F23" w:rsidRDefault="001E26EB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100" w:beforeAutospacing="1" w:after="100" w:afterAutospacing="1"/>
              <w:jc w:val="center"/>
              <w:rPr>
                <w:ins w:id="395" w:author="Yoshio MIYADERA" w:date="2014-05-07T19:54:00Z"/>
                <w:sz w:val="20"/>
              </w:rPr>
              <w:pPrChange w:id="396" w:author="Marin Matas, Juan Gabriel" w:date="2015-03-29T22:21:00Z">
                <w:pPr>
                  <w:keepNext/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suppressOverlap/>
                  <w:jc w:val="center"/>
                </w:pPr>
              </w:pPrChange>
            </w:pPr>
            <w:ins w:id="397" w:author="Yoshio MIYADERA" w:date="2014-04-17T01:03:00Z">
              <w:r w:rsidRPr="006F0F23">
                <w:rPr>
                  <w:sz w:val="20"/>
                </w:rPr>
                <w:t>161</w:t>
              </w:r>
            </w:ins>
            <w:ins w:id="398" w:author="Christe-Baldan, Susana" w:date="2014-06-25T09:56:00Z">
              <w:r w:rsidRPr="006F0F23">
                <w:rPr>
                  <w:sz w:val="20"/>
                </w:rPr>
                <w:t>,</w:t>
              </w:r>
            </w:ins>
            <w:ins w:id="399" w:author="Yoshio MIYADERA" w:date="2014-04-17T01:03:00Z">
              <w:r w:rsidRPr="006F0F23">
                <w:rPr>
                  <w:sz w:val="20"/>
                </w:rPr>
                <w:t>725</w:t>
              </w:r>
            </w:ins>
          </w:p>
        </w:tc>
        <w:tc>
          <w:tcPr>
            <w:tcW w:w="1248" w:type="dxa"/>
            <w:shd w:val="clear" w:color="auto" w:fill="auto"/>
            <w:vAlign w:val="center"/>
          </w:tcPr>
          <w:p w:rsidR="001E26EB" w:rsidRPr="006F0F23" w:rsidRDefault="001E26EB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100" w:beforeAutospacing="1" w:after="100" w:afterAutospacing="1"/>
              <w:jc w:val="center"/>
              <w:rPr>
                <w:ins w:id="400" w:author="Yoshio MIYADERA" w:date="2014-05-07T19:54:00Z"/>
                <w:sz w:val="20"/>
              </w:rPr>
              <w:pPrChange w:id="401" w:author="Marin Matas, Juan Gabriel" w:date="2015-03-29T22:21:00Z">
                <w:pPr>
                  <w:keepNext/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suppressOverlap/>
                  <w:jc w:val="center"/>
                </w:pPr>
              </w:pPrChange>
            </w:pPr>
            <w:ins w:id="402" w:author="Yoshio MIYADERA" w:date="2014-04-17T01:03:00Z">
              <w:r w:rsidRPr="006F0F23">
                <w:rPr>
                  <w:sz w:val="20"/>
                </w:rPr>
                <w:t>161</w:t>
              </w:r>
            </w:ins>
            <w:ins w:id="403" w:author="Christe-Baldan, Susana" w:date="2014-06-25T09:56:00Z">
              <w:r w:rsidRPr="006F0F23">
                <w:rPr>
                  <w:sz w:val="20"/>
                </w:rPr>
                <w:t>,</w:t>
              </w:r>
            </w:ins>
            <w:ins w:id="404" w:author="Yoshio MIYADERA" w:date="2014-04-17T01:03:00Z">
              <w:r w:rsidRPr="006F0F23">
                <w:rPr>
                  <w:sz w:val="20"/>
                </w:rPr>
                <w:t>725</w:t>
              </w:r>
            </w:ins>
          </w:p>
        </w:tc>
        <w:tc>
          <w:tcPr>
            <w:tcW w:w="1021" w:type="dxa"/>
            <w:shd w:val="clear" w:color="auto" w:fill="auto"/>
            <w:vAlign w:val="center"/>
          </w:tcPr>
          <w:p w:rsidR="001E26EB" w:rsidRPr="006F0F23" w:rsidRDefault="001E26EB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leader="dot" w:pos="7938"/>
                <w:tab w:val="center" w:pos="9526"/>
              </w:tabs>
              <w:snapToGrid w:val="0"/>
              <w:spacing w:before="100" w:beforeAutospacing="1" w:after="100" w:afterAutospacing="1"/>
              <w:ind w:left="567" w:hanging="567"/>
              <w:jc w:val="center"/>
              <w:rPr>
                <w:ins w:id="405" w:author="Yoshio MIYADERA" w:date="2014-05-07T19:54:00Z"/>
                <w:sz w:val="20"/>
                <w:lang w:eastAsia="ja-JP"/>
              </w:rPr>
              <w:pPrChange w:id="406" w:author="Marin Matas, Juan Gabriel" w:date="2015-03-29T22:21:00Z">
                <w:pPr>
                  <w:keepNext/>
                  <w:keepLines/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  <w:tab w:val="left" w:leader="dot" w:pos="7938"/>
                    <w:tab w:val="center" w:pos="9526"/>
                  </w:tabs>
                  <w:snapToGrid w:val="0"/>
                  <w:spacing w:before="0"/>
                  <w:ind w:left="567" w:hanging="567"/>
                  <w:suppressOverlap/>
                  <w:jc w:val="center"/>
                </w:pPr>
              </w:pPrChange>
            </w:pPr>
            <w:ins w:id="407" w:author="Yoshio MIYADERA" w:date="2014-04-17T01:09:00Z">
              <w:r w:rsidRPr="006F0F23">
                <w:rPr>
                  <w:sz w:val="20"/>
                  <w:lang w:eastAsia="ja-JP"/>
                </w:rPr>
                <w:t>x</w:t>
              </w:r>
            </w:ins>
          </w:p>
        </w:tc>
        <w:tc>
          <w:tcPr>
            <w:tcW w:w="1191" w:type="dxa"/>
            <w:shd w:val="clear" w:color="auto" w:fill="auto"/>
            <w:vAlign w:val="center"/>
          </w:tcPr>
          <w:p w:rsidR="001E26EB" w:rsidRPr="006F0F23" w:rsidRDefault="001E26EB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100" w:beforeAutospacing="1" w:after="100" w:afterAutospacing="1"/>
              <w:jc w:val="center"/>
              <w:rPr>
                <w:ins w:id="408" w:author="Yoshio MIYADERA" w:date="2014-05-07T19:54:00Z"/>
                <w:rFonts w:ascii="TimesNewRoman" w:hAnsi="TimesNewRoman" w:cs="TimesNewRoman"/>
                <w:sz w:val="20"/>
                <w:lang w:eastAsia="zh-CN"/>
              </w:rPr>
              <w:pPrChange w:id="409" w:author="Marin Matas, Juan Gabriel" w:date="2015-03-29T22:21:00Z">
                <w:pPr>
                  <w:keepNext/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suppressOverlap/>
                  <w:jc w:val="center"/>
                </w:pPr>
              </w:pPrChange>
            </w:pPr>
            <w:ins w:id="410" w:author="Yoshio MIYADERA" w:date="2014-04-17T08:25:00Z">
              <w:r w:rsidRPr="006F0F23">
                <w:rPr>
                  <w:rFonts w:ascii="TimesNewRoman" w:hAnsi="TimesNewRoman" w:cs="TimesNewRoman"/>
                  <w:sz w:val="20"/>
                  <w:lang w:eastAsia="ja-JP"/>
                </w:rPr>
                <w:t>x</w:t>
              </w:r>
            </w:ins>
          </w:p>
        </w:tc>
        <w:tc>
          <w:tcPr>
            <w:tcW w:w="1191" w:type="dxa"/>
            <w:shd w:val="clear" w:color="auto" w:fill="auto"/>
            <w:vAlign w:val="center"/>
          </w:tcPr>
          <w:p w:rsidR="001E26EB" w:rsidRPr="006F0F23" w:rsidRDefault="001E26EB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100" w:beforeAutospacing="1" w:after="100" w:afterAutospacing="1"/>
              <w:jc w:val="center"/>
              <w:rPr>
                <w:ins w:id="411" w:author="Yoshio MIYADERA" w:date="2014-05-07T19:54:00Z"/>
                <w:sz w:val="20"/>
              </w:rPr>
              <w:pPrChange w:id="412" w:author="Marin Matas, Juan Gabriel" w:date="2015-03-29T22:21:00Z">
                <w:pPr>
                  <w:keepNext/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suppressOverlap/>
                  <w:jc w:val="center"/>
                </w:pPr>
              </w:pPrChange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1E26EB" w:rsidRPr="006F0F23" w:rsidRDefault="001E26EB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100" w:beforeAutospacing="1" w:after="100" w:afterAutospacing="1"/>
              <w:jc w:val="center"/>
              <w:rPr>
                <w:ins w:id="413" w:author="Yoshio MIYADERA" w:date="2014-05-07T19:54:00Z"/>
                <w:sz w:val="20"/>
              </w:rPr>
              <w:pPrChange w:id="414" w:author="Marin Matas, Juan Gabriel" w:date="2015-03-29T22:21:00Z">
                <w:pPr>
                  <w:keepNext/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suppressOverlap/>
                  <w:jc w:val="center"/>
                </w:pPr>
              </w:pPrChange>
            </w:pPr>
          </w:p>
        </w:tc>
      </w:tr>
      <w:tr w:rsidR="001E26EB" w:rsidRPr="006F0F23" w:rsidTr="00F4548B">
        <w:trPr>
          <w:cantSplit/>
          <w:trHeight w:val="193"/>
        </w:trPr>
        <w:tc>
          <w:tcPr>
            <w:tcW w:w="1134" w:type="dxa"/>
            <w:shd w:val="clear" w:color="auto" w:fill="auto"/>
            <w:vAlign w:val="center"/>
          </w:tcPr>
          <w:p w:rsidR="001E26EB" w:rsidRPr="006F0F23" w:rsidRDefault="001E26EB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100" w:beforeAutospacing="1" w:after="100" w:afterAutospacing="1"/>
              <w:rPr>
                <w:ins w:id="415" w:author="Yoshio MIYADERA" w:date="2014-05-07T19:54:00Z"/>
                <w:sz w:val="20"/>
              </w:rPr>
              <w:pPrChange w:id="416" w:author="Marin Matas, Juan Gabriel" w:date="2015-03-29T22:21:00Z">
                <w:pPr>
                  <w:keepNext/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suppressOverlap/>
                </w:pPr>
              </w:pPrChange>
            </w:pPr>
            <w:r w:rsidRPr="006F0F23">
              <w:rPr>
                <w:sz w:val="20"/>
              </w:rPr>
              <w:t>23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1E26EB" w:rsidRPr="006F0F23" w:rsidRDefault="001E26EB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100" w:beforeAutospacing="1" w:after="100" w:afterAutospacing="1"/>
              <w:jc w:val="center"/>
              <w:rPr>
                <w:ins w:id="417" w:author="Yoshio MIYADERA" w:date="2014-05-07T19:54:00Z"/>
                <w:i/>
                <w:iCs/>
                <w:sz w:val="20"/>
              </w:rPr>
              <w:pPrChange w:id="418" w:author="Marin Matas, Juan Gabriel" w:date="2015-03-29T22:21:00Z">
                <w:pPr>
                  <w:keepNext/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suppressOverlap/>
                  <w:jc w:val="center"/>
                </w:pPr>
              </w:pPrChange>
            </w:pPr>
            <w:r w:rsidRPr="006F0F23">
              <w:rPr>
                <w:i/>
                <w:sz w:val="20"/>
              </w:rPr>
              <w:t>w), x), y)</w:t>
            </w:r>
            <w:ins w:id="419" w:author="Yoshio MIYADERA" w:date="2013-10-04T10:49:00Z">
              <w:r w:rsidRPr="006F0F23">
                <w:rPr>
                  <w:i/>
                  <w:sz w:val="20"/>
                  <w:lang w:eastAsia="ja-JP"/>
                </w:rPr>
                <w:t>, xxx)</w:t>
              </w:r>
            </w:ins>
          </w:p>
        </w:tc>
        <w:tc>
          <w:tcPr>
            <w:tcW w:w="1247" w:type="dxa"/>
            <w:shd w:val="clear" w:color="auto" w:fill="auto"/>
            <w:vAlign w:val="center"/>
          </w:tcPr>
          <w:p w:rsidR="001E26EB" w:rsidRPr="006F0F23" w:rsidRDefault="001E26EB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100" w:beforeAutospacing="1" w:after="100" w:afterAutospacing="1"/>
              <w:jc w:val="center"/>
              <w:rPr>
                <w:ins w:id="420" w:author="Yoshio MIYADERA" w:date="2014-05-07T19:54:00Z"/>
                <w:sz w:val="20"/>
              </w:rPr>
              <w:pPrChange w:id="421" w:author="Marin Matas, Juan Gabriel" w:date="2015-03-29T22:21:00Z">
                <w:pPr>
                  <w:keepNext/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suppressOverlap/>
                  <w:jc w:val="center"/>
                </w:pPr>
              </w:pPrChange>
            </w:pPr>
            <w:r w:rsidRPr="006F0F23">
              <w:rPr>
                <w:sz w:val="20"/>
              </w:rPr>
              <w:t>157,150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1E26EB" w:rsidRPr="006F0F23" w:rsidRDefault="001E26EB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100" w:beforeAutospacing="1" w:after="100" w:afterAutospacing="1"/>
              <w:jc w:val="center"/>
              <w:rPr>
                <w:ins w:id="422" w:author="Yoshio MIYADERA" w:date="2014-05-07T19:54:00Z"/>
                <w:sz w:val="20"/>
              </w:rPr>
              <w:pPrChange w:id="423" w:author="Marin Matas, Juan Gabriel" w:date="2015-03-29T22:21:00Z">
                <w:pPr>
                  <w:keepNext/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suppressOverlap/>
                  <w:jc w:val="center"/>
                </w:pPr>
              </w:pPrChange>
            </w:pPr>
            <w:r w:rsidRPr="006F0F23">
              <w:rPr>
                <w:sz w:val="20"/>
              </w:rPr>
              <w:t>161,750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1E26EB" w:rsidRPr="006F0F23" w:rsidRDefault="001E26EB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leader="dot" w:pos="7938"/>
                <w:tab w:val="center" w:pos="9526"/>
              </w:tabs>
              <w:snapToGrid w:val="0"/>
              <w:spacing w:before="100" w:beforeAutospacing="1" w:after="100" w:afterAutospacing="1"/>
              <w:ind w:left="567" w:hanging="567"/>
              <w:jc w:val="center"/>
              <w:rPr>
                <w:ins w:id="424" w:author="Yoshio MIYADERA" w:date="2014-05-07T19:54:00Z"/>
                <w:sz w:val="20"/>
                <w:lang w:eastAsia="ja-JP"/>
              </w:rPr>
              <w:pPrChange w:id="425" w:author="Marin Matas, Juan Gabriel" w:date="2015-03-29T22:21:00Z">
                <w:pPr>
                  <w:keepNext/>
                  <w:keepLines/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  <w:tab w:val="left" w:leader="dot" w:pos="7938"/>
                    <w:tab w:val="center" w:pos="9526"/>
                  </w:tabs>
                  <w:snapToGrid w:val="0"/>
                  <w:spacing w:before="0"/>
                  <w:ind w:left="567" w:hanging="567"/>
                  <w:suppressOverlap/>
                  <w:jc w:val="center"/>
                </w:pPr>
              </w:pPrChange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1E26EB" w:rsidRPr="006F0F23" w:rsidRDefault="001E26EB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100" w:beforeAutospacing="1" w:after="100" w:afterAutospacing="1"/>
              <w:jc w:val="center"/>
              <w:rPr>
                <w:ins w:id="426" w:author="Yoshio MIYADERA" w:date="2014-05-07T19:54:00Z"/>
                <w:sz w:val="20"/>
              </w:rPr>
              <w:pPrChange w:id="427" w:author="Marin Matas, Juan Gabriel" w:date="2015-03-29T22:21:00Z">
                <w:pPr>
                  <w:keepNext/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suppressOverlap/>
                  <w:jc w:val="center"/>
                </w:pPr>
              </w:pPrChange>
            </w:pPr>
            <w:r w:rsidRPr="006F0F23">
              <w:rPr>
                <w:rFonts w:ascii="TimesNewRoman" w:hAnsi="TimesNewRoman" w:cs="TimesNewRoman"/>
                <w:sz w:val="20"/>
                <w:lang w:eastAsia="zh-CN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1E26EB" w:rsidRPr="006F0F23" w:rsidRDefault="001E26EB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100" w:beforeAutospacing="1" w:after="100" w:afterAutospacing="1"/>
              <w:jc w:val="center"/>
              <w:rPr>
                <w:ins w:id="428" w:author="Yoshio MIYADERA" w:date="2014-05-07T19:54:00Z"/>
                <w:sz w:val="20"/>
              </w:rPr>
              <w:pPrChange w:id="429" w:author="Marin Matas, Juan Gabriel" w:date="2015-03-29T22:21:00Z">
                <w:pPr>
                  <w:keepNext/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suppressOverlap/>
                  <w:jc w:val="center"/>
                </w:pPr>
              </w:pPrChange>
            </w:pPr>
            <w:r w:rsidRPr="006F0F23">
              <w:rPr>
                <w:rFonts w:ascii="TimesNewRoman" w:hAnsi="TimesNewRoman" w:cs="TimesNewRoman"/>
                <w:sz w:val="20"/>
                <w:lang w:eastAsia="zh-CN"/>
              </w:rPr>
              <w:t>x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1E26EB" w:rsidRPr="006F0F23" w:rsidRDefault="001E26EB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100" w:beforeAutospacing="1" w:after="100" w:afterAutospacing="1"/>
              <w:jc w:val="center"/>
              <w:rPr>
                <w:ins w:id="430" w:author="Yoshio MIYADERA" w:date="2014-05-07T19:54:00Z"/>
                <w:sz w:val="20"/>
              </w:rPr>
              <w:pPrChange w:id="431" w:author="Marin Matas, Juan Gabriel" w:date="2015-03-29T22:21:00Z">
                <w:pPr>
                  <w:keepNext/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suppressOverlap/>
                  <w:jc w:val="center"/>
                </w:pPr>
              </w:pPrChange>
            </w:pPr>
            <w:r w:rsidRPr="006F0F23">
              <w:rPr>
                <w:rFonts w:ascii="TimesNewRoman" w:hAnsi="TimesNewRoman" w:cs="TimesNewRoman"/>
                <w:sz w:val="20"/>
                <w:lang w:eastAsia="zh-CN"/>
              </w:rPr>
              <w:t>x</w:t>
            </w:r>
          </w:p>
        </w:tc>
      </w:tr>
      <w:tr w:rsidR="001E26EB" w:rsidRPr="006F0F23" w:rsidTr="00F4548B">
        <w:trPr>
          <w:cantSplit/>
          <w:trHeight w:val="193"/>
        </w:trPr>
        <w:tc>
          <w:tcPr>
            <w:tcW w:w="1134" w:type="dxa"/>
            <w:shd w:val="clear" w:color="auto" w:fill="auto"/>
            <w:vAlign w:val="center"/>
          </w:tcPr>
          <w:p w:rsidR="001E26EB" w:rsidRPr="006F0F23" w:rsidRDefault="001E26EB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leader="dot" w:pos="7938"/>
                <w:tab w:val="center" w:pos="9526"/>
              </w:tabs>
              <w:snapToGrid w:val="0"/>
              <w:spacing w:before="100" w:beforeAutospacing="1" w:after="100" w:afterAutospacing="1"/>
              <w:ind w:left="567" w:hanging="567"/>
              <w:rPr>
                <w:ins w:id="432" w:author="Yoshio MIYADERA" w:date="2014-05-07T19:54:00Z"/>
                <w:sz w:val="20"/>
                <w:lang w:eastAsia="ja-JP"/>
              </w:rPr>
              <w:pPrChange w:id="433" w:author="Marin Matas, Juan Gabriel" w:date="2015-03-29T22:21:00Z">
                <w:pPr>
                  <w:keepNext/>
                  <w:keepLines/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  <w:tab w:val="left" w:leader="dot" w:pos="7938"/>
                    <w:tab w:val="center" w:pos="9526"/>
                  </w:tabs>
                  <w:snapToGrid w:val="0"/>
                  <w:spacing w:before="0"/>
                  <w:ind w:left="567" w:hanging="567"/>
                  <w:suppressOverlap/>
                </w:pPr>
              </w:pPrChange>
            </w:pPr>
            <w:ins w:id="434" w:author="Yoshio MIYADERA" w:date="2014-04-17T00:59:00Z">
              <w:r w:rsidRPr="006F0F23">
                <w:rPr>
                  <w:sz w:val="20"/>
                  <w:lang w:eastAsia="ja-JP"/>
                </w:rPr>
                <w:t>1023</w:t>
              </w:r>
            </w:ins>
          </w:p>
        </w:tc>
        <w:tc>
          <w:tcPr>
            <w:tcW w:w="1049" w:type="dxa"/>
            <w:shd w:val="clear" w:color="auto" w:fill="auto"/>
            <w:vAlign w:val="center"/>
          </w:tcPr>
          <w:p w:rsidR="001E26EB" w:rsidRPr="006F0F23" w:rsidRDefault="001E26EB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100" w:beforeAutospacing="1" w:after="100" w:afterAutospacing="1"/>
              <w:jc w:val="center"/>
              <w:rPr>
                <w:ins w:id="435" w:author="Yoshio MIYADERA" w:date="2014-05-07T19:54:00Z"/>
                <w:i/>
                <w:sz w:val="20"/>
                <w:lang w:eastAsia="ja-JP"/>
              </w:rPr>
              <w:pPrChange w:id="436" w:author="Marin Matas, Juan Gabriel" w:date="2015-03-29T22:21:00Z">
                <w:pPr>
                  <w:keepNext/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suppressOverlap/>
                  <w:jc w:val="center"/>
                </w:pPr>
              </w:pPrChange>
            </w:pPr>
            <w:ins w:id="437" w:author="Yoshio MIYADERA" w:date="2014-04-17T01:07:00Z">
              <w:r w:rsidRPr="006F0F23">
                <w:rPr>
                  <w:i/>
                  <w:sz w:val="20"/>
                </w:rPr>
                <w:t>w), x), y)</w:t>
              </w:r>
              <w:r w:rsidRPr="006F0F23">
                <w:rPr>
                  <w:i/>
                  <w:sz w:val="20"/>
                  <w:lang w:eastAsia="ja-JP"/>
                </w:rPr>
                <w:t>,  xxx)</w:t>
              </w:r>
            </w:ins>
          </w:p>
        </w:tc>
        <w:tc>
          <w:tcPr>
            <w:tcW w:w="1247" w:type="dxa"/>
            <w:shd w:val="clear" w:color="auto" w:fill="auto"/>
            <w:vAlign w:val="center"/>
          </w:tcPr>
          <w:p w:rsidR="001E26EB" w:rsidRPr="006F0F23" w:rsidRDefault="001E26EB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100" w:beforeAutospacing="1" w:after="100" w:afterAutospacing="1"/>
              <w:jc w:val="center"/>
              <w:rPr>
                <w:ins w:id="438" w:author="Yoshio MIYADERA" w:date="2014-05-07T19:54:00Z"/>
                <w:sz w:val="20"/>
              </w:rPr>
              <w:pPrChange w:id="439" w:author="Marin Matas, Juan Gabriel" w:date="2015-03-29T22:21:00Z">
                <w:pPr>
                  <w:keepNext/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suppressOverlap/>
                  <w:jc w:val="center"/>
                </w:pPr>
              </w:pPrChange>
            </w:pPr>
            <w:ins w:id="440" w:author="Yoshio MIYADERA" w:date="2014-04-17T01:03:00Z">
              <w:r w:rsidRPr="006F0F23">
                <w:rPr>
                  <w:sz w:val="20"/>
                </w:rPr>
                <w:t>157</w:t>
              </w:r>
            </w:ins>
            <w:ins w:id="441" w:author="Christe-Baldan, Susana" w:date="2014-06-25T09:56:00Z">
              <w:r w:rsidRPr="006F0F23">
                <w:rPr>
                  <w:sz w:val="20"/>
                </w:rPr>
                <w:t>,</w:t>
              </w:r>
            </w:ins>
            <w:ins w:id="442" w:author="Yoshio MIYADERA" w:date="2014-04-17T01:03:00Z">
              <w:r w:rsidRPr="006F0F23">
                <w:rPr>
                  <w:sz w:val="20"/>
                </w:rPr>
                <w:t>150</w:t>
              </w:r>
            </w:ins>
          </w:p>
        </w:tc>
        <w:tc>
          <w:tcPr>
            <w:tcW w:w="1248" w:type="dxa"/>
            <w:shd w:val="clear" w:color="auto" w:fill="auto"/>
            <w:vAlign w:val="center"/>
          </w:tcPr>
          <w:p w:rsidR="001E26EB" w:rsidRPr="006F0F23" w:rsidRDefault="001E26EB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100" w:beforeAutospacing="1" w:after="100" w:afterAutospacing="1"/>
              <w:jc w:val="center"/>
              <w:rPr>
                <w:ins w:id="443" w:author="Yoshio MIYADERA" w:date="2014-05-07T19:54:00Z"/>
                <w:sz w:val="20"/>
              </w:rPr>
              <w:pPrChange w:id="444" w:author="Marin Matas, Juan Gabriel" w:date="2015-03-29T22:21:00Z">
                <w:pPr>
                  <w:keepNext/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suppressOverlap/>
                  <w:jc w:val="center"/>
                </w:pPr>
              </w:pPrChange>
            </w:pPr>
            <w:ins w:id="445" w:author="Yoshio MIYADERA" w:date="2014-04-17T08:24:00Z">
              <w:r w:rsidRPr="006F0F23">
                <w:rPr>
                  <w:sz w:val="20"/>
                </w:rPr>
                <w:t>157</w:t>
              </w:r>
            </w:ins>
            <w:ins w:id="446" w:author="Christe-Baldan, Susana" w:date="2014-06-25T09:56:00Z">
              <w:r w:rsidRPr="006F0F23">
                <w:rPr>
                  <w:sz w:val="20"/>
                </w:rPr>
                <w:t>,</w:t>
              </w:r>
            </w:ins>
            <w:ins w:id="447" w:author="Yoshio MIYADERA" w:date="2014-04-17T08:24:00Z">
              <w:r w:rsidRPr="006F0F23">
                <w:rPr>
                  <w:sz w:val="20"/>
                </w:rPr>
                <w:t>150</w:t>
              </w:r>
            </w:ins>
          </w:p>
        </w:tc>
        <w:tc>
          <w:tcPr>
            <w:tcW w:w="1021" w:type="dxa"/>
            <w:shd w:val="clear" w:color="auto" w:fill="auto"/>
            <w:vAlign w:val="center"/>
          </w:tcPr>
          <w:p w:rsidR="001E26EB" w:rsidRPr="006F0F23" w:rsidRDefault="001E26EB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leader="dot" w:pos="7938"/>
                <w:tab w:val="center" w:pos="9526"/>
              </w:tabs>
              <w:snapToGrid w:val="0"/>
              <w:spacing w:before="100" w:beforeAutospacing="1" w:after="100" w:afterAutospacing="1"/>
              <w:ind w:left="567" w:hanging="567"/>
              <w:jc w:val="center"/>
              <w:rPr>
                <w:ins w:id="448" w:author="Yoshio MIYADERA" w:date="2014-05-07T19:54:00Z"/>
                <w:sz w:val="20"/>
                <w:lang w:eastAsia="ja-JP"/>
              </w:rPr>
              <w:pPrChange w:id="449" w:author="Marin Matas, Juan Gabriel" w:date="2015-03-29T22:21:00Z">
                <w:pPr>
                  <w:keepNext/>
                  <w:keepLines/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  <w:tab w:val="left" w:leader="dot" w:pos="7938"/>
                    <w:tab w:val="center" w:pos="9526"/>
                  </w:tabs>
                  <w:snapToGrid w:val="0"/>
                  <w:spacing w:before="0"/>
                  <w:ind w:left="567" w:hanging="567"/>
                  <w:suppressOverlap/>
                  <w:jc w:val="center"/>
                </w:pPr>
              </w:pPrChange>
            </w:pPr>
            <w:ins w:id="450" w:author="Yoshio MIYADERA" w:date="2014-04-17T08:23:00Z">
              <w:r w:rsidRPr="006F0F23">
                <w:rPr>
                  <w:sz w:val="20"/>
                  <w:lang w:eastAsia="ja-JP"/>
                </w:rPr>
                <w:t>x</w:t>
              </w:r>
            </w:ins>
          </w:p>
        </w:tc>
        <w:tc>
          <w:tcPr>
            <w:tcW w:w="1191" w:type="dxa"/>
            <w:shd w:val="clear" w:color="auto" w:fill="auto"/>
            <w:vAlign w:val="center"/>
          </w:tcPr>
          <w:p w:rsidR="001E26EB" w:rsidRPr="006F0F23" w:rsidRDefault="001E26EB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100" w:beforeAutospacing="1" w:after="100" w:afterAutospacing="1"/>
              <w:jc w:val="center"/>
              <w:rPr>
                <w:ins w:id="451" w:author="Yoshio MIYADERA" w:date="2014-05-07T19:54:00Z"/>
                <w:rFonts w:ascii="TimesNewRoman" w:hAnsi="TimesNewRoman" w:cs="TimesNewRoman"/>
                <w:sz w:val="20"/>
                <w:lang w:eastAsia="zh-CN"/>
              </w:rPr>
              <w:pPrChange w:id="452" w:author="Marin Matas, Juan Gabriel" w:date="2015-03-29T22:21:00Z">
                <w:pPr>
                  <w:keepNext/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suppressOverlap/>
                  <w:jc w:val="center"/>
                </w:pPr>
              </w:pPrChange>
            </w:pPr>
            <w:ins w:id="453" w:author="Yoshio MIYADERA" w:date="2014-04-17T08:25:00Z">
              <w:r w:rsidRPr="006F0F23">
                <w:rPr>
                  <w:rFonts w:ascii="TimesNewRoman" w:hAnsi="TimesNewRoman" w:cs="TimesNewRoman"/>
                  <w:sz w:val="20"/>
                  <w:lang w:eastAsia="ja-JP"/>
                </w:rPr>
                <w:t>x</w:t>
              </w:r>
            </w:ins>
          </w:p>
        </w:tc>
        <w:tc>
          <w:tcPr>
            <w:tcW w:w="1191" w:type="dxa"/>
            <w:shd w:val="clear" w:color="auto" w:fill="auto"/>
            <w:vAlign w:val="center"/>
          </w:tcPr>
          <w:p w:rsidR="001E26EB" w:rsidRPr="006F0F23" w:rsidRDefault="001E26EB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100" w:beforeAutospacing="1" w:after="100" w:afterAutospacing="1"/>
              <w:jc w:val="center"/>
              <w:rPr>
                <w:ins w:id="454" w:author="Yoshio MIYADERA" w:date="2014-05-07T19:54:00Z"/>
                <w:sz w:val="20"/>
              </w:rPr>
              <w:pPrChange w:id="455" w:author="Marin Matas, Juan Gabriel" w:date="2015-03-29T22:21:00Z">
                <w:pPr>
                  <w:keepNext/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suppressOverlap/>
                  <w:jc w:val="center"/>
                </w:pPr>
              </w:pPrChange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1E26EB" w:rsidRPr="006F0F23" w:rsidRDefault="001E26EB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100" w:beforeAutospacing="1" w:after="100" w:afterAutospacing="1"/>
              <w:jc w:val="center"/>
              <w:rPr>
                <w:ins w:id="456" w:author="Yoshio MIYADERA" w:date="2014-05-07T19:54:00Z"/>
                <w:sz w:val="20"/>
              </w:rPr>
              <w:pPrChange w:id="457" w:author="Marin Matas, Juan Gabriel" w:date="2015-03-29T22:21:00Z">
                <w:pPr>
                  <w:keepNext/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suppressOverlap/>
                  <w:jc w:val="center"/>
                </w:pPr>
              </w:pPrChange>
            </w:pPr>
          </w:p>
        </w:tc>
      </w:tr>
      <w:tr w:rsidR="001E26EB" w:rsidRPr="006F0F23" w:rsidTr="00F4548B">
        <w:trPr>
          <w:cantSplit/>
          <w:trHeight w:val="193"/>
        </w:trPr>
        <w:tc>
          <w:tcPr>
            <w:tcW w:w="1134" w:type="dxa"/>
            <w:shd w:val="clear" w:color="auto" w:fill="auto"/>
            <w:vAlign w:val="center"/>
          </w:tcPr>
          <w:p w:rsidR="001E26EB" w:rsidRPr="006F0F23" w:rsidRDefault="001E26EB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100" w:beforeAutospacing="1" w:after="100" w:afterAutospacing="1"/>
              <w:jc w:val="right"/>
              <w:rPr>
                <w:ins w:id="458" w:author="Yoshio MIYADERA" w:date="2014-05-07T19:54:00Z"/>
                <w:sz w:val="20"/>
                <w:lang w:eastAsia="ja-JP"/>
              </w:rPr>
              <w:pPrChange w:id="459" w:author="Marin Matas, Juan Gabriel" w:date="2015-03-29T22:21:00Z">
                <w:pPr>
                  <w:keepNext/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suppressOverlap/>
                  <w:jc w:val="right"/>
                </w:pPr>
              </w:pPrChange>
            </w:pPr>
            <w:ins w:id="460" w:author="Yoshio MIYADERA" w:date="2014-04-17T00:59:00Z">
              <w:r w:rsidRPr="006F0F23">
                <w:rPr>
                  <w:sz w:val="20"/>
                  <w:lang w:eastAsia="ja-JP"/>
                </w:rPr>
                <w:t>2023</w:t>
              </w:r>
            </w:ins>
          </w:p>
        </w:tc>
        <w:tc>
          <w:tcPr>
            <w:tcW w:w="1049" w:type="dxa"/>
            <w:shd w:val="clear" w:color="auto" w:fill="auto"/>
            <w:vAlign w:val="center"/>
          </w:tcPr>
          <w:p w:rsidR="001E26EB" w:rsidRPr="006F0F23" w:rsidRDefault="001E26EB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100" w:beforeAutospacing="1" w:after="100" w:afterAutospacing="1"/>
              <w:jc w:val="center"/>
              <w:rPr>
                <w:ins w:id="461" w:author="Yoshio MIYADERA" w:date="2014-05-07T19:54:00Z"/>
                <w:i/>
                <w:sz w:val="20"/>
              </w:rPr>
              <w:pPrChange w:id="462" w:author="Marin Matas, Juan Gabriel" w:date="2015-03-29T22:21:00Z">
                <w:pPr>
                  <w:keepNext/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suppressOverlap/>
                  <w:jc w:val="center"/>
                </w:pPr>
              </w:pPrChange>
            </w:pPr>
            <w:ins w:id="463" w:author="Yoshio MIYADERA" w:date="2014-04-17T01:07:00Z">
              <w:r w:rsidRPr="006F0F23">
                <w:rPr>
                  <w:i/>
                  <w:sz w:val="20"/>
                </w:rPr>
                <w:t>w), x), y)</w:t>
              </w:r>
              <w:r w:rsidRPr="006F0F23">
                <w:rPr>
                  <w:i/>
                  <w:sz w:val="20"/>
                  <w:lang w:eastAsia="ja-JP"/>
                </w:rPr>
                <w:t>, xxx)</w:t>
              </w:r>
            </w:ins>
          </w:p>
        </w:tc>
        <w:tc>
          <w:tcPr>
            <w:tcW w:w="1247" w:type="dxa"/>
            <w:shd w:val="clear" w:color="auto" w:fill="auto"/>
            <w:vAlign w:val="center"/>
          </w:tcPr>
          <w:p w:rsidR="001E26EB" w:rsidRPr="006F0F23" w:rsidRDefault="001E26EB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100" w:beforeAutospacing="1" w:after="100" w:afterAutospacing="1"/>
              <w:jc w:val="center"/>
              <w:rPr>
                <w:ins w:id="464" w:author="Yoshio MIYADERA" w:date="2014-05-07T19:54:00Z"/>
                <w:sz w:val="20"/>
              </w:rPr>
              <w:pPrChange w:id="465" w:author="Marin Matas, Juan Gabriel" w:date="2015-03-29T22:21:00Z">
                <w:pPr>
                  <w:keepNext/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suppressOverlap/>
                  <w:jc w:val="center"/>
                </w:pPr>
              </w:pPrChange>
            </w:pPr>
            <w:ins w:id="466" w:author="Yoshio MIYADERA" w:date="2014-04-17T01:03:00Z">
              <w:r w:rsidRPr="006F0F23">
                <w:rPr>
                  <w:sz w:val="20"/>
                </w:rPr>
                <w:t>161</w:t>
              </w:r>
            </w:ins>
            <w:ins w:id="467" w:author="Christe-Baldan, Susana" w:date="2014-06-25T09:56:00Z">
              <w:r w:rsidRPr="006F0F23">
                <w:rPr>
                  <w:sz w:val="20"/>
                </w:rPr>
                <w:t>,</w:t>
              </w:r>
            </w:ins>
            <w:ins w:id="468" w:author="Yoshio MIYADERA" w:date="2014-04-17T01:03:00Z">
              <w:r w:rsidRPr="006F0F23">
                <w:rPr>
                  <w:sz w:val="20"/>
                </w:rPr>
                <w:t>750</w:t>
              </w:r>
            </w:ins>
          </w:p>
        </w:tc>
        <w:tc>
          <w:tcPr>
            <w:tcW w:w="1248" w:type="dxa"/>
            <w:shd w:val="clear" w:color="auto" w:fill="auto"/>
            <w:vAlign w:val="center"/>
          </w:tcPr>
          <w:p w:rsidR="001E26EB" w:rsidRPr="006F0F23" w:rsidRDefault="001E26EB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100" w:beforeAutospacing="1" w:after="100" w:afterAutospacing="1"/>
              <w:jc w:val="center"/>
              <w:rPr>
                <w:ins w:id="469" w:author="Yoshio MIYADERA" w:date="2014-05-07T19:54:00Z"/>
                <w:sz w:val="20"/>
              </w:rPr>
              <w:pPrChange w:id="470" w:author="Marin Matas, Juan Gabriel" w:date="2015-03-29T22:21:00Z">
                <w:pPr>
                  <w:keepNext/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suppressOverlap/>
                  <w:jc w:val="center"/>
                </w:pPr>
              </w:pPrChange>
            </w:pPr>
            <w:ins w:id="471" w:author="Yoshio MIYADERA" w:date="2014-04-17T01:03:00Z">
              <w:r w:rsidRPr="006F0F23">
                <w:rPr>
                  <w:sz w:val="20"/>
                </w:rPr>
                <w:t>161</w:t>
              </w:r>
            </w:ins>
            <w:ins w:id="472" w:author="Christe-Baldan, Susana" w:date="2014-06-25T09:56:00Z">
              <w:r w:rsidRPr="006F0F23">
                <w:rPr>
                  <w:sz w:val="20"/>
                </w:rPr>
                <w:t>,</w:t>
              </w:r>
            </w:ins>
            <w:ins w:id="473" w:author="Yoshio MIYADERA" w:date="2014-04-17T01:03:00Z">
              <w:r w:rsidRPr="006F0F23">
                <w:rPr>
                  <w:sz w:val="20"/>
                </w:rPr>
                <w:t>750</w:t>
              </w:r>
            </w:ins>
          </w:p>
        </w:tc>
        <w:tc>
          <w:tcPr>
            <w:tcW w:w="1021" w:type="dxa"/>
            <w:shd w:val="clear" w:color="auto" w:fill="auto"/>
            <w:vAlign w:val="center"/>
          </w:tcPr>
          <w:p w:rsidR="001E26EB" w:rsidRPr="006F0F23" w:rsidRDefault="001E26EB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leader="dot" w:pos="7938"/>
                <w:tab w:val="center" w:pos="9526"/>
              </w:tabs>
              <w:snapToGrid w:val="0"/>
              <w:spacing w:before="100" w:beforeAutospacing="1" w:after="100" w:afterAutospacing="1"/>
              <w:ind w:left="567" w:hanging="567"/>
              <w:jc w:val="center"/>
              <w:rPr>
                <w:ins w:id="474" w:author="Yoshio MIYADERA" w:date="2014-05-07T19:54:00Z"/>
                <w:sz w:val="20"/>
                <w:lang w:eastAsia="ja-JP"/>
              </w:rPr>
              <w:pPrChange w:id="475" w:author="Marin Matas, Juan Gabriel" w:date="2015-03-29T22:21:00Z">
                <w:pPr>
                  <w:keepNext/>
                  <w:keepLines/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  <w:tab w:val="left" w:leader="dot" w:pos="7938"/>
                    <w:tab w:val="center" w:pos="9526"/>
                  </w:tabs>
                  <w:snapToGrid w:val="0"/>
                  <w:spacing w:before="0"/>
                  <w:ind w:left="567" w:hanging="567"/>
                  <w:suppressOverlap/>
                  <w:jc w:val="center"/>
                </w:pPr>
              </w:pPrChange>
            </w:pPr>
            <w:ins w:id="476" w:author="Yoshio MIYADERA" w:date="2014-04-17T01:09:00Z">
              <w:r w:rsidRPr="006F0F23">
                <w:rPr>
                  <w:sz w:val="20"/>
                  <w:lang w:eastAsia="ja-JP"/>
                </w:rPr>
                <w:t>x</w:t>
              </w:r>
            </w:ins>
          </w:p>
        </w:tc>
        <w:tc>
          <w:tcPr>
            <w:tcW w:w="1191" w:type="dxa"/>
            <w:shd w:val="clear" w:color="auto" w:fill="auto"/>
            <w:vAlign w:val="center"/>
          </w:tcPr>
          <w:p w:rsidR="001E26EB" w:rsidRPr="006F0F23" w:rsidRDefault="001E26EB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100" w:beforeAutospacing="1" w:after="100" w:afterAutospacing="1"/>
              <w:jc w:val="center"/>
              <w:rPr>
                <w:ins w:id="477" w:author="Yoshio MIYADERA" w:date="2014-05-07T19:54:00Z"/>
                <w:rFonts w:ascii="TimesNewRoman" w:hAnsi="TimesNewRoman" w:cs="TimesNewRoman"/>
                <w:sz w:val="20"/>
                <w:lang w:eastAsia="zh-CN"/>
              </w:rPr>
              <w:pPrChange w:id="478" w:author="Marin Matas, Juan Gabriel" w:date="2015-03-29T22:21:00Z">
                <w:pPr>
                  <w:keepNext/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suppressOverlap/>
                  <w:jc w:val="center"/>
                </w:pPr>
              </w:pPrChange>
            </w:pPr>
            <w:ins w:id="479" w:author="Yoshio MIYADERA" w:date="2014-04-17T08:25:00Z">
              <w:r w:rsidRPr="006F0F23">
                <w:rPr>
                  <w:rFonts w:ascii="TimesNewRoman" w:hAnsi="TimesNewRoman" w:cs="TimesNewRoman"/>
                  <w:sz w:val="20"/>
                  <w:lang w:eastAsia="ja-JP"/>
                </w:rPr>
                <w:t>x</w:t>
              </w:r>
            </w:ins>
          </w:p>
        </w:tc>
        <w:tc>
          <w:tcPr>
            <w:tcW w:w="1191" w:type="dxa"/>
            <w:shd w:val="clear" w:color="auto" w:fill="auto"/>
            <w:vAlign w:val="center"/>
          </w:tcPr>
          <w:p w:rsidR="001E26EB" w:rsidRPr="006F0F23" w:rsidRDefault="001E26EB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100" w:beforeAutospacing="1" w:after="100" w:afterAutospacing="1"/>
              <w:jc w:val="center"/>
              <w:rPr>
                <w:ins w:id="480" w:author="Yoshio MIYADERA" w:date="2014-05-07T19:54:00Z"/>
                <w:sz w:val="20"/>
              </w:rPr>
              <w:pPrChange w:id="481" w:author="Marin Matas, Juan Gabriel" w:date="2015-03-29T22:21:00Z">
                <w:pPr>
                  <w:keepNext/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suppressOverlap/>
                  <w:jc w:val="center"/>
                </w:pPr>
              </w:pPrChange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1E26EB" w:rsidRPr="006F0F23" w:rsidRDefault="001E26EB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100" w:beforeAutospacing="1" w:after="100" w:afterAutospacing="1"/>
              <w:jc w:val="center"/>
              <w:rPr>
                <w:ins w:id="482" w:author="Yoshio MIYADERA" w:date="2014-05-07T19:54:00Z"/>
                <w:sz w:val="20"/>
              </w:rPr>
              <w:pPrChange w:id="483" w:author="Marin Matas, Juan Gabriel" w:date="2015-03-29T22:21:00Z">
                <w:pPr>
                  <w:keepNext/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suppressOverlap/>
                  <w:jc w:val="center"/>
                </w:pPr>
              </w:pPrChange>
            </w:pPr>
          </w:p>
        </w:tc>
      </w:tr>
      <w:tr w:rsidR="001E26EB" w:rsidRPr="006F0F23" w:rsidTr="00F4548B">
        <w:trPr>
          <w:cantSplit/>
          <w:trHeight w:val="193"/>
        </w:trPr>
        <w:tc>
          <w:tcPr>
            <w:tcW w:w="1134" w:type="dxa"/>
            <w:shd w:val="clear" w:color="auto" w:fill="auto"/>
            <w:vAlign w:val="center"/>
          </w:tcPr>
          <w:p w:rsidR="001E26EB" w:rsidRPr="006F0F23" w:rsidRDefault="001E26EB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100" w:beforeAutospacing="1" w:after="100" w:afterAutospacing="1"/>
              <w:jc w:val="right"/>
              <w:rPr>
                <w:ins w:id="484" w:author="Yoshio MIYADERA" w:date="2014-05-07T19:54:00Z"/>
                <w:sz w:val="20"/>
              </w:rPr>
              <w:pPrChange w:id="485" w:author="Marin Matas, Juan Gabriel" w:date="2015-03-29T22:21:00Z">
                <w:pPr>
                  <w:keepNext/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suppressOverlap/>
                  <w:jc w:val="right"/>
                </w:pPr>
              </w:pPrChange>
            </w:pPr>
            <w:r w:rsidRPr="006F0F23">
              <w:rPr>
                <w:sz w:val="20"/>
              </w:rPr>
              <w:t>83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1E26EB" w:rsidRPr="006F0F23" w:rsidRDefault="001E26EB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100" w:beforeAutospacing="1" w:after="100" w:afterAutospacing="1"/>
              <w:jc w:val="center"/>
              <w:rPr>
                <w:ins w:id="486" w:author="Yoshio MIYADERA" w:date="2014-05-07T19:54:00Z"/>
                <w:i/>
                <w:iCs/>
                <w:sz w:val="20"/>
              </w:rPr>
              <w:pPrChange w:id="487" w:author="Marin Matas, Juan Gabriel" w:date="2015-03-29T22:21:00Z">
                <w:pPr>
                  <w:keepNext/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suppressOverlap/>
                  <w:jc w:val="center"/>
                </w:pPr>
              </w:pPrChange>
            </w:pPr>
            <w:r w:rsidRPr="006F0F23">
              <w:rPr>
                <w:i/>
                <w:sz w:val="20"/>
              </w:rPr>
              <w:t>w), x), y)</w:t>
            </w:r>
            <w:ins w:id="488" w:author="Yoshio MIYADERA" w:date="2013-10-04T10:49:00Z">
              <w:r w:rsidRPr="006F0F23">
                <w:rPr>
                  <w:i/>
                  <w:sz w:val="20"/>
                  <w:lang w:eastAsia="ja-JP"/>
                </w:rPr>
                <w:t>, xxx)</w:t>
              </w:r>
            </w:ins>
          </w:p>
        </w:tc>
        <w:tc>
          <w:tcPr>
            <w:tcW w:w="1247" w:type="dxa"/>
            <w:shd w:val="clear" w:color="auto" w:fill="auto"/>
            <w:vAlign w:val="center"/>
          </w:tcPr>
          <w:p w:rsidR="001E26EB" w:rsidRPr="006F0F23" w:rsidRDefault="001E26EB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100" w:beforeAutospacing="1" w:after="100" w:afterAutospacing="1"/>
              <w:jc w:val="center"/>
              <w:rPr>
                <w:ins w:id="489" w:author="Yoshio MIYADERA" w:date="2014-05-07T19:54:00Z"/>
                <w:sz w:val="20"/>
              </w:rPr>
              <w:pPrChange w:id="490" w:author="Marin Matas, Juan Gabriel" w:date="2015-03-29T22:21:00Z">
                <w:pPr>
                  <w:keepNext/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suppressOverlap/>
                  <w:jc w:val="center"/>
                </w:pPr>
              </w:pPrChange>
            </w:pPr>
            <w:r w:rsidRPr="006F0F23">
              <w:rPr>
                <w:sz w:val="20"/>
              </w:rPr>
              <w:t>157,175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1E26EB" w:rsidRPr="006F0F23" w:rsidRDefault="001E26EB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100" w:beforeAutospacing="1" w:after="100" w:afterAutospacing="1"/>
              <w:jc w:val="center"/>
              <w:rPr>
                <w:ins w:id="491" w:author="Yoshio MIYADERA" w:date="2014-05-07T19:54:00Z"/>
                <w:sz w:val="20"/>
              </w:rPr>
              <w:pPrChange w:id="492" w:author="Marin Matas, Juan Gabriel" w:date="2015-03-29T22:21:00Z">
                <w:pPr>
                  <w:keepNext/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suppressOverlap/>
                  <w:jc w:val="center"/>
                </w:pPr>
              </w:pPrChange>
            </w:pPr>
            <w:r w:rsidRPr="006F0F23">
              <w:rPr>
                <w:sz w:val="20"/>
              </w:rPr>
              <w:t>161,775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1E26EB" w:rsidRPr="006F0F23" w:rsidRDefault="001E26EB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leader="dot" w:pos="7938"/>
                <w:tab w:val="center" w:pos="9526"/>
              </w:tabs>
              <w:snapToGrid w:val="0"/>
              <w:spacing w:before="100" w:beforeAutospacing="1" w:after="100" w:afterAutospacing="1"/>
              <w:ind w:left="567" w:hanging="567"/>
              <w:jc w:val="center"/>
              <w:rPr>
                <w:ins w:id="493" w:author="Yoshio MIYADERA" w:date="2014-05-07T19:54:00Z"/>
                <w:sz w:val="20"/>
                <w:lang w:eastAsia="ja-JP"/>
              </w:rPr>
              <w:pPrChange w:id="494" w:author="Marin Matas, Juan Gabriel" w:date="2015-03-29T22:21:00Z">
                <w:pPr>
                  <w:keepNext/>
                  <w:keepLines/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  <w:tab w:val="left" w:leader="dot" w:pos="7938"/>
                    <w:tab w:val="center" w:pos="9526"/>
                  </w:tabs>
                  <w:snapToGrid w:val="0"/>
                  <w:spacing w:before="0"/>
                  <w:ind w:left="567" w:hanging="567"/>
                  <w:suppressOverlap/>
                  <w:jc w:val="center"/>
                </w:pPr>
              </w:pPrChange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1E26EB" w:rsidRPr="006F0F23" w:rsidRDefault="001E26EB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100" w:beforeAutospacing="1" w:after="100" w:afterAutospacing="1"/>
              <w:jc w:val="center"/>
              <w:rPr>
                <w:ins w:id="495" w:author="Yoshio MIYADERA" w:date="2014-05-07T19:54:00Z"/>
                <w:sz w:val="20"/>
              </w:rPr>
              <w:pPrChange w:id="496" w:author="Marin Matas, Juan Gabriel" w:date="2015-03-29T22:21:00Z">
                <w:pPr>
                  <w:keepNext/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suppressOverlap/>
                  <w:jc w:val="center"/>
                </w:pPr>
              </w:pPrChange>
            </w:pPr>
            <w:r w:rsidRPr="006F0F23">
              <w:rPr>
                <w:rFonts w:ascii="TimesNewRoman" w:hAnsi="TimesNewRoman" w:cs="TimesNewRoman"/>
                <w:sz w:val="20"/>
                <w:lang w:eastAsia="zh-CN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1E26EB" w:rsidRPr="006F0F23" w:rsidRDefault="001E26EB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100" w:beforeAutospacing="1" w:after="100" w:afterAutospacing="1"/>
              <w:jc w:val="center"/>
              <w:rPr>
                <w:ins w:id="497" w:author="Yoshio MIYADERA" w:date="2014-05-07T19:54:00Z"/>
                <w:sz w:val="20"/>
              </w:rPr>
              <w:pPrChange w:id="498" w:author="Marin Matas, Juan Gabriel" w:date="2015-03-29T22:21:00Z">
                <w:pPr>
                  <w:keepNext/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suppressOverlap/>
                  <w:jc w:val="center"/>
                </w:pPr>
              </w:pPrChange>
            </w:pPr>
            <w:r w:rsidRPr="006F0F23">
              <w:rPr>
                <w:rFonts w:ascii="TimesNewRoman" w:hAnsi="TimesNewRoman" w:cs="TimesNewRoman"/>
                <w:sz w:val="20"/>
                <w:lang w:eastAsia="zh-CN"/>
              </w:rPr>
              <w:t>x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1E26EB" w:rsidRPr="006F0F23" w:rsidRDefault="001E26EB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100" w:beforeAutospacing="1" w:after="100" w:afterAutospacing="1"/>
              <w:jc w:val="center"/>
              <w:rPr>
                <w:ins w:id="499" w:author="Yoshio MIYADERA" w:date="2014-05-07T19:54:00Z"/>
                <w:sz w:val="20"/>
              </w:rPr>
              <w:pPrChange w:id="500" w:author="Marin Matas, Juan Gabriel" w:date="2015-03-29T22:21:00Z">
                <w:pPr>
                  <w:keepNext/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suppressOverlap/>
                  <w:jc w:val="center"/>
                </w:pPr>
              </w:pPrChange>
            </w:pPr>
            <w:r w:rsidRPr="006F0F23">
              <w:rPr>
                <w:rFonts w:ascii="TimesNewRoman" w:hAnsi="TimesNewRoman" w:cs="TimesNewRoman"/>
                <w:sz w:val="20"/>
                <w:lang w:eastAsia="zh-CN"/>
              </w:rPr>
              <w:t>x</w:t>
            </w:r>
          </w:p>
        </w:tc>
      </w:tr>
      <w:tr w:rsidR="001E26EB" w:rsidRPr="006F0F23" w:rsidTr="00F4548B">
        <w:trPr>
          <w:cantSplit/>
          <w:trHeight w:val="193"/>
        </w:trPr>
        <w:tc>
          <w:tcPr>
            <w:tcW w:w="1134" w:type="dxa"/>
            <w:shd w:val="clear" w:color="auto" w:fill="auto"/>
            <w:vAlign w:val="center"/>
          </w:tcPr>
          <w:p w:rsidR="001E26EB" w:rsidRPr="006F0F23" w:rsidRDefault="001E26EB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100" w:beforeAutospacing="1" w:after="100" w:afterAutospacing="1"/>
              <w:rPr>
                <w:ins w:id="501" w:author="Yoshio MIYADERA" w:date="2014-05-07T19:54:00Z"/>
                <w:sz w:val="20"/>
                <w:lang w:eastAsia="ja-JP"/>
              </w:rPr>
              <w:pPrChange w:id="502" w:author="Marin Matas, Juan Gabriel" w:date="2015-03-29T22:21:00Z">
                <w:pPr>
                  <w:keepNext/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suppressOverlap/>
                </w:pPr>
              </w:pPrChange>
            </w:pPr>
            <w:ins w:id="503" w:author="Yoshio MIYADERA" w:date="2014-04-17T01:00:00Z">
              <w:r w:rsidRPr="006F0F23">
                <w:rPr>
                  <w:sz w:val="20"/>
                  <w:lang w:eastAsia="ja-JP"/>
                </w:rPr>
                <w:lastRenderedPageBreak/>
                <w:t>1083</w:t>
              </w:r>
            </w:ins>
          </w:p>
        </w:tc>
        <w:tc>
          <w:tcPr>
            <w:tcW w:w="1049" w:type="dxa"/>
            <w:shd w:val="clear" w:color="auto" w:fill="auto"/>
            <w:vAlign w:val="center"/>
          </w:tcPr>
          <w:p w:rsidR="001E26EB" w:rsidRPr="006F0F23" w:rsidRDefault="001E26EB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100" w:beforeAutospacing="1" w:after="100" w:afterAutospacing="1"/>
              <w:jc w:val="center"/>
              <w:rPr>
                <w:ins w:id="504" w:author="Yoshio MIYADERA" w:date="2014-05-07T19:54:00Z"/>
                <w:i/>
                <w:sz w:val="20"/>
              </w:rPr>
              <w:pPrChange w:id="505" w:author="Marin Matas, Juan Gabriel" w:date="2015-03-29T22:21:00Z">
                <w:pPr>
                  <w:keepNext/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suppressOverlap/>
                  <w:jc w:val="center"/>
                </w:pPr>
              </w:pPrChange>
            </w:pPr>
            <w:ins w:id="506" w:author="Yoshio MIYADERA" w:date="2014-04-17T01:07:00Z">
              <w:r w:rsidRPr="006F0F23">
                <w:rPr>
                  <w:i/>
                  <w:sz w:val="20"/>
                </w:rPr>
                <w:t>w), x), y)</w:t>
              </w:r>
              <w:r w:rsidRPr="006F0F23">
                <w:rPr>
                  <w:i/>
                  <w:sz w:val="20"/>
                  <w:lang w:eastAsia="ja-JP"/>
                </w:rPr>
                <w:t>, xxx)</w:t>
              </w:r>
            </w:ins>
          </w:p>
        </w:tc>
        <w:tc>
          <w:tcPr>
            <w:tcW w:w="1247" w:type="dxa"/>
            <w:shd w:val="clear" w:color="auto" w:fill="auto"/>
            <w:vAlign w:val="center"/>
          </w:tcPr>
          <w:p w:rsidR="001E26EB" w:rsidRPr="006F0F23" w:rsidRDefault="001E26EB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100" w:beforeAutospacing="1" w:after="100" w:afterAutospacing="1"/>
              <w:jc w:val="center"/>
              <w:rPr>
                <w:ins w:id="507" w:author="Yoshio MIYADERA" w:date="2014-05-07T19:54:00Z"/>
                <w:sz w:val="20"/>
              </w:rPr>
              <w:pPrChange w:id="508" w:author="Marin Matas, Juan Gabriel" w:date="2015-03-29T22:21:00Z">
                <w:pPr>
                  <w:keepNext/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suppressOverlap/>
                  <w:jc w:val="center"/>
                </w:pPr>
              </w:pPrChange>
            </w:pPr>
            <w:ins w:id="509" w:author="Yoshio MIYADERA" w:date="2014-04-17T01:03:00Z">
              <w:r w:rsidRPr="006F0F23">
                <w:rPr>
                  <w:sz w:val="20"/>
                </w:rPr>
                <w:t>157</w:t>
              </w:r>
            </w:ins>
            <w:ins w:id="510" w:author="Christe-Baldan, Susana" w:date="2014-06-25T09:57:00Z">
              <w:r w:rsidRPr="006F0F23">
                <w:rPr>
                  <w:sz w:val="20"/>
                </w:rPr>
                <w:t>,</w:t>
              </w:r>
            </w:ins>
            <w:ins w:id="511" w:author="Yoshio MIYADERA" w:date="2014-04-17T01:03:00Z">
              <w:r w:rsidRPr="006F0F23">
                <w:rPr>
                  <w:sz w:val="20"/>
                </w:rPr>
                <w:t>175</w:t>
              </w:r>
            </w:ins>
          </w:p>
        </w:tc>
        <w:tc>
          <w:tcPr>
            <w:tcW w:w="1248" w:type="dxa"/>
            <w:shd w:val="clear" w:color="auto" w:fill="auto"/>
            <w:vAlign w:val="center"/>
          </w:tcPr>
          <w:p w:rsidR="001E26EB" w:rsidRPr="006F0F23" w:rsidRDefault="001E26EB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100" w:beforeAutospacing="1" w:after="100" w:afterAutospacing="1"/>
              <w:jc w:val="center"/>
              <w:rPr>
                <w:ins w:id="512" w:author="Yoshio MIYADERA" w:date="2014-05-07T19:54:00Z"/>
                <w:sz w:val="20"/>
              </w:rPr>
              <w:pPrChange w:id="513" w:author="Marin Matas, Juan Gabriel" w:date="2015-03-29T22:21:00Z">
                <w:pPr>
                  <w:keepNext/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suppressOverlap/>
                  <w:jc w:val="center"/>
                </w:pPr>
              </w:pPrChange>
            </w:pPr>
            <w:ins w:id="514" w:author="Yoshio MIYADERA" w:date="2014-04-17T08:24:00Z">
              <w:r w:rsidRPr="006F0F23">
                <w:rPr>
                  <w:sz w:val="20"/>
                </w:rPr>
                <w:t>157</w:t>
              </w:r>
            </w:ins>
            <w:ins w:id="515" w:author="Christe-Baldan, Susana" w:date="2014-06-25T09:57:00Z">
              <w:r w:rsidRPr="006F0F23">
                <w:rPr>
                  <w:sz w:val="20"/>
                </w:rPr>
                <w:t>,</w:t>
              </w:r>
            </w:ins>
            <w:ins w:id="516" w:author="Yoshio MIYADERA" w:date="2014-04-17T08:24:00Z">
              <w:r w:rsidRPr="006F0F23">
                <w:rPr>
                  <w:sz w:val="20"/>
                </w:rPr>
                <w:t>175</w:t>
              </w:r>
            </w:ins>
          </w:p>
        </w:tc>
        <w:tc>
          <w:tcPr>
            <w:tcW w:w="1021" w:type="dxa"/>
            <w:shd w:val="clear" w:color="auto" w:fill="auto"/>
            <w:vAlign w:val="center"/>
          </w:tcPr>
          <w:p w:rsidR="001E26EB" w:rsidRPr="006F0F23" w:rsidRDefault="001E26EB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leader="dot" w:pos="7938"/>
                <w:tab w:val="center" w:pos="9526"/>
              </w:tabs>
              <w:snapToGrid w:val="0"/>
              <w:spacing w:before="100" w:beforeAutospacing="1" w:after="100" w:afterAutospacing="1"/>
              <w:ind w:left="567" w:hanging="567"/>
              <w:jc w:val="center"/>
              <w:rPr>
                <w:ins w:id="517" w:author="Yoshio MIYADERA" w:date="2014-05-07T19:54:00Z"/>
                <w:sz w:val="20"/>
                <w:lang w:eastAsia="ja-JP"/>
              </w:rPr>
              <w:pPrChange w:id="518" w:author="Marin Matas, Juan Gabriel" w:date="2015-03-29T22:21:00Z">
                <w:pPr>
                  <w:keepNext/>
                  <w:keepLines/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  <w:tab w:val="left" w:leader="dot" w:pos="7938"/>
                    <w:tab w:val="center" w:pos="9526"/>
                  </w:tabs>
                  <w:snapToGrid w:val="0"/>
                  <w:spacing w:before="0"/>
                  <w:ind w:left="567" w:hanging="567"/>
                  <w:suppressOverlap/>
                  <w:jc w:val="center"/>
                </w:pPr>
              </w:pPrChange>
            </w:pPr>
            <w:ins w:id="519" w:author="Yoshio MIYADERA" w:date="2014-04-17T08:23:00Z">
              <w:r w:rsidRPr="006F0F23">
                <w:rPr>
                  <w:sz w:val="20"/>
                  <w:lang w:eastAsia="ja-JP"/>
                </w:rPr>
                <w:t>x</w:t>
              </w:r>
            </w:ins>
          </w:p>
        </w:tc>
        <w:tc>
          <w:tcPr>
            <w:tcW w:w="1191" w:type="dxa"/>
            <w:shd w:val="clear" w:color="auto" w:fill="auto"/>
            <w:vAlign w:val="center"/>
          </w:tcPr>
          <w:p w:rsidR="001E26EB" w:rsidRPr="006F0F23" w:rsidRDefault="001E26EB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leader="dot" w:pos="7938"/>
                <w:tab w:val="center" w:pos="9526"/>
              </w:tabs>
              <w:snapToGrid w:val="0"/>
              <w:spacing w:before="100" w:beforeAutospacing="1" w:after="100" w:afterAutospacing="1"/>
              <w:ind w:left="567" w:hanging="567"/>
              <w:jc w:val="center"/>
              <w:rPr>
                <w:ins w:id="520" w:author="Yoshio MIYADERA" w:date="2014-05-07T19:54:00Z"/>
                <w:rFonts w:ascii="TimesNewRoman" w:hAnsi="TimesNewRoman" w:cs="TimesNewRoman"/>
                <w:sz w:val="20"/>
                <w:lang w:eastAsia="ja-JP"/>
              </w:rPr>
              <w:pPrChange w:id="521" w:author="Marin Matas, Juan Gabriel" w:date="2015-03-29T22:21:00Z">
                <w:pPr>
                  <w:keepNext/>
                  <w:keepLines/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  <w:tab w:val="left" w:leader="dot" w:pos="7938"/>
                    <w:tab w:val="center" w:pos="9526"/>
                  </w:tabs>
                  <w:snapToGrid w:val="0"/>
                  <w:spacing w:before="0"/>
                  <w:ind w:left="567" w:hanging="567"/>
                  <w:suppressOverlap/>
                  <w:jc w:val="center"/>
                </w:pPr>
              </w:pPrChange>
            </w:pPr>
            <w:ins w:id="522" w:author="Yoshio MIYADERA" w:date="2014-04-17T08:25:00Z">
              <w:r w:rsidRPr="006F0F23">
                <w:rPr>
                  <w:rFonts w:ascii="TimesNewRoman" w:hAnsi="TimesNewRoman" w:cs="TimesNewRoman"/>
                  <w:sz w:val="20"/>
                  <w:lang w:eastAsia="ja-JP"/>
                </w:rPr>
                <w:t>x</w:t>
              </w:r>
            </w:ins>
          </w:p>
        </w:tc>
        <w:tc>
          <w:tcPr>
            <w:tcW w:w="1191" w:type="dxa"/>
            <w:shd w:val="clear" w:color="auto" w:fill="auto"/>
            <w:vAlign w:val="center"/>
          </w:tcPr>
          <w:p w:rsidR="001E26EB" w:rsidRPr="006F0F23" w:rsidRDefault="001E26EB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100" w:beforeAutospacing="1" w:after="100" w:afterAutospacing="1"/>
              <w:jc w:val="center"/>
              <w:rPr>
                <w:ins w:id="523" w:author="Yoshio MIYADERA" w:date="2014-05-07T19:54:00Z"/>
                <w:sz w:val="20"/>
              </w:rPr>
              <w:pPrChange w:id="524" w:author="Marin Matas, Juan Gabriel" w:date="2015-03-29T22:21:00Z">
                <w:pPr>
                  <w:keepNext/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suppressOverlap/>
                  <w:jc w:val="center"/>
                </w:pPr>
              </w:pPrChange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1E26EB" w:rsidRPr="006F0F23" w:rsidRDefault="001E26EB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100" w:beforeAutospacing="1" w:after="100" w:afterAutospacing="1"/>
              <w:jc w:val="center"/>
              <w:rPr>
                <w:ins w:id="525" w:author="Yoshio MIYADERA" w:date="2014-05-07T19:54:00Z"/>
                <w:sz w:val="20"/>
              </w:rPr>
              <w:pPrChange w:id="526" w:author="Marin Matas, Juan Gabriel" w:date="2015-03-29T22:21:00Z">
                <w:pPr>
                  <w:keepNext/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suppressOverlap/>
                  <w:jc w:val="center"/>
                </w:pPr>
              </w:pPrChange>
            </w:pPr>
          </w:p>
        </w:tc>
      </w:tr>
      <w:tr w:rsidR="001E26EB" w:rsidRPr="006F0F23" w:rsidTr="00F4548B">
        <w:trPr>
          <w:cantSplit/>
          <w:trHeight w:val="193"/>
        </w:trPr>
        <w:tc>
          <w:tcPr>
            <w:tcW w:w="1134" w:type="dxa"/>
            <w:shd w:val="clear" w:color="auto" w:fill="auto"/>
            <w:vAlign w:val="center"/>
          </w:tcPr>
          <w:p w:rsidR="001E26EB" w:rsidRPr="006F0F23" w:rsidRDefault="001E26EB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leader="dot" w:pos="7938"/>
                <w:tab w:val="center" w:pos="9526"/>
              </w:tabs>
              <w:snapToGrid w:val="0"/>
              <w:spacing w:before="100" w:beforeAutospacing="1" w:after="100" w:afterAutospacing="1"/>
              <w:ind w:left="567" w:hanging="567"/>
              <w:jc w:val="right"/>
              <w:rPr>
                <w:ins w:id="527" w:author="Yoshio MIYADERA" w:date="2014-05-07T19:54:00Z"/>
                <w:sz w:val="20"/>
                <w:lang w:eastAsia="ja-JP"/>
              </w:rPr>
              <w:pPrChange w:id="528" w:author="Marin Matas, Juan Gabriel" w:date="2015-03-29T22:21:00Z">
                <w:pPr>
                  <w:keepNext/>
                  <w:keepLines/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  <w:tab w:val="left" w:leader="dot" w:pos="7938"/>
                    <w:tab w:val="center" w:pos="9526"/>
                  </w:tabs>
                  <w:snapToGrid w:val="0"/>
                  <w:spacing w:before="0"/>
                  <w:ind w:left="567" w:hanging="567"/>
                  <w:suppressOverlap/>
                  <w:jc w:val="right"/>
                </w:pPr>
              </w:pPrChange>
            </w:pPr>
            <w:ins w:id="529" w:author="Yoshio MIYADERA" w:date="2014-04-17T01:00:00Z">
              <w:r w:rsidRPr="006F0F23">
                <w:rPr>
                  <w:sz w:val="20"/>
                  <w:lang w:eastAsia="ja-JP"/>
                </w:rPr>
                <w:t>2083</w:t>
              </w:r>
            </w:ins>
          </w:p>
        </w:tc>
        <w:tc>
          <w:tcPr>
            <w:tcW w:w="1049" w:type="dxa"/>
            <w:shd w:val="clear" w:color="auto" w:fill="auto"/>
            <w:vAlign w:val="center"/>
          </w:tcPr>
          <w:p w:rsidR="001E26EB" w:rsidRPr="006F0F23" w:rsidRDefault="001E26EB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100" w:beforeAutospacing="1" w:after="100" w:afterAutospacing="1"/>
              <w:jc w:val="center"/>
              <w:rPr>
                <w:ins w:id="530" w:author="Yoshio MIYADERA" w:date="2014-05-07T19:54:00Z"/>
                <w:i/>
                <w:sz w:val="20"/>
                <w:lang w:eastAsia="ja-JP"/>
              </w:rPr>
              <w:pPrChange w:id="531" w:author="Marin Matas, Juan Gabriel" w:date="2015-03-29T22:21:00Z">
                <w:pPr>
                  <w:keepNext/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suppressOverlap/>
                  <w:jc w:val="center"/>
                </w:pPr>
              </w:pPrChange>
            </w:pPr>
            <w:ins w:id="532" w:author="Yoshio MIYADERA" w:date="2014-04-17T01:07:00Z">
              <w:r w:rsidRPr="006F0F23">
                <w:rPr>
                  <w:i/>
                  <w:sz w:val="20"/>
                </w:rPr>
                <w:t>w), x), y)</w:t>
              </w:r>
              <w:r w:rsidRPr="006F0F23">
                <w:rPr>
                  <w:i/>
                  <w:sz w:val="20"/>
                  <w:lang w:eastAsia="ja-JP"/>
                </w:rPr>
                <w:t>, xxx)</w:t>
              </w:r>
            </w:ins>
          </w:p>
        </w:tc>
        <w:tc>
          <w:tcPr>
            <w:tcW w:w="1247" w:type="dxa"/>
            <w:shd w:val="clear" w:color="auto" w:fill="auto"/>
            <w:vAlign w:val="center"/>
          </w:tcPr>
          <w:p w:rsidR="001E26EB" w:rsidRPr="006F0F23" w:rsidRDefault="001E26EB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100" w:beforeAutospacing="1" w:after="100" w:afterAutospacing="1"/>
              <w:jc w:val="center"/>
              <w:rPr>
                <w:ins w:id="533" w:author="Yoshio MIYADERA" w:date="2014-05-07T19:54:00Z"/>
                <w:sz w:val="20"/>
              </w:rPr>
              <w:pPrChange w:id="534" w:author="Marin Matas, Juan Gabriel" w:date="2015-03-29T22:21:00Z">
                <w:pPr>
                  <w:keepNext/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suppressOverlap/>
                  <w:jc w:val="center"/>
                </w:pPr>
              </w:pPrChange>
            </w:pPr>
            <w:ins w:id="535" w:author="Yoshio MIYADERA" w:date="2014-04-17T01:03:00Z">
              <w:r w:rsidRPr="006F0F23">
                <w:rPr>
                  <w:sz w:val="20"/>
                </w:rPr>
                <w:t>161</w:t>
              </w:r>
            </w:ins>
            <w:ins w:id="536" w:author="Christe-Baldan, Susana" w:date="2014-06-25T09:57:00Z">
              <w:r w:rsidRPr="006F0F23">
                <w:rPr>
                  <w:sz w:val="20"/>
                </w:rPr>
                <w:t>,</w:t>
              </w:r>
            </w:ins>
            <w:ins w:id="537" w:author="Yoshio MIYADERA" w:date="2014-04-17T01:03:00Z">
              <w:r w:rsidRPr="006F0F23">
                <w:rPr>
                  <w:sz w:val="20"/>
                </w:rPr>
                <w:t>775</w:t>
              </w:r>
            </w:ins>
          </w:p>
        </w:tc>
        <w:tc>
          <w:tcPr>
            <w:tcW w:w="1248" w:type="dxa"/>
            <w:shd w:val="clear" w:color="auto" w:fill="auto"/>
            <w:vAlign w:val="center"/>
          </w:tcPr>
          <w:p w:rsidR="001E26EB" w:rsidRPr="006F0F23" w:rsidRDefault="001E26EB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100" w:beforeAutospacing="1" w:after="100" w:afterAutospacing="1"/>
              <w:jc w:val="center"/>
              <w:rPr>
                <w:ins w:id="538" w:author="Yoshio MIYADERA" w:date="2014-05-07T19:54:00Z"/>
                <w:sz w:val="20"/>
              </w:rPr>
              <w:pPrChange w:id="539" w:author="Marin Matas, Juan Gabriel" w:date="2015-03-29T22:21:00Z">
                <w:pPr>
                  <w:keepNext/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suppressOverlap/>
                  <w:jc w:val="center"/>
                </w:pPr>
              </w:pPrChange>
            </w:pPr>
            <w:ins w:id="540" w:author="Yoshio MIYADERA" w:date="2014-04-17T01:03:00Z">
              <w:r w:rsidRPr="006F0F23">
                <w:rPr>
                  <w:sz w:val="20"/>
                </w:rPr>
                <w:t>161</w:t>
              </w:r>
            </w:ins>
            <w:ins w:id="541" w:author="Christe-Baldan, Susana" w:date="2014-06-25T09:57:00Z">
              <w:r w:rsidRPr="006F0F23">
                <w:rPr>
                  <w:sz w:val="20"/>
                </w:rPr>
                <w:t>,</w:t>
              </w:r>
            </w:ins>
            <w:ins w:id="542" w:author="Yoshio MIYADERA" w:date="2014-04-17T01:03:00Z">
              <w:r w:rsidRPr="006F0F23">
                <w:rPr>
                  <w:sz w:val="20"/>
                </w:rPr>
                <w:t>775</w:t>
              </w:r>
            </w:ins>
          </w:p>
        </w:tc>
        <w:tc>
          <w:tcPr>
            <w:tcW w:w="1021" w:type="dxa"/>
            <w:shd w:val="clear" w:color="auto" w:fill="auto"/>
            <w:vAlign w:val="center"/>
          </w:tcPr>
          <w:p w:rsidR="001E26EB" w:rsidRPr="006F0F23" w:rsidRDefault="001E26EB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leader="dot" w:pos="7938"/>
                <w:tab w:val="center" w:pos="9526"/>
              </w:tabs>
              <w:snapToGrid w:val="0"/>
              <w:spacing w:before="100" w:beforeAutospacing="1" w:after="100" w:afterAutospacing="1"/>
              <w:ind w:left="567" w:hanging="567"/>
              <w:jc w:val="center"/>
              <w:rPr>
                <w:ins w:id="543" w:author="Yoshio MIYADERA" w:date="2014-05-07T19:54:00Z"/>
                <w:sz w:val="20"/>
                <w:lang w:eastAsia="ja-JP"/>
              </w:rPr>
              <w:pPrChange w:id="544" w:author="Marin Matas, Juan Gabriel" w:date="2015-03-29T22:21:00Z">
                <w:pPr>
                  <w:keepNext/>
                  <w:keepLines/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  <w:tab w:val="left" w:leader="dot" w:pos="7938"/>
                    <w:tab w:val="center" w:pos="9526"/>
                  </w:tabs>
                  <w:snapToGrid w:val="0"/>
                  <w:spacing w:before="0"/>
                  <w:ind w:left="567" w:hanging="567"/>
                  <w:suppressOverlap/>
                  <w:jc w:val="center"/>
                </w:pPr>
              </w:pPrChange>
            </w:pPr>
            <w:ins w:id="545" w:author="Yoshio MIYADERA" w:date="2014-04-17T01:09:00Z">
              <w:r w:rsidRPr="006F0F23">
                <w:rPr>
                  <w:sz w:val="20"/>
                  <w:lang w:eastAsia="ja-JP"/>
                </w:rPr>
                <w:t>x</w:t>
              </w:r>
            </w:ins>
          </w:p>
        </w:tc>
        <w:tc>
          <w:tcPr>
            <w:tcW w:w="1191" w:type="dxa"/>
            <w:shd w:val="clear" w:color="auto" w:fill="auto"/>
            <w:vAlign w:val="center"/>
          </w:tcPr>
          <w:p w:rsidR="001E26EB" w:rsidRPr="006F0F23" w:rsidRDefault="001E26EB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leader="dot" w:pos="7938"/>
                <w:tab w:val="center" w:pos="9526"/>
              </w:tabs>
              <w:snapToGrid w:val="0"/>
              <w:spacing w:before="100" w:beforeAutospacing="1" w:after="100" w:afterAutospacing="1"/>
              <w:ind w:left="567" w:hanging="567"/>
              <w:jc w:val="center"/>
              <w:rPr>
                <w:ins w:id="546" w:author="Yoshio MIYADERA" w:date="2014-05-07T19:54:00Z"/>
                <w:rFonts w:ascii="TimesNewRoman" w:hAnsi="TimesNewRoman" w:cs="TimesNewRoman"/>
                <w:sz w:val="20"/>
                <w:lang w:eastAsia="ja-JP"/>
              </w:rPr>
              <w:pPrChange w:id="547" w:author="Marin Matas, Juan Gabriel" w:date="2015-03-29T22:21:00Z">
                <w:pPr>
                  <w:keepNext/>
                  <w:keepLines/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  <w:tab w:val="left" w:leader="dot" w:pos="7938"/>
                    <w:tab w:val="center" w:pos="9526"/>
                  </w:tabs>
                  <w:snapToGrid w:val="0"/>
                  <w:spacing w:before="0"/>
                  <w:ind w:left="567" w:hanging="567"/>
                  <w:suppressOverlap/>
                  <w:jc w:val="center"/>
                </w:pPr>
              </w:pPrChange>
            </w:pPr>
            <w:ins w:id="548" w:author="Yoshio MIYADERA" w:date="2014-04-17T08:25:00Z">
              <w:r w:rsidRPr="006F0F23">
                <w:rPr>
                  <w:rFonts w:ascii="TimesNewRoman" w:hAnsi="TimesNewRoman" w:cs="TimesNewRoman"/>
                  <w:sz w:val="20"/>
                  <w:lang w:eastAsia="ja-JP"/>
                </w:rPr>
                <w:t>x</w:t>
              </w:r>
            </w:ins>
          </w:p>
        </w:tc>
        <w:tc>
          <w:tcPr>
            <w:tcW w:w="1191" w:type="dxa"/>
            <w:shd w:val="clear" w:color="auto" w:fill="auto"/>
            <w:vAlign w:val="center"/>
          </w:tcPr>
          <w:p w:rsidR="001E26EB" w:rsidRPr="006F0F23" w:rsidRDefault="001E26EB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100" w:beforeAutospacing="1" w:after="100" w:afterAutospacing="1"/>
              <w:jc w:val="center"/>
              <w:rPr>
                <w:ins w:id="549" w:author="Yoshio MIYADERA" w:date="2014-05-07T19:54:00Z"/>
                <w:sz w:val="20"/>
              </w:rPr>
              <w:pPrChange w:id="550" w:author="Marin Matas, Juan Gabriel" w:date="2015-03-29T22:21:00Z">
                <w:pPr>
                  <w:keepNext/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suppressOverlap/>
                  <w:jc w:val="center"/>
                </w:pPr>
              </w:pPrChange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1E26EB" w:rsidRPr="006F0F23" w:rsidRDefault="001E26EB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100" w:beforeAutospacing="1" w:after="100" w:afterAutospacing="1"/>
              <w:jc w:val="center"/>
              <w:rPr>
                <w:ins w:id="551" w:author="Yoshio MIYADERA" w:date="2014-05-07T19:54:00Z"/>
                <w:sz w:val="20"/>
              </w:rPr>
              <w:pPrChange w:id="552" w:author="Marin Matas, Juan Gabriel" w:date="2015-03-29T22:21:00Z">
                <w:pPr>
                  <w:keepNext/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suppressOverlap/>
                  <w:jc w:val="center"/>
                </w:pPr>
              </w:pPrChange>
            </w:pPr>
          </w:p>
        </w:tc>
      </w:tr>
      <w:tr w:rsidR="001E26EB" w:rsidRPr="006F0F23" w:rsidTr="00F4548B">
        <w:trPr>
          <w:cantSplit/>
          <w:trHeight w:val="193"/>
        </w:trPr>
        <w:tc>
          <w:tcPr>
            <w:tcW w:w="1134" w:type="dxa"/>
            <w:shd w:val="clear" w:color="auto" w:fill="auto"/>
          </w:tcPr>
          <w:p w:rsidR="001E26EB" w:rsidRPr="006F0F23" w:rsidRDefault="001E26EB">
            <w:pPr>
              <w:snapToGrid w:val="0"/>
              <w:spacing w:before="100" w:beforeAutospacing="1" w:after="100" w:afterAutospacing="1"/>
              <w:rPr>
                <w:ins w:id="553" w:author="Yoshio MIYADERA" w:date="2014-05-07T19:54:00Z"/>
                <w:sz w:val="20"/>
              </w:rPr>
              <w:pPrChange w:id="554" w:author="Marin Matas, Juan Gabriel" w:date="2015-03-29T22:21:00Z">
                <w:pPr>
                  <w:framePr w:hSpace="180" w:wrap="around" w:vAnchor="text" w:hAnchor="text" w:xAlign="center" w:y="1"/>
                  <w:snapToGrid w:val="0"/>
                  <w:spacing w:before="0"/>
                  <w:suppressOverlap/>
                </w:pPr>
              </w:pPrChange>
            </w:pPr>
            <w:r w:rsidRPr="006F0F23">
              <w:rPr>
                <w:sz w:val="20"/>
              </w:rPr>
              <w:t>…</w:t>
            </w:r>
          </w:p>
        </w:tc>
        <w:tc>
          <w:tcPr>
            <w:tcW w:w="1049" w:type="dxa"/>
            <w:shd w:val="clear" w:color="auto" w:fill="auto"/>
          </w:tcPr>
          <w:p w:rsidR="001E26EB" w:rsidRPr="006F0F23" w:rsidRDefault="001E26EB">
            <w:pPr>
              <w:snapToGrid w:val="0"/>
              <w:spacing w:before="100" w:beforeAutospacing="1" w:after="100" w:afterAutospacing="1"/>
              <w:rPr>
                <w:ins w:id="555" w:author="Yoshio MIYADERA" w:date="2014-05-07T19:54:00Z"/>
                <w:sz w:val="20"/>
              </w:rPr>
              <w:pPrChange w:id="556" w:author="Marin Matas, Juan Gabriel" w:date="2015-03-29T22:21:00Z">
                <w:pPr>
                  <w:framePr w:hSpace="180" w:wrap="around" w:vAnchor="text" w:hAnchor="text" w:xAlign="center" w:y="1"/>
                  <w:snapToGrid w:val="0"/>
                  <w:spacing w:before="0"/>
                  <w:suppressOverlap/>
                </w:pPr>
              </w:pPrChange>
            </w:pPr>
            <w:r w:rsidRPr="006F0F23">
              <w:rPr>
                <w:sz w:val="20"/>
              </w:rPr>
              <w:t>…</w:t>
            </w:r>
          </w:p>
        </w:tc>
        <w:tc>
          <w:tcPr>
            <w:tcW w:w="1247" w:type="dxa"/>
            <w:shd w:val="clear" w:color="auto" w:fill="auto"/>
          </w:tcPr>
          <w:p w:rsidR="001E26EB" w:rsidRPr="006F0F23" w:rsidRDefault="001E26EB">
            <w:pPr>
              <w:snapToGrid w:val="0"/>
              <w:spacing w:before="100" w:beforeAutospacing="1" w:after="100" w:afterAutospacing="1"/>
              <w:rPr>
                <w:ins w:id="557" w:author="Yoshio MIYADERA" w:date="2014-05-07T19:54:00Z"/>
                <w:sz w:val="20"/>
              </w:rPr>
              <w:pPrChange w:id="558" w:author="Marin Matas, Juan Gabriel" w:date="2015-03-29T22:21:00Z">
                <w:pPr>
                  <w:framePr w:hSpace="180" w:wrap="around" w:vAnchor="text" w:hAnchor="text" w:xAlign="center" w:y="1"/>
                  <w:snapToGrid w:val="0"/>
                  <w:spacing w:before="0"/>
                  <w:suppressOverlap/>
                </w:pPr>
              </w:pPrChange>
            </w:pPr>
            <w:r w:rsidRPr="006F0F23">
              <w:rPr>
                <w:sz w:val="20"/>
              </w:rPr>
              <w:t>…</w:t>
            </w:r>
          </w:p>
        </w:tc>
        <w:tc>
          <w:tcPr>
            <w:tcW w:w="1248" w:type="dxa"/>
            <w:shd w:val="clear" w:color="auto" w:fill="auto"/>
          </w:tcPr>
          <w:p w:rsidR="001E26EB" w:rsidRPr="006F0F23" w:rsidRDefault="001E26EB">
            <w:pPr>
              <w:snapToGrid w:val="0"/>
              <w:spacing w:before="100" w:beforeAutospacing="1" w:after="100" w:afterAutospacing="1"/>
              <w:rPr>
                <w:ins w:id="559" w:author="Yoshio MIYADERA" w:date="2014-05-07T19:54:00Z"/>
                <w:sz w:val="20"/>
              </w:rPr>
              <w:pPrChange w:id="560" w:author="Marin Matas, Juan Gabriel" w:date="2015-03-29T22:21:00Z">
                <w:pPr>
                  <w:framePr w:hSpace="180" w:wrap="around" w:vAnchor="text" w:hAnchor="text" w:xAlign="center" w:y="1"/>
                  <w:snapToGrid w:val="0"/>
                  <w:spacing w:before="0"/>
                  <w:suppressOverlap/>
                </w:pPr>
              </w:pPrChange>
            </w:pPr>
            <w:r w:rsidRPr="006F0F23">
              <w:rPr>
                <w:sz w:val="20"/>
              </w:rPr>
              <w:t>…</w:t>
            </w:r>
          </w:p>
        </w:tc>
        <w:tc>
          <w:tcPr>
            <w:tcW w:w="1021" w:type="dxa"/>
            <w:shd w:val="clear" w:color="auto" w:fill="auto"/>
          </w:tcPr>
          <w:p w:rsidR="001E26EB" w:rsidRPr="006F0F23" w:rsidRDefault="001E26EB">
            <w:pPr>
              <w:snapToGrid w:val="0"/>
              <w:spacing w:before="100" w:beforeAutospacing="1" w:after="100" w:afterAutospacing="1"/>
              <w:rPr>
                <w:ins w:id="561" w:author="Yoshio MIYADERA" w:date="2014-05-07T19:54:00Z"/>
                <w:sz w:val="20"/>
              </w:rPr>
              <w:pPrChange w:id="562" w:author="Marin Matas, Juan Gabriel" w:date="2015-03-29T22:21:00Z">
                <w:pPr>
                  <w:framePr w:hSpace="180" w:wrap="around" w:vAnchor="text" w:hAnchor="text" w:xAlign="center" w:y="1"/>
                  <w:snapToGrid w:val="0"/>
                  <w:spacing w:before="0"/>
                  <w:suppressOverlap/>
                </w:pPr>
              </w:pPrChange>
            </w:pPr>
            <w:r w:rsidRPr="006F0F23">
              <w:rPr>
                <w:sz w:val="20"/>
              </w:rPr>
              <w:t>…</w:t>
            </w:r>
          </w:p>
        </w:tc>
        <w:tc>
          <w:tcPr>
            <w:tcW w:w="1191" w:type="dxa"/>
            <w:shd w:val="clear" w:color="auto" w:fill="auto"/>
          </w:tcPr>
          <w:p w:rsidR="001E26EB" w:rsidRPr="006F0F23" w:rsidRDefault="001E26EB">
            <w:pPr>
              <w:snapToGrid w:val="0"/>
              <w:spacing w:before="100" w:beforeAutospacing="1" w:after="100" w:afterAutospacing="1"/>
              <w:rPr>
                <w:ins w:id="563" w:author="Yoshio MIYADERA" w:date="2014-05-07T19:54:00Z"/>
                <w:sz w:val="20"/>
              </w:rPr>
              <w:pPrChange w:id="564" w:author="Marin Matas, Juan Gabriel" w:date="2015-03-29T22:21:00Z">
                <w:pPr>
                  <w:framePr w:hSpace="180" w:wrap="around" w:vAnchor="text" w:hAnchor="text" w:xAlign="center" w:y="1"/>
                  <w:snapToGrid w:val="0"/>
                  <w:spacing w:before="0"/>
                  <w:suppressOverlap/>
                </w:pPr>
              </w:pPrChange>
            </w:pPr>
            <w:r w:rsidRPr="006F0F23">
              <w:rPr>
                <w:sz w:val="20"/>
              </w:rPr>
              <w:t>…</w:t>
            </w:r>
          </w:p>
        </w:tc>
        <w:tc>
          <w:tcPr>
            <w:tcW w:w="1191" w:type="dxa"/>
            <w:shd w:val="clear" w:color="auto" w:fill="auto"/>
          </w:tcPr>
          <w:p w:rsidR="001E26EB" w:rsidRPr="006F0F23" w:rsidRDefault="001E26EB">
            <w:pPr>
              <w:snapToGrid w:val="0"/>
              <w:spacing w:before="100" w:beforeAutospacing="1" w:after="100" w:afterAutospacing="1"/>
              <w:rPr>
                <w:ins w:id="565" w:author="Yoshio MIYADERA" w:date="2014-05-07T19:54:00Z"/>
                <w:sz w:val="20"/>
              </w:rPr>
              <w:pPrChange w:id="566" w:author="Marin Matas, Juan Gabriel" w:date="2015-03-29T22:21:00Z">
                <w:pPr>
                  <w:framePr w:hSpace="180" w:wrap="around" w:vAnchor="text" w:hAnchor="text" w:xAlign="center" w:y="1"/>
                  <w:snapToGrid w:val="0"/>
                  <w:spacing w:before="0"/>
                  <w:suppressOverlap/>
                </w:pPr>
              </w:pPrChange>
            </w:pPr>
            <w:r w:rsidRPr="006F0F23">
              <w:rPr>
                <w:sz w:val="20"/>
              </w:rPr>
              <w:t>…</w:t>
            </w:r>
          </w:p>
        </w:tc>
        <w:tc>
          <w:tcPr>
            <w:tcW w:w="1240" w:type="dxa"/>
            <w:shd w:val="clear" w:color="auto" w:fill="auto"/>
          </w:tcPr>
          <w:p w:rsidR="001E26EB" w:rsidRPr="006F0F23" w:rsidRDefault="001E26EB">
            <w:pPr>
              <w:snapToGrid w:val="0"/>
              <w:spacing w:before="100" w:beforeAutospacing="1" w:after="100" w:afterAutospacing="1"/>
              <w:rPr>
                <w:ins w:id="567" w:author="Yoshio MIYADERA" w:date="2014-05-07T19:54:00Z"/>
                <w:sz w:val="20"/>
              </w:rPr>
              <w:pPrChange w:id="568" w:author="Marin Matas, Juan Gabriel" w:date="2015-03-29T22:21:00Z">
                <w:pPr>
                  <w:framePr w:hSpace="180" w:wrap="around" w:vAnchor="text" w:hAnchor="text" w:xAlign="center" w:y="1"/>
                  <w:snapToGrid w:val="0"/>
                  <w:spacing w:before="0"/>
                  <w:suppressOverlap/>
                </w:pPr>
              </w:pPrChange>
            </w:pPr>
            <w:r w:rsidRPr="006F0F23">
              <w:rPr>
                <w:sz w:val="20"/>
              </w:rPr>
              <w:t>…</w:t>
            </w:r>
          </w:p>
        </w:tc>
      </w:tr>
    </w:tbl>
    <w:p w:rsidR="003F78E7" w:rsidRPr="006F0F23" w:rsidRDefault="003F78E7" w:rsidP="006F0F23">
      <w:pPr>
        <w:pStyle w:val="Tablelegend"/>
        <w:spacing w:before="240"/>
        <w:jc w:val="center"/>
        <w:rPr>
          <w:i/>
        </w:rPr>
      </w:pPr>
      <w:r w:rsidRPr="006F0F23">
        <w:rPr>
          <w:b/>
        </w:rPr>
        <w:t>Notas al Cuadro</w:t>
      </w:r>
    </w:p>
    <w:p w:rsidR="003F78E7" w:rsidRPr="006F0F23" w:rsidRDefault="003F78E7" w:rsidP="006F0F23">
      <w:pPr>
        <w:pStyle w:val="Tablelegend"/>
        <w:spacing w:before="240"/>
        <w:ind w:left="284" w:hanging="284"/>
        <w:rPr>
          <w:i/>
        </w:rPr>
      </w:pPr>
      <w:r w:rsidRPr="006F0F23">
        <w:rPr>
          <w:i/>
        </w:rPr>
        <w:t>Notas generales</w:t>
      </w:r>
    </w:p>
    <w:p w:rsidR="003325E8" w:rsidRPr="006F0F23" w:rsidRDefault="003F78E7" w:rsidP="006F0F23">
      <w:pPr>
        <w:pStyle w:val="Proposal"/>
      </w:pPr>
      <w:r w:rsidRPr="006F0F23">
        <w:t>NOC</w:t>
      </w:r>
    </w:p>
    <w:p w:rsidR="001E26EB" w:rsidRPr="006F0F23" w:rsidRDefault="001E26EB" w:rsidP="006F0F23">
      <w:pPr>
        <w:pStyle w:val="Tablelegend"/>
        <w:keepNext/>
        <w:keepLines/>
        <w:ind w:left="284" w:hanging="284"/>
      </w:pPr>
      <w:r w:rsidRPr="006F0F23">
        <w:rPr>
          <w:i/>
          <w:iCs/>
        </w:rPr>
        <w:t>Notas a) a e)</w:t>
      </w:r>
    </w:p>
    <w:p w:rsidR="001E26EB" w:rsidRPr="006F0F23" w:rsidRDefault="001E26EB" w:rsidP="006F0F23">
      <w:pPr>
        <w:pStyle w:val="Reasons"/>
        <w:rPr>
          <w:rStyle w:val="NoteChar"/>
        </w:rPr>
      </w:pPr>
    </w:p>
    <w:p w:rsidR="001E26EB" w:rsidRPr="006F0F23" w:rsidRDefault="001E26EB" w:rsidP="006F0F23">
      <w:pPr>
        <w:pStyle w:val="Tablelegend"/>
        <w:keepNext/>
        <w:keepLines/>
        <w:ind w:left="284" w:hanging="284"/>
        <w:rPr>
          <w:i/>
          <w:iCs/>
        </w:rPr>
      </w:pPr>
      <w:r w:rsidRPr="006F0F23">
        <w:rPr>
          <w:i/>
          <w:iCs/>
        </w:rPr>
        <w:t>Notas específicas</w:t>
      </w:r>
    </w:p>
    <w:p w:rsidR="003325E8" w:rsidRPr="006F0F23" w:rsidRDefault="003F78E7" w:rsidP="006F0F23">
      <w:pPr>
        <w:pStyle w:val="Proposal"/>
      </w:pPr>
      <w:r w:rsidRPr="006F0F23">
        <w:t>NOC</w:t>
      </w:r>
    </w:p>
    <w:p w:rsidR="001E26EB" w:rsidRPr="006F0F23" w:rsidRDefault="001E26EB" w:rsidP="006F0F23">
      <w:pPr>
        <w:pStyle w:val="Tablelegend"/>
        <w:keepNext/>
        <w:keepLines/>
        <w:ind w:left="284" w:hanging="284"/>
        <w:rPr>
          <w:i/>
          <w:iCs/>
        </w:rPr>
      </w:pPr>
      <w:r w:rsidRPr="006F0F23">
        <w:rPr>
          <w:i/>
          <w:iCs/>
        </w:rPr>
        <w:t>Notas f) a z)</w:t>
      </w:r>
    </w:p>
    <w:p w:rsidR="003325E8" w:rsidRPr="00A269F0" w:rsidRDefault="003F78E7" w:rsidP="006F0F23">
      <w:pPr>
        <w:pStyle w:val="Proposal"/>
        <w:rPr>
          <w:lang w:val="en-US"/>
        </w:rPr>
      </w:pPr>
      <w:r w:rsidRPr="00A269F0">
        <w:rPr>
          <w:lang w:val="en-US"/>
        </w:rPr>
        <w:t>ADD</w:t>
      </w:r>
      <w:r w:rsidRPr="00A269F0">
        <w:rPr>
          <w:lang w:val="en-US"/>
        </w:rPr>
        <w:tab/>
        <w:t>BDI/KEN/UGA/RRW/TZA/85A16/9</w:t>
      </w:r>
    </w:p>
    <w:p w:rsidR="003325E8" w:rsidRPr="00A269F0" w:rsidRDefault="003F78E7" w:rsidP="006F0F23">
      <w:pPr>
        <w:rPr>
          <w:sz w:val="16"/>
          <w:szCs w:val="16"/>
        </w:rPr>
      </w:pPr>
      <w:r w:rsidRPr="006F0F23">
        <w:rPr>
          <w:rStyle w:val="Artdef"/>
          <w:b w:val="0"/>
          <w:bCs/>
          <w:i/>
          <w:iCs/>
          <w:sz w:val="20"/>
        </w:rPr>
        <w:t>xx)</w:t>
      </w:r>
      <w:r w:rsidRPr="006F0F23">
        <w:rPr>
          <w:b/>
          <w:bCs/>
          <w:i/>
          <w:iCs/>
        </w:rPr>
        <w:tab/>
      </w:r>
      <w:r w:rsidR="001E26EB" w:rsidRPr="006F0F23">
        <w:rPr>
          <w:lang w:eastAsia="ja-JP"/>
        </w:rPr>
        <w:t>Se puede asignar al funcionamiento de sistemas digitales de banda amplia utilizando múltiples canales de 25 kHz contiguos</w:t>
      </w:r>
      <w:r w:rsidR="001E26EB" w:rsidRPr="00A269F0">
        <w:rPr>
          <w:sz w:val="16"/>
          <w:szCs w:val="16"/>
        </w:rPr>
        <w:t>.</w:t>
      </w:r>
      <w:r w:rsidR="00F67999" w:rsidRPr="00A269F0">
        <w:rPr>
          <w:sz w:val="16"/>
          <w:szCs w:val="16"/>
        </w:rPr>
        <w:t xml:space="preserve">     (CMR-15)</w:t>
      </w:r>
    </w:p>
    <w:p w:rsidR="003325E8" w:rsidRPr="006F0F23" w:rsidRDefault="003F78E7" w:rsidP="006F0F23">
      <w:pPr>
        <w:pStyle w:val="Proposal"/>
      </w:pPr>
      <w:r w:rsidRPr="006F0F23">
        <w:t>ADD</w:t>
      </w:r>
      <w:r w:rsidRPr="006F0F23">
        <w:tab/>
        <w:t>BDI/KEN/UGA/RRW/TZA/85A16/10</w:t>
      </w:r>
    </w:p>
    <w:p w:rsidR="003325E8" w:rsidRPr="00A269F0" w:rsidRDefault="003F78E7" w:rsidP="006F0F23">
      <w:pPr>
        <w:rPr>
          <w:sz w:val="16"/>
          <w:szCs w:val="16"/>
        </w:rPr>
      </w:pPr>
      <w:r w:rsidRPr="006F0F23">
        <w:rPr>
          <w:rStyle w:val="Artdef"/>
          <w:b w:val="0"/>
          <w:bCs/>
          <w:i/>
          <w:iCs/>
          <w:sz w:val="20"/>
        </w:rPr>
        <w:t>xxx)</w:t>
      </w:r>
      <w:r w:rsidRPr="006F0F23">
        <w:tab/>
      </w:r>
      <w:r w:rsidR="001E26EB" w:rsidRPr="006F0F23">
        <w:rPr>
          <w:rStyle w:val="NoteChar"/>
          <w:lang w:eastAsia="ja-JP"/>
        </w:rPr>
        <w:t>Se puede asignar al funcionamiento de sistemas digitales de 50 kHz de ancho de banda utilizando dos canales de 25 kHz contiguos</w:t>
      </w:r>
      <w:r w:rsidR="001E26EB" w:rsidRPr="00A269F0">
        <w:rPr>
          <w:sz w:val="16"/>
          <w:szCs w:val="16"/>
        </w:rPr>
        <w:t>.</w:t>
      </w:r>
      <w:r w:rsidR="00F67999" w:rsidRPr="00A269F0">
        <w:rPr>
          <w:sz w:val="16"/>
          <w:szCs w:val="16"/>
        </w:rPr>
        <w:t xml:space="preserve">     (CMR-15)</w:t>
      </w:r>
    </w:p>
    <w:p w:rsidR="001E26EB" w:rsidRPr="006F0F23" w:rsidRDefault="003F78E7" w:rsidP="006F0F23">
      <w:pPr>
        <w:pStyle w:val="Reasons"/>
      </w:pPr>
      <w:r w:rsidRPr="006F0F23">
        <w:rPr>
          <w:b/>
        </w:rPr>
        <w:t>Motivos:</w:t>
      </w:r>
      <w:r w:rsidRPr="006F0F23">
        <w:tab/>
      </w:r>
      <w:r w:rsidR="001E26EB" w:rsidRPr="006F0F23">
        <w:rPr>
          <w:iCs/>
        </w:rPr>
        <w:t>Estos canales están identificados para el uso regional de VDES.</w:t>
      </w:r>
    </w:p>
    <w:p w:rsidR="006F0F23" w:rsidRDefault="006F0F23" w:rsidP="00D5728E">
      <w:pPr>
        <w:pStyle w:val="Reasons"/>
      </w:pPr>
    </w:p>
    <w:p w:rsidR="006F0F23" w:rsidRDefault="006F0F23">
      <w:pPr>
        <w:jc w:val="center"/>
      </w:pPr>
      <w:r>
        <w:t>______________</w:t>
      </w:r>
    </w:p>
    <w:sectPr w:rsidR="006F0F2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418" w:right="1134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69F0" w:rsidRDefault="00A269F0">
      <w:r>
        <w:separator/>
      </w:r>
    </w:p>
  </w:endnote>
  <w:endnote w:type="continuationSeparator" w:id="0">
    <w:p w:rsidR="00A269F0" w:rsidRDefault="00A26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9F0" w:rsidRDefault="00A269F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269F0" w:rsidRDefault="00A269F0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>
      <w:rPr>
        <w:noProof/>
        <w:lang w:val="en-US"/>
      </w:rPr>
      <w:t>P:\TRAD\S\ITU-R\CONF-R\CMR15\000\085ADD16 (388592) LIN S.docx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44A7B">
      <w:rPr>
        <w:noProof/>
      </w:rPr>
      <w:t>30.10.15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29.10.15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9F0" w:rsidRPr="003F78E7" w:rsidRDefault="00A269F0" w:rsidP="000D1D0D">
    <w:pPr>
      <w:pStyle w:val="Footer"/>
      <w:rPr>
        <w:lang w:val="en-US"/>
      </w:rPr>
    </w:pPr>
    <w:r>
      <w:fldChar w:fldCharType="begin"/>
    </w:r>
    <w:r w:rsidRPr="000D1D0D"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P:\ESP\ITU-R\CONF-R\CMR15\000\085ADD16S.docx</w:t>
    </w:r>
    <w:r>
      <w:fldChar w:fldCharType="end"/>
    </w:r>
    <w:r>
      <w:t xml:space="preserve"> (388592)</w:t>
    </w:r>
    <w:r w:rsidRPr="000D1D0D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44A7B">
      <w:t>30.10.15</w:t>
    </w:r>
    <w:r>
      <w:fldChar w:fldCharType="end"/>
    </w:r>
    <w:r w:rsidRPr="000D1D0D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29.10.15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9F0" w:rsidRPr="00EC65D4" w:rsidRDefault="00A269F0" w:rsidP="00EC65D4">
    <w:pPr>
      <w:pStyle w:val="Footer"/>
      <w:rPr>
        <w:lang w:val="en-US"/>
      </w:rPr>
    </w:pPr>
    <w:r>
      <w:fldChar w:fldCharType="begin"/>
    </w:r>
    <w:r w:rsidRPr="000D1D0D"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P:\ESP\ITU-R\CONF-R\CMR15\000\085ADD16S.docx</w:t>
    </w:r>
    <w:r>
      <w:fldChar w:fldCharType="end"/>
    </w:r>
    <w:r>
      <w:t xml:space="preserve"> (388592)</w:t>
    </w:r>
    <w:r w:rsidRPr="000D1D0D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44A7B">
      <w:t>30.10.15</w:t>
    </w:r>
    <w:r>
      <w:fldChar w:fldCharType="end"/>
    </w:r>
    <w:r w:rsidRPr="000D1D0D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29.10.15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69F0" w:rsidRDefault="00A269F0">
      <w:r>
        <w:rPr>
          <w:b/>
        </w:rPr>
        <w:t>_______________</w:t>
      </w:r>
    </w:p>
  </w:footnote>
  <w:footnote w:type="continuationSeparator" w:id="0">
    <w:p w:rsidR="00A269F0" w:rsidRDefault="00A269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9F0" w:rsidRDefault="00A269F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9F0" w:rsidRDefault="00A269F0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A29C1">
      <w:rPr>
        <w:rStyle w:val="PageNumber"/>
        <w:noProof/>
      </w:rPr>
      <w:t>6</w:t>
    </w:r>
    <w:r>
      <w:rPr>
        <w:rStyle w:val="PageNumber"/>
      </w:rPr>
      <w:fldChar w:fldCharType="end"/>
    </w:r>
  </w:p>
  <w:p w:rsidR="00A269F0" w:rsidRDefault="00A269F0" w:rsidP="00E54754">
    <w:pPr>
      <w:pStyle w:val="Header"/>
      <w:rPr>
        <w:lang w:val="en-US"/>
      </w:rPr>
    </w:pPr>
    <w:r>
      <w:rPr>
        <w:lang w:val="en-US"/>
      </w:rPr>
      <w:t>CMR15/</w:t>
    </w:r>
    <w:r>
      <w:t>85(Add.16)-</w:t>
    </w:r>
    <w:r w:rsidRPr="003248A9">
      <w:t>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9F0" w:rsidRDefault="00A269F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panish">
    <w15:presenceInfo w15:providerId="None" w15:userId="Spanish"/>
  </w15:person>
  <w15:person w15:author="Turnbull, Karen">
    <w15:presenceInfo w15:providerId="AD" w15:userId="S-1-5-21-8740799-900759487-1415713722-6120"/>
  </w15:person>
  <w15:person w15:author="Meshkurti, Ana Maria">
    <w15:presenceInfo w15:providerId="AD" w15:userId="S-1-5-21-8740799-900759487-1415713722-46571"/>
  </w15:person>
  <w15:person w15:author="Carretero Miquau, Clara">
    <w15:presenceInfo w15:providerId="AD" w15:userId="S-1-5-21-8740799-900759487-1415713722-6808"/>
  </w15:person>
  <w15:person w15:author="Alvarez, Ignacio">
    <w15:presenceInfo w15:providerId="AD" w15:userId="S-1-5-21-8740799-900759487-1415713722-41522"/>
  </w15:person>
  <w15:person w15:author="Marin Matas, Juan Gabriel">
    <w15:presenceInfo w15:providerId="AD" w15:userId="S-1-5-21-8740799-900759487-1415713722-52070"/>
  </w15:person>
  <w15:person w15:author="Christe-Baldan, Susana">
    <w15:presenceInfo w15:providerId="AD" w15:userId="S-1-5-21-8740799-900759487-1415713722-61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1B"/>
    <w:rsid w:val="0002785D"/>
    <w:rsid w:val="00087AE8"/>
    <w:rsid w:val="000A29C1"/>
    <w:rsid w:val="000A5B9A"/>
    <w:rsid w:val="000D1D0D"/>
    <w:rsid w:val="000E5BF9"/>
    <w:rsid w:val="000F0E6D"/>
    <w:rsid w:val="0011166F"/>
    <w:rsid w:val="00121170"/>
    <w:rsid w:val="00123CC5"/>
    <w:rsid w:val="0015142D"/>
    <w:rsid w:val="001616DC"/>
    <w:rsid w:val="00163962"/>
    <w:rsid w:val="00191A97"/>
    <w:rsid w:val="001A083F"/>
    <w:rsid w:val="001C41FA"/>
    <w:rsid w:val="001E26EB"/>
    <w:rsid w:val="001E2B52"/>
    <w:rsid w:val="001E3F27"/>
    <w:rsid w:val="00236D2A"/>
    <w:rsid w:val="00255F12"/>
    <w:rsid w:val="00262C09"/>
    <w:rsid w:val="002A791F"/>
    <w:rsid w:val="002C1B26"/>
    <w:rsid w:val="002C5D6C"/>
    <w:rsid w:val="002E701F"/>
    <w:rsid w:val="003248A9"/>
    <w:rsid w:val="00324FFA"/>
    <w:rsid w:val="0032680B"/>
    <w:rsid w:val="003325E8"/>
    <w:rsid w:val="00344A7B"/>
    <w:rsid w:val="00363A65"/>
    <w:rsid w:val="003B1E8C"/>
    <w:rsid w:val="003C2508"/>
    <w:rsid w:val="003D0AA3"/>
    <w:rsid w:val="003F78E7"/>
    <w:rsid w:val="00440B3A"/>
    <w:rsid w:val="0045384C"/>
    <w:rsid w:val="00454553"/>
    <w:rsid w:val="004B124A"/>
    <w:rsid w:val="005133B5"/>
    <w:rsid w:val="00532097"/>
    <w:rsid w:val="0058350F"/>
    <w:rsid w:val="00583C7E"/>
    <w:rsid w:val="005D46FB"/>
    <w:rsid w:val="005F2605"/>
    <w:rsid w:val="005F3B0E"/>
    <w:rsid w:val="005F559C"/>
    <w:rsid w:val="00662BA0"/>
    <w:rsid w:val="00692AAE"/>
    <w:rsid w:val="006A6A2D"/>
    <w:rsid w:val="006D6E67"/>
    <w:rsid w:val="006E1A13"/>
    <w:rsid w:val="006F0293"/>
    <w:rsid w:val="006F0F23"/>
    <w:rsid w:val="00701C20"/>
    <w:rsid w:val="00702F3D"/>
    <w:rsid w:val="0070518E"/>
    <w:rsid w:val="007354E9"/>
    <w:rsid w:val="00765578"/>
    <w:rsid w:val="0077084A"/>
    <w:rsid w:val="007952C7"/>
    <w:rsid w:val="007C0B95"/>
    <w:rsid w:val="007C2317"/>
    <w:rsid w:val="007D330A"/>
    <w:rsid w:val="007F406E"/>
    <w:rsid w:val="00866AE6"/>
    <w:rsid w:val="008750A8"/>
    <w:rsid w:val="008B5C34"/>
    <w:rsid w:val="008D6F91"/>
    <w:rsid w:val="008E208E"/>
    <w:rsid w:val="008E5AF2"/>
    <w:rsid w:val="0090121B"/>
    <w:rsid w:val="009144C9"/>
    <w:rsid w:val="0094091F"/>
    <w:rsid w:val="00973754"/>
    <w:rsid w:val="00994D1A"/>
    <w:rsid w:val="009C0BED"/>
    <w:rsid w:val="009E11EC"/>
    <w:rsid w:val="00A118DB"/>
    <w:rsid w:val="00A269F0"/>
    <w:rsid w:val="00A4450C"/>
    <w:rsid w:val="00AA5E6C"/>
    <w:rsid w:val="00AE5677"/>
    <w:rsid w:val="00AE658F"/>
    <w:rsid w:val="00AF2F78"/>
    <w:rsid w:val="00AF5566"/>
    <w:rsid w:val="00B239FA"/>
    <w:rsid w:val="00B52D55"/>
    <w:rsid w:val="00B8288C"/>
    <w:rsid w:val="00BE2E80"/>
    <w:rsid w:val="00BE5EDD"/>
    <w:rsid w:val="00BE6A1F"/>
    <w:rsid w:val="00C126C4"/>
    <w:rsid w:val="00C63EB5"/>
    <w:rsid w:val="00CC01E0"/>
    <w:rsid w:val="00CD5F44"/>
    <w:rsid w:val="00CD5FEE"/>
    <w:rsid w:val="00CE60D2"/>
    <w:rsid w:val="00CE7431"/>
    <w:rsid w:val="00D0288A"/>
    <w:rsid w:val="00D5728E"/>
    <w:rsid w:val="00D72A5D"/>
    <w:rsid w:val="00D76287"/>
    <w:rsid w:val="00DB3B74"/>
    <w:rsid w:val="00DC629B"/>
    <w:rsid w:val="00E05BFF"/>
    <w:rsid w:val="00E262F1"/>
    <w:rsid w:val="00E3176A"/>
    <w:rsid w:val="00E51D11"/>
    <w:rsid w:val="00E54754"/>
    <w:rsid w:val="00E56BD3"/>
    <w:rsid w:val="00E71D14"/>
    <w:rsid w:val="00EC65D4"/>
    <w:rsid w:val="00F4548B"/>
    <w:rsid w:val="00F66597"/>
    <w:rsid w:val="00F675D0"/>
    <w:rsid w:val="00F67999"/>
    <w:rsid w:val="00F8150C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5:docId w15:val="{CC57544C-03B9-4CCE-8EF5-1B821CDA3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link w:val="NoteChar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link w:val="ReasonsChar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link w:val="ProposalChar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link w:val="TabletextChar"/>
    <w:qFormat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link w:val="TableheadChar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link w:val="TablelegendChar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737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440B3A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DD5F56"/>
  </w:style>
  <w:style w:type="table" w:styleId="TableGrid">
    <w:name w:val="Table Grid"/>
    <w:basedOn w:val="TableNormal"/>
    <w:rsid w:val="003F7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textChar">
    <w:name w:val="Table_text Char"/>
    <w:basedOn w:val="DefaultParagraphFont"/>
    <w:link w:val="Tabletext"/>
    <w:locked/>
    <w:rsid w:val="003F78E7"/>
    <w:rPr>
      <w:rFonts w:ascii="Times New Roman" w:hAnsi="Times New Roman"/>
      <w:lang w:val="es-ES_tradnl" w:eastAsia="en-US"/>
    </w:rPr>
  </w:style>
  <w:style w:type="character" w:customStyle="1" w:styleId="TableheadChar">
    <w:name w:val="Table_head Char"/>
    <w:link w:val="Tablehead"/>
    <w:locked/>
    <w:rsid w:val="003F78E7"/>
    <w:rPr>
      <w:rFonts w:ascii="Times New Roman" w:hAnsi="Times New Roman"/>
      <w:b/>
      <w:lang w:val="es-ES_tradnl" w:eastAsia="en-US"/>
    </w:rPr>
  </w:style>
  <w:style w:type="character" w:customStyle="1" w:styleId="NoteChar">
    <w:name w:val="Note Char"/>
    <w:link w:val="Note"/>
    <w:locked/>
    <w:rsid w:val="007F406E"/>
    <w:rPr>
      <w:rFonts w:ascii="Times New Roman" w:hAnsi="Times New Roman"/>
      <w:sz w:val="24"/>
      <w:lang w:val="es-ES_tradnl" w:eastAsia="en-US"/>
    </w:rPr>
  </w:style>
  <w:style w:type="character" w:customStyle="1" w:styleId="ProposalChar">
    <w:name w:val="Proposal Char"/>
    <w:basedOn w:val="DefaultParagraphFont"/>
    <w:link w:val="Proposal"/>
    <w:locked/>
    <w:rsid w:val="007F406E"/>
    <w:rPr>
      <w:rFonts w:ascii="Times New Roman" w:hAnsi="Times New Roman Bold"/>
      <w:b/>
      <w:sz w:val="24"/>
      <w:lang w:val="es-ES_tradnl" w:eastAsia="en-US"/>
    </w:rPr>
  </w:style>
  <w:style w:type="character" w:customStyle="1" w:styleId="ReasonsChar">
    <w:name w:val="Reasons Char"/>
    <w:basedOn w:val="DefaultParagraphFont"/>
    <w:link w:val="Reasons"/>
    <w:locked/>
    <w:rsid w:val="001E26EB"/>
    <w:rPr>
      <w:rFonts w:ascii="Times New Roman" w:hAnsi="Times New Roman"/>
      <w:sz w:val="24"/>
      <w:lang w:val="es-ES_tradnl" w:eastAsia="en-US"/>
    </w:rPr>
  </w:style>
  <w:style w:type="character" w:customStyle="1" w:styleId="TablelegendChar">
    <w:name w:val="Table_legend Char"/>
    <w:basedOn w:val="TabletextChar"/>
    <w:link w:val="Tablelegend"/>
    <w:locked/>
    <w:rsid w:val="001E26EB"/>
    <w:rPr>
      <w:rFonts w:ascii="Times New Roman" w:hAnsi="Times New Roman"/>
      <w:lang w:val="es-ES_tradnl" w:eastAsia="en-US"/>
    </w:rPr>
  </w:style>
  <w:style w:type="paragraph" w:styleId="BalloonText">
    <w:name w:val="Balloon Text"/>
    <w:basedOn w:val="Normal"/>
    <w:link w:val="BalloonTextChar"/>
    <w:semiHidden/>
    <w:unhideWhenUsed/>
    <w:rsid w:val="008E208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E208E"/>
    <w:rPr>
      <w:rFonts w:ascii="Segoe UI" w:hAnsi="Segoe UI" w:cs="Segoe UI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R15-WRC15-C-0085!A16!MSW-S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E38242-ED5F-4FB9-A669-0B382CBBC38D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http://purl.org/dc/terms/"/>
    <ds:schemaRef ds:uri="http://purl.org/dc/dcmitype/"/>
    <ds:schemaRef ds:uri="996b2e75-67fd-4955-a3b0-5ab9934cb50b"/>
    <ds:schemaRef ds:uri="http://schemas.openxmlformats.org/package/2006/metadata/core-properties"/>
    <ds:schemaRef ds:uri="32a1a8c5-2265-4ebc-b7a0-2071e2c5c9bb"/>
  </ds:schemaRefs>
</ds:datastoreItem>
</file>

<file path=customXml/itemProps5.xml><?xml version="1.0" encoding="utf-8"?>
<ds:datastoreItem xmlns:ds="http://schemas.openxmlformats.org/officeDocument/2006/customXml" ds:itemID="{08B3995A-E588-41C4-901E-0CF380192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7</Pages>
  <Words>1518</Words>
  <Characters>7835</Characters>
  <Application>Microsoft Office Word</Application>
  <DocSecurity>0</DocSecurity>
  <Lines>391</Lines>
  <Paragraphs>283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R15-WRC15-C-0085!A16!MSW-S</vt:lpstr>
    </vt:vector>
  </TitlesOfParts>
  <Manager>Secretaría General - Pool</Manager>
  <Company>Unión Internacional de Telecomunicaciones (UIT)</Company>
  <LinksUpToDate>false</LinksUpToDate>
  <CharactersWithSpaces>9070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R15-WRC15-C-0085!A16!MSW-S</dc:title>
  <dc:subject>Conferencia Mundial de Radiocomunicaciones - 2015</dc:subject>
  <dc:creator>Documents Proposals Manager (DPM)</dc:creator>
  <cp:keywords>DPM_v5.2015.10.230_prod</cp:keywords>
  <dc:description/>
  <cp:lastModifiedBy>Murphy, Margaret</cp:lastModifiedBy>
  <cp:revision>7</cp:revision>
  <cp:lastPrinted>2015-10-29T16:23:00Z</cp:lastPrinted>
  <dcterms:created xsi:type="dcterms:W3CDTF">2015-10-29T16:25:00Z</dcterms:created>
  <dcterms:modified xsi:type="dcterms:W3CDTF">2015-10-30T20:15:00Z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