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:rsidTr="00B72E63">
        <w:trPr>
          <w:cantSplit/>
        </w:trPr>
        <w:tc>
          <w:tcPr>
            <w:tcW w:w="652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51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FC928D7" wp14:editId="733090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B72E63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B72E63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B72E63">
        <w:trPr>
          <w:cantSplit/>
        </w:trPr>
        <w:tc>
          <w:tcPr>
            <w:tcW w:w="652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2402D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402D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16</w:t>
            </w:r>
            <w:r w:rsidRPr="002402D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2402D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B72E63">
        <w:trPr>
          <w:cantSplit/>
        </w:trPr>
        <w:tc>
          <w:tcPr>
            <w:tcW w:w="6521" w:type="dxa"/>
            <w:shd w:val="clear" w:color="auto" w:fill="auto"/>
          </w:tcPr>
          <w:p w:rsidR="000F33D8" w:rsidRPr="002402D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16 октября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B72E63">
        <w:trPr>
          <w:cantSplit/>
        </w:trPr>
        <w:tc>
          <w:tcPr>
            <w:tcW w:w="652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:rsidTr="00F813F7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F7818" w:rsidRDefault="002402DF" w:rsidP="005F7818">
            <w:pPr>
              <w:pStyle w:val="Source"/>
            </w:pPr>
            <w:bookmarkStart w:id="4" w:name="dsource" w:colFirst="0" w:colLast="0"/>
            <w:r w:rsidRPr="005F7818">
              <w:t xml:space="preserve">Бурунди (Республика), </w:t>
            </w:r>
            <w:r w:rsidR="000F33D8" w:rsidRPr="005F7818">
              <w:t>Кения (Республика)</w:t>
            </w:r>
            <w:r w:rsidRPr="005F7818">
              <w:t xml:space="preserve">, </w:t>
            </w:r>
            <w:r w:rsidR="000F33D8" w:rsidRPr="005F7818">
              <w:t>Уганда (Республика)</w:t>
            </w:r>
            <w:r w:rsidRPr="005F7818">
              <w:t xml:space="preserve">, </w:t>
            </w:r>
            <w:r w:rsidR="00172F84">
              <w:br/>
            </w:r>
            <w:r w:rsidR="000F33D8" w:rsidRPr="005F7818">
              <w:t>Руандийская Республика</w:t>
            </w:r>
            <w:r w:rsidRPr="005F7818">
              <w:t xml:space="preserve">, </w:t>
            </w:r>
            <w:r w:rsidR="000F33D8" w:rsidRPr="005F7818">
              <w:t>Танзания (Объединенная Республика)</w:t>
            </w:r>
          </w:p>
        </w:tc>
      </w:tr>
      <w:tr w:rsidR="000F33D8" w:rsidRPr="002402DF">
        <w:trPr>
          <w:cantSplit/>
        </w:trPr>
        <w:tc>
          <w:tcPr>
            <w:tcW w:w="10031" w:type="dxa"/>
            <w:gridSpan w:val="2"/>
          </w:tcPr>
          <w:p w:rsidR="000F33D8" w:rsidRPr="002402DF" w:rsidRDefault="002402DF" w:rsidP="002402DF">
            <w:pPr>
              <w:pStyle w:val="Title1"/>
            </w:pPr>
            <w:bookmarkStart w:id="5" w:name="dtitle1" w:colFirst="0" w:colLast="0"/>
            <w:bookmarkEnd w:id="4"/>
            <w:r w:rsidRPr="002402DF">
              <w:t>ПРЕДЛОЖЕНИЯ ДЛЯ РАБОТЫ КОНФЕРЕНЦИИ</w:t>
            </w:r>
          </w:p>
        </w:tc>
      </w:tr>
      <w:tr w:rsidR="000F33D8" w:rsidRPr="002402DF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1.16 повестки дня</w:t>
            </w:r>
          </w:p>
        </w:tc>
      </w:tr>
    </w:tbl>
    <w:bookmarkEnd w:id="7"/>
    <w:p w:rsidR="00F813F7" w:rsidRPr="002402DF" w:rsidRDefault="002402DF" w:rsidP="002402DF">
      <w:pPr>
        <w:pStyle w:val="Normalaftertitle"/>
      </w:pPr>
      <w:r w:rsidRPr="00126FFF">
        <w:t>1.16</w:t>
      </w:r>
      <w:r w:rsidRPr="00126FFF">
        <w:tab/>
        <w:t>рассмотреть регламентарные положения и распределения спектра, которые позволяли бы внедрять возможные новые применения технологии автоматических систем опознавания (AIS) и возможные новые применения для совершенствования морской радиосвязи в соответствии с Резолюцией </w:t>
      </w:r>
      <w:r w:rsidRPr="00126FFF">
        <w:rPr>
          <w:b/>
          <w:bCs/>
        </w:rPr>
        <w:t>360 (ВКР</w:t>
      </w:r>
      <w:r w:rsidRPr="00126FFF">
        <w:rPr>
          <w:b/>
          <w:bCs/>
        </w:rPr>
        <w:noBreakHyphen/>
        <w:t>12)</w:t>
      </w:r>
      <w:r w:rsidRPr="00126FFF">
        <w:t>;</w:t>
      </w:r>
    </w:p>
    <w:p w:rsidR="002402DF" w:rsidRPr="00172F84" w:rsidRDefault="002402DF" w:rsidP="002402DF">
      <w:pPr>
        <w:pStyle w:val="Headingb"/>
        <w:rPr>
          <w:lang w:val="ru-RU"/>
        </w:rPr>
      </w:pPr>
      <w:r w:rsidRPr="00172F84">
        <w:rPr>
          <w:lang w:val="ru-RU"/>
        </w:rPr>
        <w:t>Введение</w:t>
      </w:r>
    </w:p>
    <w:p w:rsidR="002402DF" w:rsidRPr="007B29E4" w:rsidRDefault="007B29E4" w:rsidP="007B29E4">
      <w:r>
        <w:t>Из</w:t>
      </w:r>
      <w:r w:rsidRPr="007B29E4">
        <w:t xml:space="preserve"> </w:t>
      </w:r>
      <w:r>
        <w:t>этого</w:t>
      </w:r>
      <w:r w:rsidRPr="007B29E4">
        <w:t xml:space="preserve"> </w:t>
      </w:r>
      <w:r>
        <w:t>пункта</w:t>
      </w:r>
      <w:r w:rsidRPr="007B29E4">
        <w:t xml:space="preserve"> </w:t>
      </w:r>
      <w:r>
        <w:t>повестки</w:t>
      </w:r>
      <w:r w:rsidRPr="007B29E4">
        <w:t xml:space="preserve"> </w:t>
      </w:r>
      <w:r>
        <w:t>дня</w:t>
      </w:r>
      <w:r w:rsidRPr="007B29E4">
        <w:t xml:space="preserve"> </w:t>
      </w:r>
      <w:r>
        <w:t>выделены следующие вопросы</w:t>
      </w:r>
      <w:r w:rsidR="002402DF" w:rsidRPr="007B29E4">
        <w:t>:</w:t>
      </w:r>
    </w:p>
    <w:p w:rsidR="002402DF" w:rsidRDefault="002402DF" w:rsidP="00172F84">
      <w:pPr>
        <w:pStyle w:val="enumlev1"/>
      </w:pPr>
      <w:r>
        <w:t>–</w:t>
      </w:r>
      <w:r>
        <w:tab/>
        <w:t>Вопрос A</w:t>
      </w:r>
      <w:r w:rsidR="00172F84">
        <w:t>:</w:t>
      </w:r>
      <w:r>
        <w:t xml:space="preserve"> </w:t>
      </w:r>
      <w:r w:rsidRPr="009C6637">
        <w:t>Обозначение особых сообщений применений</w:t>
      </w:r>
      <w:r>
        <w:t>;</w:t>
      </w:r>
    </w:p>
    <w:p w:rsidR="002402DF" w:rsidRDefault="002402DF" w:rsidP="00172F84">
      <w:pPr>
        <w:pStyle w:val="enumlev1"/>
      </w:pPr>
      <w:r>
        <w:t>–</w:t>
      </w:r>
      <w:r>
        <w:tab/>
        <w:t xml:space="preserve">Вопрос </w:t>
      </w:r>
      <w:r w:rsidR="007B29E4">
        <w:t>В</w:t>
      </w:r>
      <w:r w:rsidR="00172F84">
        <w:t>:</w:t>
      </w:r>
      <w:r>
        <w:t xml:space="preserve"> </w:t>
      </w:r>
      <w:r w:rsidRPr="004E47C2">
        <w:t>Новые применения для морской радиосвязи – наземный сегмент</w:t>
      </w:r>
      <w:r>
        <w:t>;</w:t>
      </w:r>
    </w:p>
    <w:p w:rsidR="002402DF" w:rsidRDefault="002402DF" w:rsidP="00172F84">
      <w:pPr>
        <w:pStyle w:val="enumlev1"/>
      </w:pPr>
      <w:r>
        <w:t>–</w:t>
      </w:r>
      <w:r>
        <w:tab/>
      </w:r>
      <w:r w:rsidR="00172F84">
        <w:t>Вопрос C:</w:t>
      </w:r>
      <w:r w:rsidRPr="004E47C2">
        <w:t xml:space="preserve"> Новое применение для морской радиосвязи – спутниковый сегмент</w:t>
      </w:r>
      <w:r>
        <w:t>;</w:t>
      </w:r>
    </w:p>
    <w:p w:rsidR="002402DF" w:rsidRPr="005F7818" w:rsidRDefault="002402DF" w:rsidP="00172F84">
      <w:pPr>
        <w:pStyle w:val="enumlev1"/>
      </w:pPr>
      <w:r w:rsidRPr="005F7818">
        <w:t>–</w:t>
      </w:r>
      <w:r w:rsidRPr="005F7818">
        <w:tab/>
      </w:r>
      <w:r w:rsidRPr="004E47C2">
        <w:t>Вопрос</w:t>
      </w:r>
      <w:r w:rsidRPr="005F7818">
        <w:t xml:space="preserve"> </w:t>
      </w:r>
      <w:r w:rsidRPr="00F759CA">
        <w:rPr>
          <w:lang w:val="en-US"/>
        </w:rPr>
        <w:t>D</w:t>
      </w:r>
      <w:r w:rsidR="00172F84">
        <w:t>:</w:t>
      </w:r>
      <w:r w:rsidRPr="005F7818">
        <w:t xml:space="preserve"> </w:t>
      </w:r>
      <w:r w:rsidR="00172F84" w:rsidRPr="004E47C2">
        <w:t>Региональное</w:t>
      </w:r>
      <w:r w:rsidR="00172F84" w:rsidRPr="005F7818">
        <w:t xml:space="preserve"> </w:t>
      </w:r>
      <w:r w:rsidRPr="004E47C2">
        <w:t>решение</w:t>
      </w:r>
      <w:r w:rsidRPr="005F7818">
        <w:t xml:space="preserve"> </w:t>
      </w:r>
      <w:r w:rsidRPr="00F759CA">
        <w:rPr>
          <w:lang w:val="en-US"/>
        </w:rPr>
        <w:t>VDES</w:t>
      </w:r>
      <w:r w:rsidR="005F7818">
        <w:t>.</w:t>
      </w:r>
    </w:p>
    <w:p w:rsidR="002402DF" w:rsidRPr="007B29E4" w:rsidRDefault="007B29E4" w:rsidP="00F033C6">
      <w:pPr>
        <w:spacing w:after="120"/>
      </w:pPr>
      <w:r>
        <w:t>Позиция</w:t>
      </w:r>
      <w:r w:rsidRPr="007B29E4">
        <w:t xml:space="preserve"> </w:t>
      </w:r>
      <w:r>
        <w:t>стран</w:t>
      </w:r>
      <w:r w:rsidRPr="007B29E4">
        <w:t>-</w:t>
      </w:r>
      <w:r>
        <w:t>членов</w:t>
      </w:r>
      <w:r w:rsidR="002402DF" w:rsidRPr="007B29E4">
        <w:t xml:space="preserve"> </w:t>
      </w:r>
      <w:r w:rsidR="002402DF">
        <w:rPr>
          <w:lang w:val="en-US"/>
        </w:rPr>
        <w:t>EACO</w:t>
      </w:r>
      <w:r w:rsidR="002402DF" w:rsidRPr="007B29E4">
        <w:t xml:space="preserve"> (</w:t>
      </w:r>
      <w:r w:rsidR="002402DF" w:rsidRPr="00F759CA">
        <w:rPr>
          <w:lang w:val="en-US"/>
        </w:rPr>
        <w:t>BDI</w:t>
      </w:r>
      <w:r w:rsidR="002402DF" w:rsidRPr="007B29E4">
        <w:t>/</w:t>
      </w:r>
      <w:r w:rsidR="002402DF" w:rsidRPr="00F759CA">
        <w:rPr>
          <w:lang w:val="en-US"/>
        </w:rPr>
        <w:t>KEN</w:t>
      </w:r>
      <w:r w:rsidR="002402DF" w:rsidRPr="007B29E4">
        <w:t>/</w:t>
      </w:r>
      <w:r w:rsidR="002402DF" w:rsidRPr="00F759CA">
        <w:rPr>
          <w:lang w:val="en-US"/>
        </w:rPr>
        <w:t>RRW</w:t>
      </w:r>
      <w:r w:rsidR="002402DF" w:rsidRPr="007B29E4">
        <w:t>/</w:t>
      </w:r>
      <w:r w:rsidR="002402DF" w:rsidRPr="00F759CA">
        <w:rPr>
          <w:lang w:val="en-US"/>
        </w:rPr>
        <w:t>TZA</w:t>
      </w:r>
      <w:r w:rsidR="002402DF" w:rsidRPr="007B29E4">
        <w:t>/</w:t>
      </w:r>
      <w:r w:rsidR="002402DF" w:rsidRPr="00F759CA">
        <w:rPr>
          <w:lang w:val="en-US"/>
        </w:rPr>
        <w:t>UGA</w:t>
      </w:r>
      <w:r w:rsidR="002402DF" w:rsidRPr="007B29E4">
        <w:t xml:space="preserve">) </w:t>
      </w:r>
      <w:r>
        <w:t>по вышеупомянутым вопросам</w:t>
      </w:r>
      <w:r w:rsidR="002402DF" w:rsidRPr="007B29E4">
        <w:t xml:space="preserve"> </w:t>
      </w:r>
      <w:r>
        <w:t xml:space="preserve">в кратком виде </w:t>
      </w:r>
      <w:r w:rsidR="00D6696D">
        <w:t>отображена в следующей таблице</w:t>
      </w:r>
      <w:r w:rsidR="002402DF" w:rsidRPr="007B29E4">
        <w:t>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729"/>
        <w:gridCol w:w="4631"/>
      </w:tblGrid>
      <w:tr w:rsidR="002402DF" w:rsidRPr="00D6696D" w:rsidTr="00F813F7">
        <w:tc>
          <w:tcPr>
            <w:tcW w:w="4729" w:type="dxa"/>
          </w:tcPr>
          <w:p w:rsidR="002402DF" w:rsidRPr="00D6696D" w:rsidRDefault="00D6696D" w:rsidP="00F813F7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Вопрос</w:t>
            </w:r>
          </w:p>
        </w:tc>
        <w:tc>
          <w:tcPr>
            <w:tcW w:w="4631" w:type="dxa"/>
          </w:tcPr>
          <w:p w:rsidR="002402DF" w:rsidRPr="00D6696D" w:rsidRDefault="00D6696D" w:rsidP="00D6696D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D6696D">
              <w:rPr>
                <w:lang w:val="ru-RU"/>
              </w:rPr>
              <w:t>тран</w:t>
            </w:r>
            <w:r>
              <w:rPr>
                <w:lang w:val="ru-RU"/>
              </w:rPr>
              <w:t>ы</w:t>
            </w:r>
            <w:r w:rsidRPr="00D6696D">
              <w:rPr>
                <w:lang w:val="ru-RU"/>
              </w:rPr>
              <w:t>-член</w:t>
            </w:r>
            <w:r>
              <w:rPr>
                <w:lang w:val="ru-RU"/>
              </w:rPr>
              <w:t>ы</w:t>
            </w:r>
            <w:r w:rsidRPr="00D6696D">
              <w:rPr>
                <w:lang w:val="ru-RU"/>
              </w:rPr>
              <w:t xml:space="preserve"> </w:t>
            </w:r>
            <w:r w:rsidR="002402DF" w:rsidRPr="009879CB">
              <w:rPr>
                <w:lang w:val="en-US"/>
              </w:rPr>
              <w:t>EACO</w:t>
            </w:r>
            <w:r w:rsidR="002402DF" w:rsidRPr="00D6696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поддержали метод, представленный</w:t>
            </w:r>
            <w:r w:rsidR="002402DF" w:rsidRPr="00D6696D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Отчете ПСК</w:t>
            </w:r>
          </w:p>
        </w:tc>
      </w:tr>
      <w:tr w:rsidR="002402DF" w:rsidTr="00F813F7">
        <w:tc>
          <w:tcPr>
            <w:tcW w:w="4729" w:type="dxa"/>
          </w:tcPr>
          <w:p w:rsidR="002402DF" w:rsidRDefault="00D6696D" w:rsidP="00F813F7">
            <w:pPr>
              <w:pStyle w:val="Tabletext"/>
              <w:rPr>
                <w:lang w:val="en-US"/>
              </w:rPr>
            </w:pPr>
            <w:r>
              <w:t>Вопрос</w:t>
            </w:r>
            <w:r w:rsidR="002402DF" w:rsidRPr="009879CB">
              <w:rPr>
                <w:lang w:val="en-US"/>
              </w:rPr>
              <w:t xml:space="preserve"> A</w:t>
            </w:r>
          </w:p>
        </w:tc>
        <w:tc>
          <w:tcPr>
            <w:tcW w:w="4631" w:type="dxa"/>
          </w:tcPr>
          <w:p w:rsidR="002402DF" w:rsidRDefault="002402DF" w:rsidP="00F813F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</w:tr>
      <w:tr w:rsidR="002402DF" w:rsidTr="00F813F7">
        <w:tc>
          <w:tcPr>
            <w:tcW w:w="4729" w:type="dxa"/>
          </w:tcPr>
          <w:p w:rsidR="002402DF" w:rsidRDefault="00D6696D" w:rsidP="00F813F7">
            <w:pPr>
              <w:pStyle w:val="Tabletext"/>
              <w:rPr>
                <w:lang w:val="en-US"/>
              </w:rPr>
            </w:pPr>
            <w:r>
              <w:t>Вопрос</w:t>
            </w:r>
            <w:r w:rsidR="002402DF" w:rsidRPr="009879CB">
              <w:rPr>
                <w:lang w:val="en-US"/>
              </w:rPr>
              <w:t xml:space="preserve"> B</w:t>
            </w:r>
          </w:p>
        </w:tc>
        <w:tc>
          <w:tcPr>
            <w:tcW w:w="4631" w:type="dxa"/>
          </w:tcPr>
          <w:p w:rsidR="002402DF" w:rsidRDefault="002402DF" w:rsidP="00F813F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</w:tr>
      <w:tr w:rsidR="002402DF" w:rsidTr="00F813F7">
        <w:tc>
          <w:tcPr>
            <w:tcW w:w="4729" w:type="dxa"/>
          </w:tcPr>
          <w:p w:rsidR="002402DF" w:rsidRDefault="00D6696D" w:rsidP="00F813F7">
            <w:pPr>
              <w:pStyle w:val="Tabletext"/>
              <w:rPr>
                <w:lang w:val="en-US"/>
              </w:rPr>
            </w:pPr>
            <w:r>
              <w:t>Вопрос</w:t>
            </w:r>
            <w:r w:rsidR="002402DF" w:rsidRPr="009879CB">
              <w:rPr>
                <w:lang w:val="en-US"/>
              </w:rPr>
              <w:t xml:space="preserve"> C</w:t>
            </w:r>
          </w:p>
        </w:tc>
        <w:tc>
          <w:tcPr>
            <w:tcW w:w="4631" w:type="dxa"/>
          </w:tcPr>
          <w:p w:rsidR="002402DF" w:rsidRDefault="002402DF" w:rsidP="00F813F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C2</w:t>
            </w:r>
          </w:p>
        </w:tc>
      </w:tr>
      <w:tr w:rsidR="002402DF" w:rsidTr="00F813F7">
        <w:tc>
          <w:tcPr>
            <w:tcW w:w="4729" w:type="dxa"/>
          </w:tcPr>
          <w:p w:rsidR="002402DF" w:rsidRDefault="00D6696D" w:rsidP="00F813F7">
            <w:pPr>
              <w:pStyle w:val="Tabletext"/>
              <w:rPr>
                <w:lang w:val="en-US"/>
              </w:rPr>
            </w:pPr>
            <w:r>
              <w:t>Вопрос</w:t>
            </w:r>
            <w:r w:rsidR="002402DF" w:rsidRPr="009879CB">
              <w:rPr>
                <w:lang w:val="en-US"/>
              </w:rPr>
              <w:t xml:space="preserve"> D</w:t>
            </w:r>
          </w:p>
        </w:tc>
        <w:tc>
          <w:tcPr>
            <w:tcW w:w="4631" w:type="dxa"/>
          </w:tcPr>
          <w:p w:rsidR="002402DF" w:rsidRDefault="002402DF" w:rsidP="00F813F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</w:tbl>
    <w:p w:rsidR="002402DF" w:rsidRDefault="002402DF" w:rsidP="002402DF">
      <w:pPr>
        <w:pStyle w:val="Headingb"/>
      </w:pPr>
      <w:r>
        <w:t>Предложение</w:t>
      </w:r>
    </w:p>
    <w:p w:rsidR="002402DF" w:rsidRPr="00D6696D" w:rsidRDefault="00D6696D" w:rsidP="00D6696D">
      <w:r>
        <w:t>Страны</w:t>
      </w:r>
      <w:r w:rsidRPr="00D6696D">
        <w:t>-</w:t>
      </w:r>
      <w:r>
        <w:t>члены</w:t>
      </w:r>
      <w:r w:rsidRPr="00D6696D">
        <w:t xml:space="preserve"> </w:t>
      </w:r>
      <w:r w:rsidRPr="00D66931">
        <w:rPr>
          <w:lang w:val="en-US"/>
        </w:rPr>
        <w:t>EACO</w:t>
      </w:r>
      <w:r w:rsidRPr="00D6696D">
        <w:t xml:space="preserve"> </w:t>
      </w:r>
      <w:r>
        <w:t>(</w:t>
      </w:r>
      <w:r w:rsidR="002402DF" w:rsidRPr="00F759CA">
        <w:rPr>
          <w:lang w:val="en-US"/>
        </w:rPr>
        <w:t>BDI</w:t>
      </w:r>
      <w:r w:rsidR="002402DF" w:rsidRPr="00D6696D">
        <w:t>/</w:t>
      </w:r>
      <w:r w:rsidR="002402DF" w:rsidRPr="00F759CA">
        <w:rPr>
          <w:lang w:val="en-US"/>
        </w:rPr>
        <w:t>KEN</w:t>
      </w:r>
      <w:r w:rsidR="002402DF" w:rsidRPr="00D6696D">
        <w:t>/</w:t>
      </w:r>
      <w:r w:rsidR="002402DF" w:rsidRPr="00F759CA">
        <w:rPr>
          <w:lang w:val="en-US"/>
        </w:rPr>
        <w:t>RRW</w:t>
      </w:r>
      <w:r w:rsidR="002402DF" w:rsidRPr="00D6696D">
        <w:t>/</w:t>
      </w:r>
      <w:r w:rsidR="002402DF" w:rsidRPr="00F759CA">
        <w:rPr>
          <w:lang w:val="en-US"/>
        </w:rPr>
        <w:t>TZA</w:t>
      </w:r>
      <w:r w:rsidR="002402DF" w:rsidRPr="00D6696D">
        <w:t>/</w:t>
      </w:r>
      <w:r w:rsidR="002402DF" w:rsidRPr="00F759CA">
        <w:rPr>
          <w:lang w:val="en-US"/>
        </w:rPr>
        <w:t>UGA</w:t>
      </w:r>
      <w:r>
        <w:t>)</w:t>
      </w:r>
      <w:r w:rsidR="002402DF" w:rsidRPr="00D6696D">
        <w:t xml:space="preserve"> </w:t>
      </w:r>
      <w:r>
        <w:t>предлагают</w:t>
      </w:r>
      <w:r w:rsidRPr="00D6696D">
        <w:t xml:space="preserve"> </w:t>
      </w:r>
      <w:r>
        <w:t>следующее</w:t>
      </w:r>
      <w:r w:rsidRPr="00D6696D">
        <w:t xml:space="preserve"> </w:t>
      </w:r>
      <w:r>
        <w:t>по каждому из этих вопросов</w:t>
      </w:r>
      <w:r w:rsidR="002402DF" w:rsidRPr="00D6696D">
        <w:t>:</w:t>
      </w:r>
    </w:p>
    <w:p w:rsidR="002402DF" w:rsidRPr="00F759CA" w:rsidRDefault="002402DF" w:rsidP="00172F84">
      <w:pPr>
        <w:pStyle w:val="Heading1"/>
      </w:pPr>
      <w:r>
        <w:lastRenderedPageBreak/>
        <w:t>1</w:t>
      </w:r>
      <w:r>
        <w:tab/>
        <w:t xml:space="preserve">Вопрос А: </w:t>
      </w:r>
      <w:r w:rsidRPr="009C6637">
        <w:t>Обозначение особых сообщений применений</w:t>
      </w:r>
    </w:p>
    <w:p w:rsidR="007953E3" w:rsidRDefault="002402DF">
      <w:pPr>
        <w:pStyle w:val="Proposal"/>
      </w:pPr>
      <w:r>
        <w:t>MOD</w:t>
      </w:r>
      <w:r>
        <w:tab/>
        <w:t>BDI/KEN/UGA/RRW/TZA/85A16/1</w:t>
      </w:r>
      <w:bookmarkStart w:id="8" w:name="_GoBack"/>
      <w:bookmarkEnd w:id="8"/>
    </w:p>
    <w:p w:rsidR="00F813F7" w:rsidRPr="00C1504C" w:rsidRDefault="002402DF" w:rsidP="002402DF">
      <w:pPr>
        <w:pStyle w:val="AppendixNo"/>
      </w:pPr>
      <w:r>
        <w:t xml:space="preserve">ПРИЛОЖЕНИЕ </w:t>
      </w:r>
      <w:proofErr w:type="gramStart"/>
      <w:r w:rsidRPr="00C1504C">
        <w:rPr>
          <w:rStyle w:val="href"/>
        </w:rPr>
        <w:t>18</w:t>
      </w:r>
      <w:r w:rsidRPr="00C1504C">
        <w:t xml:space="preserve">  (</w:t>
      </w:r>
      <w:proofErr w:type="gramEnd"/>
      <w:r w:rsidRPr="00604D16">
        <w:t>Пересм</w:t>
      </w:r>
      <w:r w:rsidRPr="00C1504C">
        <w:t>. ВКР-</w:t>
      </w:r>
      <w:del w:id="9" w:author="Karakhanova, Yulia" w:date="2015-10-25T11:44:00Z">
        <w:r w:rsidRPr="00C1504C" w:rsidDel="002402DF">
          <w:delText>12</w:delText>
        </w:r>
      </w:del>
      <w:ins w:id="10" w:author="Karakhanova, Yulia" w:date="2015-10-25T11:44:00Z">
        <w:r>
          <w:t>15</w:t>
        </w:r>
      </w:ins>
      <w:r w:rsidRPr="00C1504C">
        <w:t>)</w:t>
      </w:r>
    </w:p>
    <w:p w:rsidR="00F813F7" w:rsidRPr="00340FBC" w:rsidRDefault="002402DF" w:rsidP="00F813F7">
      <w:pPr>
        <w:pStyle w:val="Appendixtitle"/>
      </w:pPr>
      <w:r w:rsidRPr="00340FBC">
        <w:t>Таблица частот передачи станций морской</w:t>
      </w:r>
      <w:r>
        <w:t xml:space="preserve"> </w:t>
      </w:r>
      <w:r w:rsidRPr="00340FBC">
        <w:br/>
        <w:t>подвижной службы в ОВЧ диапазоне</w:t>
      </w:r>
    </w:p>
    <w:p w:rsidR="00F813F7" w:rsidRPr="00340FBC" w:rsidRDefault="002402DF" w:rsidP="00F813F7">
      <w:pPr>
        <w:pStyle w:val="Appendixref"/>
      </w:pPr>
      <w:r w:rsidRPr="00340FBC">
        <w:t xml:space="preserve">(См. Статью </w:t>
      </w:r>
      <w:r w:rsidRPr="00340FBC">
        <w:rPr>
          <w:b/>
        </w:rPr>
        <w:t>52</w:t>
      </w:r>
      <w:r w:rsidRPr="00340FBC">
        <w:t>)</w:t>
      </w:r>
    </w:p>
    <w:p w:rsidR="00F813F7" w:rsidRPr="00340FBC" w:rsidRDefault="002402DF" w:rsidP="00F813F7">
      <w:pPr>
        <w:pStyle w:val="Note"/>
        <w:keepNext/>
        <w:keepLines/>
        <w:rPr>
          <w:sz w:val="16"/>
          <w:szCs w:val="16"/>
          <w:lang w:val="ru-RU"/>
        </w:rPr>
      </w:pPr>
      <w:r w:rsidRPr="00340FBC">
        <w:rPr>
          <w:lang w:val="ru-RU"/>
        </w:rPr>
        <w:t xml:space="preserve">ПРИМЕЧАНИЕ А. – Для облегчения пользования Таблицей см. Примечания </w:t>
      </w:r>
      <w:proofErr w:type="gramStart"/>
      <w:r w:rsidRPr="00340FBC">
        <w:rPr>
          <w:i/>
          <w:iCs/>
          <w:lang w:val="ru-RU"/>
        </w:rPr>
        <w:t>а)</w:t>
      </w:r>
      <w:r w:rsidRPr="00340FBC">
        <w:rPr>
          <w:lang w:val="ru-RU"/>
        </w:rPr>
        <w:t>–</w:t>
      </w:r>
      <w:proofErr w:type="gramEnd"/>
      <w:r w:rsidRPr="00340FBC">
        <w:rPr>
          <w:i/>
          <w:iCs/>
          <w:lang w:val="ru-RU"/>
        </w:rPr>
        <w:t>z)</w:t>
      </w:r>
      <w:r w:rsidRPr="00340FBC">
        <w:rPr>
          <w:lang w:val="ru-RU"/>
        </w:rPr>
        <w:t>, ниже.</w:t>
      </w:r>
      <w:r w:rsidRPr="00340FBC">
        <w:rPr>
          <w:sz w:val="16"/>
          <w:szCs w:val="16"/>
          <w:lang w:val="ru-RU"/>
        </w:rPr>
        <w:t>     (ВКР</w:t>
      </w:r>
      <w:r w:rsidRPr="00340FBC">
        <w:rPr>
          <w:sz w:val="16"/>
          <w:szCs w:val="16"/>
          <w:lang w:val="ru-RU"/>
        </w:rPr>
        <w:noBreakHyphen/>
        <w:t>12)</w:t>
      </w:r>
    </w:p>
    <w:p w:rsidR="00F813F7" w:rsidRDefault="002402DF" w:rsidP="00F813F7">
      <w:pPr>
        <w:pStyle w:val="Note"/>
        <w:rPr>
          <w:sz w:val="16"/>
          <w:szCs w:val="16"/>
          <w:lang w:val="ru-RU"/>
        </w:rPr>
      </w:pPr>
      <w:r w:rsidRPr="00340FBC">
        <w:rPr>
          <w:lang w:val="ru-RU"/>
        </w:rPr>
        <w:t>ПРИМЕЧАНИЕ В. – В Таблице ниже определяется нумерация каналов для морской ОВЧ связи, в основу которой положен разнос каналов 25 кГц и использование нескольких дуплексных каналов. Нумерация каналов и преобразование двухчастотных каналов для одночастотной работы должны соответствовать Рекомендации МСЭ-R М.1084-4, Приложение 4, Таблицы 1 и 3. В таблице, ниже, также описаны согласованные каналы, в которых можно было бы развернуть цифровые технологии, определенные в самой последней версии Рекомендации МСЭ-R M.1842.</w:t>
      </w:r>
      <w:r w:rsidRPr="00340FBC">
        <w:rPr>
          <w:sz w:val="16"/>
          <w:szCs w:val="16"/>
          <w:lang w:val="ru-RU"/>
        </w:rPr>
        <w:t>     (ВКР-12)</w:t>
      </w:r>
    </w:p>
    <w:p w:rsidR="00694389" w:rsidRDefault="00694389" w:rsidP="00694389"/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1069"/>
        <w:gridCol w:w="1236"/>
        <w:gridCol w:w="1237"/>
        <w:gridCol w:w="1188"/>
      </w:tblGrid>
      <w:tr w:rsidR="00F813F7" w:rsidRPr="00340FBC" w:rsidTr="006214A7">
        <w:trPr>
          <w:jc w:val="center"/>
        </w:trPr>
        <w:tc>
          <w:tcPr>
            <w:tcW w:w="529" w:type="pct"/>
            <w:gridSpan w:val="2"/>
            <w:vAlign w:val="center"/>
          </w:tcPr>
          <w:p w:rsidR="00F813F7" w:rsidRPr="00340FBC" w:rsidRDefault="002402DF" w:rsidP="00F813F7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  <w:proofErr w:type="gramStart"/>
            <w:r w:rsidRPr="00340FBC">
              <w:rPr>
                <w:lang w:val="ru-RU"/>
              </w:rPr>
              <w:t>Обозна-</w:t>
            </w:r>
            <w:r w:rsidRPr="00340FBC">
              <w:rPr>
                <w:lang w:val="ru-RU"/>
              </w:rPr>
              <w:br/>
              <w:t>чение</w:t>
            </w:r>
            <w:proofErr w:type="gramEnd"/>
            <w:r w:rsidRPr="00340FBC">
              <w:rPr>
                <w:lang w:val="ru-RU"/>
              </w:rPr>
              <w:t xml:space="preserve"> каналов</w:t>
            </w:r>
          </w:p>
        </w:tc>
        <w:tc>
          <w:tcPr>
            <w:tcW w:w="699" w:type="pct"/>
            <w:vAlign w:val="center"/>
          </w:tcPr>
          <w:p w:rsidR="00F813F7" w:rsidRPr="00340FBC" w:rsidRDefault="002402DF" w:rsidP="00F813F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:rsidR="00F813F7" w:rsidRPr="00340FBC" w:rsidRDefault="002402DF" w:rsidP="00F813F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Частоты передачи</w:t>
            </w:r>
            <w:r w:rsidRPr="00340FBC">
              <w:rPr>
                <w:lang w:val="ru-RU"/>
              </w:rPr>
              <w:br/>
              <w:t>(МГц)</w:t>
            </w:r>
          </w:p>
        </w:tc>
        <w:tc>
          <w:tcPr>
            <w:tcW w:w="560" w:type="pct"/>
            <w:vAlign w:val="center"/>
          </w:tcPr>
          <w:p w:rsidR="00F813F7" w:rsidRPr="00340FBC" w:rsidRDefault="002402DF" w:rsidP="00F813F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Связь между судами</w:t>
            </w:r>
          </w:p>
        </w:tc>
        <w:tc>
          <w:tcPr>
            <w:tcW w:w="1295" w:type="pct"/>
            <w:gridSpan w:val="2"/>
            <w:vAlign w:val="center"/>
          </w:tcPr>
          <w:p w:rsidR="00F813F7" w:rsidRPr="00340FBC" w:rsidRDefault="002402DF" w:rsidP="00F813F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Портовые операции и</w:t>
            </w:r>
            <w:r w:rsidRPr="00340FBC">
              <w:rPr>
                <w:lang w:val="ru-RU"/>
              </w:rPr>
              <w:br/>
              <w:t>движение сyдов</w:t>
            </w:r>
          </w:p>
        </w:tc>
        <w:tc>
          <w:tcPr>
            <w:tcW w:w="622" w:type="pct"/>
            <w:vAlign w:val="center"/>
          </w:tcPr>
          <w:p w:rsidR="00F813F7" w:rsidRPr="00340FBC" w:rsidRDefault="002402DF" w:rsidP="00F813F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proofErr w:type="gramStart"/>
            <w:r w:rsidRPr="00340FBC">
              <w:rPr>
                <w:lang w:val="ru-RU"/>
              </w:rPr>
              <w:t>Обществен-</w:t>
            </w:r>
            <w:r w:rsidRPr="00340FBC">
              <w:rPr>
                <w:lang w:val="ru-RU"/>
              </w:rPr>
              <w:br/>
              <w:t>ная</w:t>
            </w:r>
            <w:proofErr w:type="gramEnd"/>
            <w:r w:rsidRPr="00340FBC">
              <w:rPr>
                <w:lang w:val="ru-RU"/>
              </w:rPr>
              <w:t xml:space="preserve"> корреспон-</w:t>
            </w:r>
            <w:r w:rsidRPr="00340FBC">
              <w:rPr>
                <w:lang w:val="ru-RU"/>
              </w:rPr>
              <w:br/>
              <w:t>денция</w:t>
            </w:r>
          </w:p>
        </w:tc>
      </w:tr>
      <w:tr w:rsidR="00F813F7" w:rsidRPr="00340FBC" w:rsidTr="006214A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</w:pPr>
            <w:r w:rsidRPr="00340FBC">
              <w:t>15</w:t>
            </w: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proofErr w:type="gramStart"/>
            <w:r w:rsidRPr="00340FBC">
              <w:rPr>
                <w:i/>
                <w:iCs/>
              </w:rPr>
              <w:t>g</w:t>
            </w:r>
            <w:proofErr w:type="gramEnd"/>
            <w:r w:rsidRPr="00340FBC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156,750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156,750</w:t>
            </w:r>
          </w:p>
        </w:tc>
        <w:tc>
          <w:tcPr>
            <w:tcW w:w="560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x</w:t>
            </w:r>
            <w:proofErr w:type="gramEnd"/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48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</w:tr>
      <w:tr w:rsidR="00F813F7" w:rsidRPr="00340FBC" w:rsidTr="006214A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75</w:t>
            </w:r>
          </w:p>
        </w:tc>
        <w:tc>
          <w:tcPr>
            <w:tcW w:w="699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proofErr w:type="gramStart"/>
            <w:r w:rsidRPr="00340FBC">
              <w:rPr>
                <w:i/>
                <w:iCs/>
              </w:rPr>
              <w:t>n</w:t>
            </w:r>
            <w:proofErr w:type="gramEnd"/>
            <w:r w:rsidRPr="00340FBC">
              <w:rPr>
                <w:i/>
                <w:iCs/>
              </w:rPr>
              <w:t>), s)</w:t>
            </w: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156,775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156,775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48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</w:tr>
      <w:tr w:rsidR="00F813F7" w:rsidRPr="00340FBC" w:rsidTr="006214A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</w:pPr>
            <w:r w:rsidRPr="00340FBC">
              <w:t>16</w:t>
            </w: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proofErr w:type="gramStart"/>
            <w:r w:rsidRPr="00340FBC">
              <w:rPr>
                <w:i/>
                <w:iCs/>
              </w:rPr>
              <w:t>f</w:t>
            </w:r>
            <w:proofErr w:type="gramEnd"/>
            <w:r w:rsidRPr="00340FBC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156,800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156,800</w:t>
            </w:r>
          </w:p>
        </w:tc>
        <w:tc>
          <w:tcPr>
            <w:tcW w:w="2477" w:type="pct"/>
            <w:gridSpan w:val="4"/>
          </w:tcPr>
          <w:p w:rsidR="00F813F7" w:rsidRPr="00340FBC" w:rsidRDefault="002402DF" w:rsidP="00F813F7">
            <w:pPr>
              <w:pStyle w:val="Tabletext"/>
              <w:spacing w:line="200" w:lineRule="exact"/>
            </w:pPr>
            <w:r w:rsidRPr="00340FBC">
              <w:t>БЕДСТВИЕ, БЕЗОПАС</w:t>
            </w:r>
            <w:r w:rsidRPr="00340FBC">
              <w:rPr>
                <w:caps/>
              </w:rPr>
              <w:t xml:space="preserve">ность И </w:t>
            </w:r>
            <w:r w:rsidRPr="00340FBC">
              <w:t>ВЫЗОВ</w:t>
            </w:r>
          </w:p>
        </w:tc>
      </w:tr>
      <w:tr w:rsidR="00F813F7" w:rsidRPr="00340FBC" w:rsidTr="006214A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76</w:t>
            </w:r>
          </w:p>
        </w:tc>
        <w:tc>
          <w:tcPr>
            <w:tcW w:w="699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proofErr w:type="gramStart"/>
            <w:r w:rsidRPr="00340FBC">
              <w:rPr>
                <w:i/>
                <w:iCs/>
              </w:rPr>
              <w:t>n</w:t>
            </w:r>
            <w:proofErr w:type="gramEnd"/>
            <w:r w:rsidRPr="00340FBC">
              <w:rPr>
                <w:i/>
                <w:iCs/>
              </w:rPr>
              <w:t>), s)</w:t>
            </w: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156,825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156,825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48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</w:tr>
      <w:tr w:rsidR="00F813F7" w:rsidRPr="00340FBC" w:rsidTr="006214A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</w:pPr>
            <w:r w:rsidRPr="00340FBC">
              <w:t>17</w:t>
            </w: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proofErr w:type="gramStart"/>
            <w:r w:rsidRPr="00340FBC">
              <w:rPr>
                <w:i/>
                <w:iCs/>
              </w:rPr>
              <w:t>g</w:t>
            </w:r>
            <w:proofErr w:type="gramEnd"/>
            <w:r w:rsidRPr="00340FBC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156,850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156,850</w:t>
            </w:r>
          </w:p>
        </w:tc>
        <w:tc>
          <w:tcPr>
            <w:tcW w:w="560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48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</w:tr>
      <w:tr w:rsidR="00F813F7" w:rsidRPr="00340FBC" w:rsidTr="006214A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77</w:t>
            </w:r>
          </w:p>
        </w:tc>
        <w:tc>
          <w:tcPr>
            <w:tcW w:w="699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156,875</w:t>
            </w:r>
          </w:p>
        </w:tc>
        <w:tc>
          <w:tcPr>
            <w:tcW w:w="648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560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47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</w:tr>
      <w:tr w:rsidR="00F813F7" w:rsidRPr="00340FBC" w:rsidTr="006214A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</w:pPr>
            <w:r w:rsidRPr="00340FBC">
              <w:t>18</w:t>
            </w: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40FBC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156,900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161,500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22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</w:tr>
      <w:tr w:rsidR="00F813F7" w:rsidRPr="00340FBC" w:rsidTr="006214A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78</w:t>
            </w:r>
          </w:p>
        </w:tc>
        <w:tc>
          <w:tcPr>
            <w:tcW w:w="699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proofErr w:type="gramStart"/>
            <w:r w:rsidRPr="00340FBC">
              <w:rPr>
                <w:i/>
              </w:rPr>
              <w:t>t</w:t>
            </w:r>
            <w:proofErr w:type="gramEnd"/>
            <w:r w:rsidRPr="00340FBC">
              <w:rPr>
                <w:i/>
              </w:rPr>
              <w:t>), u), v)</w:t>
            </w: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156,925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161,525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x</w:t>
            </w:r>
            <w:proofErr w:type="gramEnd"/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22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</w:tr>
      <w:tr w:rsidR="00F813F7" w:rsidRPr="00340FBC" w:rsidTr="006214A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</w:pPr>
            <w:r w:rsidRPr="00340FBC">
              <w:t>1078</w:t>
            </w: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before="30" w:after="30" w:line="200" w:lineRule="exact"/>
              <w:jc w:val="center"/>
            </w:pPr>
            <w:r w:rsidRPr="00340FBC">
              <w:t>156,925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before="30" w:after="30" w:line="200" w:lineRule="exact"/>
              <w:jc w:val="center"/>
            </w:pPr>
            <w:r w:rsidRPr="00340FBC">
              <w:t>156,925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before="30" w:after="30" w:line="200" w:lineRule="exact"/>
              <w:jc w:val="center"/>
            </w:pPr>
            <w:proofErr w:type="gramStart"/>
            <w:r w:rsidRPr="00340FBC">
              <w:t>x</w:t>
            </w:r>
            <w:proofErr w:type="gramEnd"/>
          </w:p>
        </w:tc>
        <w:tc>
          <w:tcPr>
            <w:tcW w:w="648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</w:tr>
      <w:tr w:rsidR="00F813F7" w:rsidRPr="00340FBC" w:rsidTr="006214A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2078</w:t>
            </w:r>
          </w:p>
        </w:tc>
        <w:tc>
          <w:tcPr>
            <w:tcW w:w="699" w:type="pct"/>
          </w:tcPr>
          <w:p w:rsidR="00F813F7" w:rsidRPr="002402DF" w:rsidRDefault="002402DF" w:rsidP="00F813F7">
            <w:pPr>
              <w:pStyle w:val="Tabletext"/>
              <w:spacing w:line="200" w:lineRule="exact"/>
              <w:jc w:val="center"/>
              <w:rPr>
                <w:i/>
                <w:iCs/>
                <w:lang w:val="en-US"/>
                <w:rPrChange w:id="11" w:author="Karakhanova, Yulia" w:date="2015-10-25T11:47:00Z">
                  <w:rPr>
                    <w:i/>
                    <w:iCs/>
                  </w:rPr>
                </w:rPrChange>
              </w:rPr>
            </w:pPr>
            <w:ins w:id="12" w:author="Karakhanova, Yulia" w:date="2015-10-25T11:47:00Z">
              <w:r>
                <w:rPr>
                  <w:i/>
                  <w:iCs/>
                  <w:lang w:val="en-US"/>
                </w:rPr>
                <w:t>ZZZZ)</w:t>
              </w:r>
            </w:ins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before="30" w:after="30" w:line="200" w:lineRule="exact"/>
              <w:jc w:val="center"/>
            </w:pPr>
            <w:r w:rsidRPr="00340FBC">
              <w:t>161,525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before="30" w:after="30" w:line="200" w:lineRule="exact"/>
              <w:jc w:val="center"/>
            </w:pPr>
            <w:r w:rsidRPr="00340FBC">
              <w:t>161,525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before="30" w:after="30" w:line="200" w:lineRule="exact"/>
              <w:jc w:val="center"/>
            </w:pPr>
            <w:proofErr w:type="gramStart"/>
            <w:r w:rsidRPr="00340FBC">
              <w:t>x</w:t>
            </w:r>
            <w:proofErr w:type="gramEnd"/>
          </w:p>
        </w:tc>
        <w:tc>
          <w:tcPr>
            <w:tcW w:w="648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</w:tr>
      <w:tr w:rsidR="00F813F7" w:rsidRPr="00340FBC" w:rsidTr="006214A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</w:pPr>
            <w:r w:rsidRPr="00340FBC">
              <w:t>19</w:t>
            </w: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proofErr w:type="gramStart"/>
            <w:r w:rsidRPr="00340FBC">
              <w:rPr>
                <w:i/>
              </w:rPr>
              <w:t>t</w:t>
            </w:r>
            <w:proofErr w:type="gramEnd"/>
            <w:r w:rsidRPr="00340FBC">
              <w:rPr>
                <w:i/>
              </w:rPr>
              <w:t>), u), v)</w:t>
            </w: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156,950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161,550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x</w:t>
            </w:r>
            <w:proofErr w:type="gramEnd"/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22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</w:tr>
      <w:tr w:rsidR="00F813F7" w:rsidRPr="00340FBC" w:rsidTr="006214A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</w:pPr>
            <w:r w:rsidRPr="00340FBC">
              <w:t>1019</w:t>
            </w: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before="30" w:after="30" w:line="200" w:lineRule="exact"/>
              <w:jc w:val="center"/>
            </w:pPr>
            <w:r w:rsidRPr="00340FBC">
              <w:t>156,950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before="30" w:after="30" w:line="200" w:lineRule="exact"/>
              <w:jc w:val="center"/>
            </w:pPr>
            <w:r w:rsidRPr="00340FBC">
              <w:t>156,950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before="30" w:after="30" w:line="200" w:lineRule="exact"/>
              <w:jc w:val="center"/>
            </w:pPr>
            <w:proofErr w:type="gramStart"/>
            <w:r w:rsidRPr="00340FBC">
              <w:t>x</w:t>
            </w:r>
            <w:proofErr w:type="gramEnd"/>
          </w:p>
        </w:tc>
        <w:tc>
          <w:tcPr>
            <w:tcW w:w="648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</w:tr>
      <w:tr w:rsidR="00F813F7" w:rsidRPr="00340FBC" w:rsidTr="006214A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2019</w:t>
            </w:r>
          </w:p>
        </w:tc>
        <w:tc>
          <w:tcPr>
            <w:tcW w:w="699" w:type="pct"/>
          </w:tcPr>
          <w:p w:rsidR="00F813F7" w:rsidRPr="00340FBC" w:rsidRDefault="0009590F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13" w:author="Karakhanova, Yulia" w:date="2015-10-25T11:51:00Z">
              <w:r>
                <w:rPr>
                  <w:i/>
                  <w:iCs/>
                  <w:lang w:val="en-US"/>
                </w:rPr>
                <w:t>ZZZZ)</w:t>
              </w:r>
            </w:ins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before="30" w:after="30" w:line="200" w:lineRule="exact"/>
              <w:jc w:val="center"/>
            </w:pPr>
            <w:r w:rsidRPr="00340FBC">
              <w:t>161,550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before="30" w:after="30" w:line="200" w:lineRule="exact"/>
              <w:jc w:val="center"/>
            </w:pPr>
            <w:r w:rsidRPr="00340FBC">
              <w:t>161,550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before="30" w:after="30" w:line="200" w:lineRule="exact"/>
              <w:jc w:val="center"/>
            </w:pPr>
            <w:proofErr w:type="gramStart"/>
            <w:r w:rsidRPr="00340FBC">
              <w:t>x</w:t>
            </w:r>
            <w:proofErr w:type="gramEnd"/>
          </w:p>
        </w:tc>
        <w:tc>
          <w:tcPr>
            <w:tcW w:w="648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</w:tr>
      <w:tr w:rsidR="00F813F7" w:rsidRPr="00340FBC" w:rsidTr="006214A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79</w:t>
            </w:r>
          </w:p>
        </w:tc>
        <w:tc>
          <w:tcPr>
            <w:tcW w:w="699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proofErr w:type="gramStart"/>
            <w:r w:rsidRPr="00340FBC">
              <w:rPr>
                <w:i/>
              </w:rPr>
              <w:t>t</w:t>
            </w:r>
            <w:proofErr w:type="gramEnd"/>
            <w:r w:rsidRPr="00340FBC">
              <w:rPr>
                <w:i/>
              </w:rPr>
              <w:t>), u), v)</w:t>
            </w: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156,975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161,575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x</w:t>
            </w:r>
            <w:proofErr w:type="gramEnd"/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22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</w:tr>
      <w:tr w:rsidR="00F813F7" w:rsidRPr="00340FBC" w:rsidTr="006214A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</w:pPr>
            <w:r w:rsidRPr="00340FBC">
              <w:t>1079</w:t>
            </w: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before="30" w:after="30" w:line="200" w:lineRule="exact"/>
              <w:jc w:val="center"/>
            </w:pPr>
            <w:r w:rsidRPr="00340FBC">
              <w:t>156,975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before="30" w:after="30" w:line="200" w:lineRule="exact"/>
              <w:jc w:val="center"/>
            </w:pPr>
            <w:r w:rsidRPr="00340FBC">
              <w:t>156,975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before="30" w:after="30" w:line="200" w:lineRule="exact"/>
              <w:jc w:val="center"/>
            </w:pPr>
            <w:proofErr w:type="gramStart"/>
            <w:r w:rsidRPr="00340FBC">
              <w:t>x</w:t>
            </w:r>
            <w:proofErr w:type="gramEnd"/>
          </w:p>
        </w:tc>
        <w:tc>
          <w:tcPr>
            <w:tcW w:w="648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</w:tr>
      <w:tr w:rsidR="00F813F7" w:rsidRPr="00340FBC" w:rsidTr="006214A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2079</w:t>
            </w:r>
          </w:p>
        </w:tc>
        <w:tc>
          <w:tcPr>
            <w:tcW w:w="699" w:type="pct"/>
          </w:tcPr>
          <w:p w:rsidR="00F813F7" w:rsidRPr="00340FBC" w:rsidRDefault="0009590F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14" w:author="Karakhanova, Yulia" w:date="2015-10-25T11:52:00Z">
              <w:r>
                <w:rPr>
                  <w:i/>
                  <w:iCs/>
                  <w:lang w:val="en-US"/>
                </w:rPr>
                <w:t>ZZZZ)</w:t>
              </w:r>
            </w:ins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before="30" w:after="30" w:line="200" w:lineRule="exact"/>
              <w:jc w:val="center"/>
            </w:pPr>
            <w:r w:rsidRPr="00340FBC">
              <w:t>161,575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before="30" w:after="30" w:line="200" w:lineRule="exact"/>
              <w:jc w:val="center"/>
            </w:pPr>
            <w:r w:rsidRPr="00340FBC">
              <w:t>161,575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before="30" w:after="30" w:line="200" w:lineRule="exact"/>
              <w:jc w:val="center"/>
            </w:pPr>
            <w:proofErr w:type="gramStart"/>
            <w:r w:rsidRPr="00340FBC">
              <w:t>x</w:t>
            </w:r>
            <w:proofErr w:type="gramEnd"/>
          </w:p>
        </w:tc>
        <w:tc>
          <w:tcPr>
            <w:tcW w:w="648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</w:tr>
      <w:tr w:rsidR="00F813F7" w:rsidRPr="00340FBC" w:rsidTr="006214A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</w:pPr>
            <w:r w:rsidRPr="00340FBC">
              <w:t>20</w:t>
            </w: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proofErr w:type="gramStart"/>
            <w:r w:rsidRPr="00340FBC">
              <w:rPr>
                <w:i/>
              </w:rPr>
              <w:t>t</w:t>
            </w:r>
            <w:proofErr w:type="gramEnd"/>
            <w:r w:rsidRPr="00340FBC">
              <w:rPr>
                <w:i/>
              </w:rPr>
              <w:t>), u), v)</w:t>
            </w: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157,000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161,600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x</w:t>
            </w:r>
            <w:proofErr w:type="gramEnd"/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22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</w:tr>
      <w:tr w:rsidR="00F813F7" w:rsidRPr="00340FBC" w:rsidTr="006214A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</w:pPr>
            <w:r w:rsidRPr="00340FBC">
              <w:t>1020</w:t>
            </w: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before="30" w:after="30" w:line="200" w:lineRule="exact"/>
              <w:jc w:val="center"/>
            </w:pPr>
            <w:r w:rsidRPr="00340FBC">
              <w:t>157,000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before="30" w:after="30" w:line="200" w:lineRule="exact"/>
              <w:jc w:val="center"/>
            </w:pPr>
            <w:r w:rsidRPr="00340FBC">
              <w:t>157,000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before="30" w:after="30" w:line="200" w:lineRule="exact"/>
              <w:jc w:val="center"/>
            </w:pPr>
            <w:proofErr w:type="gramStart"/>
            <w:r w:rsidRPr="00340FBC">
              <w:t>x</w:t>
            </w:r>
            <w:proofErr w:type="gramEnd"/>
          </w:p>
        </w:tc>
        <w:tc>
          <w:tcPr>
            <w:tcW w:w="648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</w:tr>
      <w:tr w:rsidR="00F813F7" w:rsidRPr="00340FBC" w:rsidTr="006214A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2020</w:t>
            </w:r>
          </w:p>
        </w:tc>
        <w:tc>
          <w:tcPr>
            <w:tcW w:w="699" w:type="pct"/>
          </w:tcPr>
          <w:p w:rsidR="00F813F7" w:rsidRPr="00340FBC" w:rsidRDefault="0009590F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15" w:author="Karakhanova, Yulia" w:date="2015-10-25T11:52:00Z">
              <w:r>
                <w:rPr>
                  <w:i/>
                  <w:iCs/>
                  <w:lang w:val="en-US"/>
                </w:rPr>
                <w:t>ZZZZ)</w:t>
              </w:r>
            </w:ins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before="30" w:after="30" w:line="200" w:lineRule="exact"/>
              <w:jc w:val="center"/>
            </w:pPr>
            <w:r w:rsidRPr="00340FBC">
              <w:t>161,600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before="30" w:after="30" w:line="200" w:lineRule="exact"/>
              <w:jc w:val="center"/>
            </w:pPr>
            <w:r w:rsidRPr="00340FBC">
              <w:t>161,600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before="30" w:after="30" w:line="200" w:lineRule="exact"/>
              <w:jc w:val="center"/>
            </w:pPr>
            <w:proofErr w:type="gramStart"/>
            <w:r w:rsidRPr="00340FBC">
              <w:t>x</w:t>
            </w:r>
            <w:proofErr w:type="gramEnd"/>
          </w:p>
        </w:tc>
        <w:tc>
          <w:tcPr>
            <w:tcW w:w="648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</w:tr>
      <w:tr w:rsidR="00F813F7" w:rsidRPr="00340FBC" w:rsidTr="006214A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82199C" w:rsidRDefault="0082199C" w:rsidP="0082199C">
            <w:pPr>
              <w:pStyle w:val="Tabletext"/>
              <w:spacing w:line="200" w:lineRule="exact"/>
              <w:ind w:left="28" w:right="28"/>
              <w:jc w:val="right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813F7" w:rsidRPr="0082199C" w:rsidRDefault="0082199C" w:rsidP="00F813F7">
            <w:pPr>
              <w:pStyle w:val="Tabletext"/>
              <w:spacing w:line="200" w:lineRule="exact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...</w:t>
            </w:r>
          </w:p>
        </w:tc>
        <w:tc>
          <w:tcPr>
            <w:tcW w:w="647" w:type="pct"/>
          </w:tcPr>
          <w:p w:rsidR="00F813F7" w:rsidRPr="0082199C" w:rsidRDefault="0082199C" w:rsidP="00F813F7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648" w:type="pct"/>
          </w:tcPr>
          <w:p w:rsidR="00F813F7" w:rsidRPr="0082199C" w:rsidRDefault="0082199C" w:rsidP="00F813F7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560" w:type="pct"/>
          </w:tcPr>
          <w:p w:rsidR="00F813F7" w:rsidRPr="0082199C" w:rsidRDefault="0082199C" w:rsidP="00F813F7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647" w:type="pct"/>
          </w:tcPr>
          <w:p w:rsidR="00F813F7" w:rsidRPr="0082199C" w:rsidRDefault="0082199C" w:rsidP="00F813F7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648" w:type="pct"/>
          </w:tcPr>
          <w:p w:rsidR="00F813F7" w:rsidRPr="0082199C" w:rsidRDefault="0082199C" w:rsidP="00F813F7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622" w:type="pct"/>
          </w:tcPr>
          <w:p w:rsidR="00F813F7" w:rsidRPr="0082199C" w:rsidRDefault="0082199C" w:rsidP="00F813F7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</w:tr>
      <w:tr w:rsidR="00F813F7" w:rsidRPr="00340FBC" w:rsidTr="006214A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</w:pPr>
            <w:r w:rsidRPr="00340FBC">
              <w:t>27</w:t>
            </w: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813F7" w:rsidRPr="00340FBC" w:rsidRDefault="002402DF" w:rsidP="0082199C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proofErr w:type="gramStart"/>
            <w:r w:rsidRPr="00340FBC">
              <w:rPr>
                <w:i/>
              </w:rPr>
              <w:t>z</w:t>
            </w:r>
            <w:proofErr w:type="gramEnd"/>
            <w:r w:rsidRPr="00340FBC">
              <w:rPr>
                <w:i/>
              </w:rPr>
              <w:t>)</w:t>
            </w:r>
            <w:ins w:id="16" w:author="Karakhanova, Yulia" w:date="2015-10-25T12:00:00Z">
              <w:r w:rsidR="0082199C" w:rsidRPr="008D7EBF">
                <w:rPr>
                  <w:i/>
                </w:rPr>
                <w:t>, ZZZ)</w:t>
              </w:r>
            </w:ins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157,350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161,950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22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</w:tr>
      <w:tr w:rsidR="00F813F7" w:rsidRPr="00340FBC" w:rsidTr="006214A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87</w:t>
            </w:r>
          </w:p>
        </w:tc>
        <w:tc>
          <w:tcPr>
            <w:tcW w:w="699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proofErr w:type="gramStart"/>
            <w:r w:rsidRPr="00340FBC">
              <w:rPr>
                <w:i/>
              </w:rPr>
              <w:t>z</w:t>
            </w:r>
            <w:proofErr w:type="gramEnd"/>
            <w:r w:rsidRPr="00340FBC">
              <w:rPr>
                <w:i/>
              </w:rPr>
              <w:t>)</w:t>
            </w: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157,375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157,375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48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</w:tr>
      <w:tr w:rsidR="00F813F7" w:rsidRPr="00340FBC" w:rsidTr="006214A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</w:pPr>
            <w:r w:rsidRPr="00340FBC">
              <w:t>28</w:t>
            </w: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proofErr w:type="gramStart"/>
            <w:r w:rsidRPr="00340FBC">
              <w:rPr>
                <w:i/>
              </w:rPr>
              <w:t>z</w:t>
            </w:r>
            <w:proofErr w:type="gramEnd"/>
            <w:r w:rsidRPr="00340FBC">
              <w:rPr>
                <w:i/>
              </w:rPr>
              <w:t>)</w:t>
            </w: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157,400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162,000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22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</w:tr>
      <w:tr w:rsidR="00F813F7" w:rsidRPr="00340FBC" w:rsidTr="006214A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88</w:t>
            </w:r>
          </w:p>
        </w:tc>
        <w:tc>
          <w:tcPr>
            <w:tcW w:w="699" w:type="pct"/>
          </w:tcPr>
          <w:p w:rsidR="00F813F7" w:rsidRPr="00340FBC" w:rsidRDefault="002402DF" w:rsidP="0082199C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proofErr w:type="gramStart"/>
            <w:r w:rsidRPr="00340FBC">
              <w:rPr>
                <w:i/>
              </w:rPr>
              <w:t>z</w:t>
            </w:r>
            <w:proofErr w:type="gramEnd"/>
            <w:r w:rsidRPr="00340FBC">
              <w:rPr>
                <w:i/>
              </w:rPr>
              <w:t>)</w:t>
            </w:r>
            <w:ins w:id="17" w:author="Karakhanova, Yulia" w:date="2015-10-25T12:00:00Z">
              <w:r w:rsidR="0082199C" w:rsidRPr="008D7EBF">
                <w:rPr>
                  <w:i/>
                </w:rPr>
                <w:t>, ZZZ)</w:t>
              </w:r>
            </w:ins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157,425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157,425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48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</w:tr>
      <w:tr w:rsidR="00F813F7" w:rsidRPr="00340FBC" w:rsidTr="006214A7">
        <w:trPr>
          <w:jc w:val="center"/>
        </w:trPr>
        <w:tc>
          <w:tcPr>
            <w:tcW w:w="529" w:type="pct"/>
            <w:gridSpan w:val="2"/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</w:pPr>
            <w:r w:rsidRPr="00340FBC">
              <w:t>AIS 1</w:t>
            </w:r>
          </w:p>
        </w:tc>
        <w:tc>
          <w:tcPr>
            <w:tcW w:w="699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proofErr w:type="gramStart"/>
            <w:r w:rsidRPr="00340FBC">
              <w:rPr>
                <w:i/>
                <w:iCs/>
              </w:rPr>
              <w:t>f</w:t>
            </w:r>
            <w:proofErr w:type="gramEnd"/>
            <w:r w:rsidRPr="00340FBC">
              <w:rPr>
                <w:i/>
                <w:iCs/>
              </w:rPr>
              <w:t>), l), p)</w:t>
            </w: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161,975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161,975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</w:tr>
      <w:tr w:rsidR="00F813F7" w:rsidRPr="00340FBC" w:rsidTr="006214A7">
        <w:trPr>
          <w:jc w:val="center"/>
        </w:trPr>
        <w:tc>
          <w:tcPr>
            <w:tcW w:w="529" w:type="pct"/>
            <w:gridSpan w:val="2"/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</w:pPr>
            <w:r w:rsidRPr="00340FBC">
              <w:t>AIS 2</w:t>
            </w:r>
          </w:p>
        </w:tc>
        <w:tc>
          <w:tcPr>
            <w:tcW w:w="699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proofErr w:type="gramStart"/>
            <w:r w:rsidRPr="00340FBC">
              <w:rPr>
                <w:i/>
                <w:iCs/>
              </w:rPr>
              <w:t>f</w:t>
            </w:r>
            <w:proofErr w:type="gramEnd"/>
            <w:r w:rsidRPr="00340FBC">
              <w:rPr>
                <w:i/>
                <w:iCs/>
              </w:rPr>
              <w:t>), l), p)</w:t>
            </w: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162,025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162,025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</w:tr>
    </w:tbl>
    <w:p w:rsidR="007953E3" w:rsidRPr="002402DF" w:rsidRDefault="007953E3">
      <w:pPr>
        <w:pStyle w:val="Reasons"/>
        <w:rPr>
          <w:lang w:val="en-US"/>
        </w:rPr>
      </w:pPr>
    </w:p>
    <w:p w:rsidR="005A13EA" w:rsidRPr="00340FBC" w:rsidRDefault="005A13EA" w:rsidP="005A13EA">
      <w:pPr>
        <w:pStyle w:val="Tablelegend"/>
        <w:jc w:val="center"/>
        <w:rPr>
          <w:b/>
          <w:bCs/>
        </w:rPr>
      </w:pPr>
      <w:r w:rsidRPr="00340FBC">
        <w:rPr>
          <w:b/>
          <w:bCs/>
        </w:rPr>
        <w:t>Примечания к таблице</w:t>
      </w:r>
    </w:p>
    <w:p w:rsidR="007953E3" w:rsidRPr="002402DF" w:rsidRDefault="002402DF">
      <w:pPr>
        <w:pStyle w:val="Proposal"/>
        <w:rPr>
          <w:lang w:val="en-US"/>
        </w:rPr>
      </w:pPr>
      <w:r w:rsidRPr="002402DF">
        <w:rPr>
          <w:lang w:val="en-US"/>
        </w:rPr>
        <w:t>ADD</w:t>
      </w:r>
      <w:r w:rsidRPr="002402DF">
        <w:rPr>
          <w:lang w:val="en-US"/>
        </w:rPr>
        <w:tab/>
        <w:t>BDI/KEN/UGA/RRW/TZA/85A16/2</w:t>
      </w:r>
    </w:p>
    <w:p w:rsidR="007953E3" w:rsidRPr="00613CF8" w:rsidRDefault="00613CF8" w:rsidP="006C3F47">
      <w:pPr>
        <w:pStyle w:val="Tablelegend"/>
        <w:tabs>
          <w:tab w:val="clear" w:pos="284"/>
          <w:tab w:val="left" w:pos="426"/>
        </w:tabs>
        <w:ind w:left="426" w:hanging="426"/>
        <w:rPr>
          <w:rStyle w:val="Artdef"/>
        </w:rPr>
      </w:pPr>
      <w:proofErr w:type="gramStart"/>
      <w:r w:rsidRPr="00E416DA">
        <w:rPr>
          <w:rFonts w:eastAsia="SimSun"/>
          <w:i/>
          <w:iCs/>
        </w:rPr>
        <w:t>ZZZ)</w:t>
      </w:r>
      <w:r w:rsidRPr="00E416DA">
        <w:rPr>
          <w:rFonts w:eastAsia="SimSun"/>
        </w:rPr>
        <w:tab/>
      </w:r>
      <w:proofErr w:type="gramEnd"/>
      <w:r w:rsidRPr="009C6637">
        <w:t>С 1 января 2019 года эти каналы могут использоваться для применения ASM. Эти каналы могут постоянно использоваться для симплексных голосовых применений при условии координации с применением ASM и при условии, что они не будут требовать защиты.</w:t>
      </w:r>
      <w:r w:rsidRPr="009C6637">
        <w:rPr>
          <w:sz w:val="16"/>
        </w:rPr>
        <w:t>     (ВКР-15)</w:t>
      </w:r>
    </w:p>
    <w:p w:rsidR="007953E3" w:rsidRPr="005A13EA" w:rsidRDefault="002402DF">
      <w:pPr>
        <w:pStyle w:val="Reasons"/>
      </w:pPr>
      <w:proofErr w:type="gramStart"/>
      <w:r w:rsidRPr="00E416DA">
        <w:rPr>
          <w:b/>
          <w:bCs/>
        </w:rPr>
        <w:t>Основания</w:t>
      </w:r>
      <w:r w:rsidRPr="00E416DA">
        <w:t>:</w:t>
      </w:r>
      <w:r w:rsidRPr="00E416DA">
        <w:tab/>
      </w:r>
      <w:proofErr w:type="gramEnd"/>
      <w:r w:rsidR="00E416DA" w:rsidRPr="009D1BAD">
        <w:t>Существующий дуплексный канал</w:t>
      </w:r>
      <w:r w:rsidR="00E416DA" w:rsidRPr="009C6637">
        <w:t xml:space="preserve"> 27 и 28 будет сохранен как дуплекс для МПС. Существующие симплексные каналы будут определены для ASM.</w:t>
      </w:r>
    </w:p>
    <w:p w:rsidR="007953E3" w:rsidRPr="005A13EA" w:rsidRDefault="002402DF">
      <w:pPr>
        <w:pStyle w:val="Proposal"/>
      </w:pPr>
      <w:r w:rsidRPr="002402DF">
        <w:rPr>
          <w:lang w:val="en-US"/>
        </w:rPr>
        <w:t>ADD</w:t>
      </w:r>
      <w:r w:rsidRPr="005A13EA">
        <w:tab/>
      </w:r>
      <w:r w:rsidRPr="002402DF">
        <w:rPr>
          <w:lang w:val="en-US"/>
        </w:rPr>
        <w:t>BDI</w:t>
      </w:r>
      <w:r w:rsidRPr="005A13EA">
        <w:t>/</w:t>
      </w:r>
      <w:r w:rsidRPr="002402DF">
        <w:rPr>
          <w:lang w:val="en-US"/>
        </w:rPr>
        <w:t>KEN</w:t>
      </w:r>
      <w:r w:rsidRPr="005A13EA">
        <w:t>/</w:t>
      </w:r>
      <w:r w:rsidRPr="002402DF">
        <w:rPr>
          <w:lang w:val="en-US"/>
        </w:rPr>
        <w:t>UGA</w:t>
      </w:r>
      <w:r w:rsidRPr="005A13EA">
        <w:t>/</w:t>
      </w:r>
      <w:r w:rsidRPr="002402DF">
        <w:rPr>
          <w:lang w:val="en-US"/>
        </w:rPr>
        <w:t>RRW</w:t>
      </w:r>
      <w:r w:rsidRPr="005A13EA">
        <w:t>/</w:t>
      </w:r>
      <w:r w:rsidRPr="002402DF">
        <w:rPr>
          <w:lang w:val="en-US"/>
        </w:rPr>
        <w:t>TZA</w:t>
      </w:r>
      <w:r w:rsidRPr="005A13EA">
        <w:t>/85</w:t>
      </w:r>
      <w:r w:rsidRPr="002402DF">
        <w:rPr>
          <w:lang w:val="en-US"/>
        </w:rPr>
        <w:t>A</w:t>
      </w:r>
      <w:r w:rsidRPr="005A13EA">
        <w:t>16/3</w:t>
      </w:r>
    </w:p>
    <w:p w:rsidR="00E416DA" w:rsidRPr="009C6637" w:rsidRDefault="00E416DA" w:rsidP="006C3F47">
      <w:pPr>
        <w:pStyle w:val="Tablelegend"/>
        <w:tabs>
          <w:tab w:val="clear" w:pos="284"/>
          <w:tab w:val="left" w:pos="426"/>
        </w:tabs>
        <w:ind w:left="567" w:hanging="567"/>
      </w:pPr>
      <w:proofErr w:type="gramStart"/>
      <w:r w:rsidRPr="004E47C2">
        <w:rPr>
          <w:i/>
        </w:rPr>
        <w:t>ZZZZ)</w:t>
      </w:r>
      <w:r w:rsidRPr="004E47C2">
        <w:tab/>
      </w:r>
      <w:proofErr w:type="gramEnd"/>
      <w:r w:rsidRPr="004E47C2">
        <w:t xml:space="preserve">При </w:t>
      </w:r>
      <w:r w:rsidRPr="005A13EA">
        <w:t>использовании</w:t>
      </w:r>
      <w:r w:rsidRPr="004E47C2">
        <w:t xml:space="preserve"> этих каналов (2078, 2079, 2019</w:t>
      </w:r>
      <w:r w:rsidRPr="00E416DA">
        <w:t xml:space="preserve"> </w:t>
      </w:r>
      <w:r>
        <w:t>и</w:t>
      </w:r>
      <w:r w:rsidRPr="004E47C2">
        <w:t xml:space="preserve"> 2020) следует принимать все меры предосторожности, чтобы</w:t>
      </w:r>
      <w:r w:rsidRPr="009C6637">
        <w:t xml:space="preserve"> избегать вредных помех каналам AIS</w:t>
      </w:r>
      <w:r w:rsidRPr="00A1795E">
        <w:t xml:space="preserve"> </w:t>
      </w:r>
      <w:r w:rsidRPr="009C6637">
        <w:t>1 и AIS</w:t>
      </w:r>
      <w:r w:rsidRPr="00A1795E">
        <w:t xml:space="preserve"> </w:t>
      </w:r>
      <w:r w:rsidRPr="009C6637">
        <w:t>2 путем ограничения выходной мощности до 1 Вт.</w:t>
      </w:r>
      <w:r w:rsidRPr="009C6637">
        <w:rPr>
          <w:sz w:val="16"/>
        </w:rPr>
        <w:t>     (ВКР</w:t>
      </w:r>
      <w:r w:rsidRPr="009C6637">
        <w:rPr>
          <w:sz w:val="16"/>
        </w:rPr>
        <w:noBreakHyphen/>
        <w:t>15)</w:t>
      </w:r>
    </w:p>
    <w:p w:rsidR="00E416DA" w:rsidRDefault="00E416DA" w:rsidP="00E416DA">
      <w:pPr>
        <w:pStyle w:val="Reasons"/>
      </w:pPr>
      <w:proofErr w:type="gramStart"/>
      <w:r w:rsidRPr="004E47C2">
        <w:rPr>
          <w:b/>
          <w:bCs/>
        </w:rPr>
        <w:t>Основания</w:t>
      </w:r>
      <w:r w:rsidRPr="004E47C2">
        <w:t>:</w:t>
      </w:r>
      <w:r w:rsidRPr="004E47C2">
        <w:tab/>
      </w:r>
      <w:proofErr w:type="gramEnd"/>
      <w:r w:rsidRPr="004E47C2">
        <w:t>Следующие каналы (2078, 2079, 2019 и 2020) будут сохранены для голосовой</w:t>
      </w:r>
      <w:r w:rsidRPr="009C6637">
        <w:t xml:space="preserve"> передачи в МПС. Этот подход аналогичен мерам, принимаемым для защиты канала 16 (примечание </w:t>
      </w:r>
      <w:r w:rsidRPr="009D1BAD">
        <w:rPr>
          <w:i/>
          <w:iCs/>
        </w:rPr>
        <w:t>n</w:t>
      </w:r>
      <w:r w:rsidRPr="00694389">
        <w:rPr>
          <w:i/>
          <w:iCs/>
        </w:rPr>
        <w:t>)</w:t>
      </w:r>
      <w:r w:rsidRPr="009C6637">
        <w:t xml:space="preserve"> Приложения </w:t>
      </w:r>
      <w:r w:rsidRPr="009D1BAD">
        <w:t>18).</w:t>
      </w:r>
    </w:p>
    <w:p w:rsidR="006E0B2C" w:rsidRPr="009D1BAD" w:rsidRDefault="006E0B2C" w:rsidP="00172F84">
      <w:pPr>
        <w:pStyle w:val="Heading1"/>
      </w:pPr>
      <w:r>
        <w:t>2</w:t>
      </w:r>
      <w:r>
        <w:tab/>
        <w:t xml:space="preserve">Вопрос </w:t>
      </w:r>
      <w:r w:rsidR="005A13EA">
        <w:rPr>
          <w:lang w:val="en-US"/>
        </w:rPr>
        <w:t>B</w:t>
      </w:r>
      <w:r w:rsidR="005F7818">
        <w:t>:</w:t>
      </w:r>
      <w:r>
        <w:t xml:space="preserve"> </w:t>
      </w:r>
      <w:r w:rsidRPr="004E47C2">
        <w:t>Новые применения для морской радиосвязи – наземный сегмент</w:t>
      </w:r>
    </w:p>
    <w:p w:rsidR="007953E3" w:rsidRPr="005A13EA" w:rsidRDefault="002402DF">
      <w:pPr>
        <w:pStyle w:val="Proposal"/>
      </w:pPr>
      <w:r w:rsidRPr="002402DF">
        <w:rPr>
          <w:lang w:val="en-US"/>
        </w:rPr>
        <w:t>MOD</w:t>
      </w:r>
      <w:r w:rsidRPr="005A13EA">
        <w:tab/>
      </w:r>
      <w:r w:rsidRPr="002402DF">
        <w:rPr>
          <w:lang w:val="en-US"/>
        </w:rPr>
        <w:t>BDI</w:t>
      </w:r>
      <w:r w:rsidRPr="005A13EA">
        <w:t>/</w:t>
      </w:r>
      <w:r w:rsidRPr="002402DF">
        <w:rPr>
          <w:lang w:val="en-US"/>
        </w:rPr>
        <w:t>KEN</w:t>
      </w:r>
      <w:r w:rsidRPr="005A13EA">
        <w:t>/</w:t>
      </w:r>
      <w:r w:rsidRPr="002402DF">
        <w:rPr>
          <w:lang w:val="en-US"/>
        </w:rPr>
        <w:t>UGA</w:t>
      </w:r>
      <w:r w:rsidRPr="005A13EA">
        <w:t>/</w:t>
      </w:r>
      <w:r w:rsidRPr="002402DF">
        <w:rPr>
          <w:lang w:val="en-US"/>
        </w:rPr>
        <w:t>RRW</w:t>
      </w:r>
      <w:r w:rsidRPr="005A13EA">
        <w:t>/</w:t>
      </w:r>
      <w:r w:rsidRPr="002402DF">
        <w:rPr>
          <w:lang w:val="en-US"/>
        </w:rPr>
        <w:t>TZA</w:t>
      </w:r>
      <w:r w:rsidRPr="005A13EA">
        <w:t>/85</w:t>
      </w:r>
      <w:r w:rsidRPr="002402DF">
        <w:rPr>
          <w:lang w:val="en-US"/>
        </w:rPr>
        <w:t>A</w:t>
      </w:r>
      <w:r w:rsidRPr="005A13EA">
        <w:t>16/4</w:t>
      </w:r>
    </w:p>
    <w:p w:rsidR="00F813F7" w:rsidRPr="00C1504C" w:rsidRDefault="002402DF" w:rsidP="00F813F7">
      <w:pPr>
        <w:pStyle w:val="AppendixNo"/>
      </w:pPr>
      <w:r>
        <w:t xml:space="preserve">ПРИЛОЖЕНИЕ </w:t>
      </w:r>
      <w:proofErr w:type="gramStart"/>
      <w:r w:rsidRPr="00C1504C">
        <w:rPr>
          <w:rStyle w:val="href"/>
        </w:rPr>
        <w:t>18</w:t>
      </w:r>
      <w:r w:rsidRPr="00C1504C">
        <w:t xml:space="preserve">  (</w:t>
      </w:r>
      <w:proofErr w:type="gramEnd"/>
      <w:r w:rsidRPr="00604D16">
        <w:t>Пересм</w:t>
      </w:r>
      <w:r w:rsidRPr="00C1504C">
        <w:t>. ВКР-12)</w:t>
      </w:r>
    </w:p>
    <w:p w:rsidR="00F813F7" w:rsidRPr="00340FBC" w:rsidRDefault="002402DF" w:rsidP="00F813F7">
      <w:pPr>
        <w:pStyle w:val="Appendixtitle"/>
      </w:pPr>
      <w:r w:rsidRPr="00340FBC">
        <w:t>Таблица частот передачи станций морской</w:t>
      </w:r>
      <w:r>
        <w:t xml:space="preserve"> </w:t>
      </w:r>
      <w:r w:rsidRPr="00340FBC">
        <w:br/>
        <w:t>подвижной службы в ОВЧ диапазоне</w:t>
      </w:r>
    </w:p>
    <w:p w:rsidR="00F813F7" w:rsidRDefault="002402DF" w:rsidP="00F813F7">
      <w:pPr>
        <w:pStyle w:val="Appendixref"/>
      </w:pPr>
      <w:r w:rsidRPr="00340FBC">
        <w:t xml:space="preserve">(См. Статью </w:t>
      </w:r>
      <w:r w:rsidRPr="00340FBC">
        <w:rPr>
          <w:b/>
        </w:rPr>
        <w:t>52</w:t>
      </w:r>
      <w:r w:rsidRPr="00340FBC">
        <w:t>)</w:t>
      </w:r>
    </w:p>
    <w:p w:rsidR="006E0B2C" w:rsidRPr="006C3F47" w:rsidRDefault="006E0B2C" w:rsidP="006C3F47">
      <w:r w:rsidRPr="006C3F47">
        <w:t>…/…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1069"/>
        <w:gridCol w:w="1236"/>
        <w:gridCol w:w="1237"/>
        <w:gridCol w:w="1188"/>
      </w:tblGrid>
      <w:tr w:rsidR="00F813F7" w:rsidRPr="00340FBC" w:rsidTr="006E0B2C">
        <w:trPr>
          <w:tblHeader/>
          <w:jc w:val="center"/>
        </w:trPr>
        <w:tc>
          <w:tcPr>
            <w:tcW w:w="529" w:type="pct"/>
            <w:gridSpan w:val="2"/>
            <w:vMerge w:val="restart"/>
            <w:vAlign w:val="center"/>
          </w:tcPr>
          <w:p w:rsidR="00F813F7" w:rsidRPr="00340FBC" w:rsidRDefault="002402DF" w:rsidP="00F813F7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  <w:proofErr w:type="spellStart"/>
            <w:proofErr w:type="gramStart"/>
            <w:r w:rsidRPr="00340FBC">
              <w:rPr>
                <w:lang w:val="ru-RU"/>
              </w:rPr>
              <w:t>Обозна</w:t>
            </w:r>
            <w:proofErr w:type="spellEnd"/>
            <w:r w:rsidRPr="00340FBC">
              <w:rPr>
                <w:lang w:val="ru-RU"/>
              </w:rPr>
              <w:t>-</w:t>
            </w:r>
            <w:r w:rsidRPr="00340FBC">
              <w:rPr>
                <w:lang w:val="ru-RU"/>
              </w:rPr>
              <w:br/>
            </w:r>
            <w:proofErr w:type="spellStart"/>
            <w:r w:rsidRPr="00340FBC">
              <w:rPr>
                <w:lang w:val="ru-RU"/>
              </w:rPr>
              <w:t>чение</w:t>
            </w:r>
            <w:proofErr w:type="spellEnd"/>
            <w:proofErr w:type="gramEnd"/>
            <w:r w:rsidRPr="00340FBC">
              <w:rPr>
                <w:lang w:val="ru-RU"/>
              </w:rPr>
              <w:t xml:space="preserve"> каналов</w:t>
            </w:r>
          </w:p>
        </w:tc>
        <w:tc>
          <w:tcPr>
            <w:tcW w:w="699" w:type="pct"/>
            <w:vMerge w:val="restart"/>
            <w:vAlign w:val="center"/>
          </w:tcPr>
          <w:p w:rsidR="00F813F7" w:rsidRPr="00340FBC" w:rsidRDefault="002402DF" w:rsidP="00F813F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:rsidR="00F813F7" w:rsidRPr="00340FBC" w:rsidRDefault="002402DF" w:rsidP="00F813F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Частоты передачи</w:t>
            </w:r>
            <w:r w:rsidRPr="00340FBC">
              <w:rPr>
                <w:lang w:val="ru-RU"/>
              </w:rPr>
              <w:br/>
              <w:t>(МГц)</w:t>
            </w:r>
          </w:p>
        </w:tc>
        <w:tc>
          <w:tcPr>
            <w:tcW w:w="560" w:type="pct"/>
            <w:vMerge w:val="restart"/>
            <w:vAlign w:val="center"/>
          </w:tcPr>
          <w:p w:rsidR="00F813F7" w:rsidRPr="00340FBC" w:rsidRDefault="002402DF" w:rsidP="00F813F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Связь между судами</w:t>
            </w:r>
          </w:p>
        </w:tc>
        <w:tc>
          <w:tcPr>
            <w:tcW w:w="1295" w:type="pct"/>
            <w:gridSpan w:val="2"/>
            <w:vAlign w:val="center"/>
          </w:tcPr>
          <w:p w:rsidR="00F813F7" w:rsidRPr="00340FBC" w:rsidRDefault="002402DF" w:rsidP="00F813F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Портовые операции и</w:t>
            </w:r>
            <w:r w:rsidRPr="00340FBC">
              <w:rPr>
                <w:lang w:val="ru-RU"/>
              </w:rPr>
              <w:br/>
              <w:t>движение сyдов</w:t>
            </w:r>
          </w:p>
        </w:tc>
        <w:tc>
          <w:tcPr>
            <w:tcW w:w="622" w:type="pct"/>
            <w:vMerge w:val="restart"/>
            <w:vAlign w:val="center"/>
          </w:tcPr>
          <w:p w:rsidR="00F813F7" w:rsidRPr="00340FBC" w:rsidRDefault="002402DF" w:rsidP="00F813F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proofErr w:type="gramStart"/>
            <w:r w:rsidRPr="00340FBC">
              <w:rPr>
                <w:lang w:val="ru-RU"/>
              </w:rPr>
              <w:t>Обществен-</w:t>
            </w:r>
            <w:r w:rsidRPr="00340FBC">
              <w:rPr>
                <w:lang w:val="ru-RU"/>
              </w:rPr>
              <w:br/>
              <w:t>ная</w:t>
            </w:r>
            <w:proofErr w:type="gramEnd"/>
            <w:r w:rsidRPr="00340FBC">
              <w:rPr>
                <w:lang w:val="ru-RU"/>
              </w:rPr>
              <w:t xml:space="preserve"> корреспон-</w:t>
            </w:r>
            <w:r w:rsidRPr="00340FBC">
              <w:rPr>
                <w:lang w:val="ru-RU"/>
              </w:rPr>
              <w:br/>
              <w:t>денция</w:t>
            </w:r>
          </w:p>
        </w:tc>
      </w:tr>
      <w:tr w:rsidR="00F813F7" w:rsidRPr="00340FBC" w:rsidTr="006E0B2C">
        <w:trPr>
          <w:tblHeader/>
          <w:jc w:val="center"/>
        </w:trPr>
        <w:tc>
          <w:tcPr>
            <w:tcW w:w="529" w:type="pct"/>
            <w:gridSpan w:val="2"/>
            <w:vMerge/>
            <w:vAlign w:val="center"/>
          </w:tcPr>
          <w:p w:rsidR="00F813F7" w:rsidRPr="00340FBC" w:rsidRDefault="00F813F7" w:rsidP="00F813F7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</w:p>
        </w:tc>
        <w:tc>
          <w:tcPr>
            <w:tcW w:w="699" w:type="pct"/>
            <w:vMerge/>
            <w:vAlign w:val="center"/>
          </w:tcPr>
          <w:p w:rsidR="00F813F7" w:rsidRPr="00340FBC" w:rsidRDefault="00F813F7" w:rsidP="00F813F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F813F7" w:rsidRPr="00340FBC" w:rsidRDefault="002402DF" w:rsidP="00F813F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От судовых</w:t>
            </w:r>
            <w:r w:rsidRPr="00340FBC">
              <w:rPr>
                <w:lang w:val="ru-RU"/>
              </w:rPr>
              <w:br/>
              <w:t>станций</w:t>
            </w:r>
          </w:p>
        </w:tc>
        <w:tc>
          <w:tcPr>
            <w:tcW w:w="648" w:type="pct"/>
            <w:vAlign w:val="center"/>
          </w:tcPr>
          <w:p w:rsidR="00F813F7" w:rsidRPr="00340FBC" w:rsidRDefault="002402DF" w:rsidP="00F813F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С береговых</w:t>
            </w:r>
            <w:r w:rsidRPr="00340FBC">
              <w:rPr>
                <w:lang w:val="ru-RU"/>
              </w:rPr>
              <w:br/>
              <w:t>станций</w:t>
            </w:r>
          </w:p>
        </w:tc>
        <w:tc>
          <w:tcPr>
            <w:tcW w:w="560" w:type="pct"/>
            <w:vMerge/>
            <w:vAlign w:val="center"/>
          </w:tcPr>
          <w:p w:rsidR="00F813F7" w:rsidRPr="00340FBC" w:rsidRDefault="00F813F7" w:rsidP="00F813F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F813F7" w:rsidRPr="00340FBC" w:rsidRDefault="002402DF" w:rsidP="00F813F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 xml:space="preserve">Одна </w:t>
            </w:r>
            <w:r w:rsidRPr="00340FBC">
              <w:rPr>
                <w:lang w:val="ru-RU"/>
              </w:rPr>
              <w:br/>
              <w:t>частота</w:t>
            </w:r>
          </w:p>
        </w:tc>
        <w:tc>
          <w:tcPr>
            <w:tcW w:w="648" w:type="pct"/>
            <w:vAlign w:val="center"/>
          </w:tcPr>
          <w:p w:rsidR="00F813F7" w:rsidRPr="00340FBC" w:rsidRDefault="002402DF" w:rsidP="00F813F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 xml:space="preserve">Две </w:t>
            </w:r>
            <w:r w:rsidRPr="00340FBC">
              <w:rPr>
                <w:lang w:val="ru-RU"/>
              </w:rPr>
              <w:br/>
              <w:t>частоты</w:t>
            </w:r>
          </w:p>
        </w:tc>
        <w:tc>
          <w:tcPr>
            <w:tcW w:w="622" w:type="pct"/>
            <w:vMerge/>
            <w:vAlign w:val="center"/>
          </w:tcPr>
          <w:p w:rsidR="00F813F7" w:rsidRPr="00340FBC" w:rsidRDefault="00F813F7" w:rsidP="00F813F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</w:tr>
      <w:tr w:rsidR="00F813F7" w:rsidRPr="00340FBC" w:rsidTr="006E0B2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6E0B2C" w:rsidP="006E0B2C">
            <w:pPr>
              <w:pStyle w:val="Tabletext"/>
              <w:spacing w:line="200" w:lineRule="exact"/>
              <w:ind w:left="28" w:right="28"/>
              <w:jc w:val="right"/>
            </w:pPr>
            <w:r>
              <w:t>...</w:t>
            </w: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813F7" w:rsidRPr="00340FBC" w:rsidRDefault="006E0B2C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...</w:t>
            </w:r>
          </w:p>
        </w:tc>
        <w:tc>
          <w:tcPr>
            <w:tcW w:w="647" w:type="pct"/>
          </w:tcPr>
          <w:p w:rsidR="00F813F7" w:rsidRPr="00340FBC" w:rsidRDefault="006E0B2C" w:rsidP="00F813F7">
            <w:pPr>
              <w:pStyle w:val="Tabletext"/>
              <w:spacing w:before="30" w:after="30" w:line="200" w:lineRule="exact"/>
              <w:jc w:val="center"/>
            </w:pPr>
            <w:r>
              <w:t>...</w:t>
            </w:r>
          </w:p>
        </w:tc>
        <w:tc>
          <w:tcPr>
            <w:tcW w:w="648" w:type="pct"/>
          </w:tcPr>
          <w:p w:rsidR="00F813F7" w:rsidRPr="00340FBC" w:rsidRDefault="006E0B2C" w:rsidP="00F813F7">
            <w:pPr>
              <w:pStyle w:val="Tabletext"/>
              <w:spacing w:before="30" w:after="30" w:line="200" w:lineRule="exact"/>
              <w:jc w:val="center"/>
            </w:pPr>
            <w:r>
              <w:t>...</w:t>
            </w:r>
          </w:p>
        </w:tc>
        <w:tc>
          <w:tcPr>
            <w:tcW w:w="560" w:type="pct"/>
          </w:tcPr>
          <w:p w:rsidR="00F813F7" w:rsidRPr="00340FBC" w:rsidRDefault="006E0B2C" w:rsidP="00F813F7">
            <w:pPr>
              <w:pStyle w:val="Tabletext"/>
              <w:spacing w:before="30" w:after="30" w:line="200" w:lineRule="exact"/>
              <w:jc w:val="center"/>
            </w:pPr>
            <w:r>
              <w:t>...</w:t>
            </w:r>
          </w:p>
        </w:tc>
        <w:tc>
          <w:tcPr>
            <w:tcW w:w="647" w:type="pct"/>
          </w:tcPr>
          <w:p w:rsidR="00F813F7" w:rsidRPr="00340FBC" w:rsidRDefault="006E0B2C" w:rsidP="00F813F7">
            <w:pPr>
              <w:pStyle w:val="Tabletext"/>
              <w:spacing w:before="30" w:after="30" w:line="200" w:lineRule="exact"/>
              <w:jc w:val="center"/>
            </w:pPr>
            <w:r>
              <w:t>...</w:t>
            </w:r>
          </w:p>
        </w:tc>
        <w:tc>
          <w:tcPr>
            <w:tcW w:w="648" w:type="pct"/>
          </w:tcPr>
          <w:p w:rsidR="00F813F7" w:rsidRPr="00340FBC" w:rsidRDefault="006E0B2C" w:rsidP="00F813F7">
            <w:pPr>
              <w:pStyle w:val="Tabletext"/>
              <w:spacing w:line="200" w:lineRule="exact"/>
              <w:jc w:val="center"/>
            </w:pPr>
            <w:r>
              <w:t>...</w:t>
            </w:r>
          </w:p>
        </w:tc>
        <w:tc>
          <w:tcPr>
            <w:tcW w:w="622" w:type="pct"/>
          </w:tcPr>
          <w:p w:rsidR="00F813F7" w:rsidRPr="00340FBC" w:rsidRDefault="006E0B2C" w:rsidP="00F813F7">
            <w:pPr>
              <w:pStyle w:val="Tabletext"/>
              <w:spacing w:line="200" w:lineRule="exact"/>
              <w:jc w:val="center"/>
            </w:pPr>
            <w:r>
              <w:t>...</w:t>
            </w:r>
          </w:p>
        </w:tc>
      </w:tr>
      <w:tr w:rsidR="00F813F7" w:rsidRPr="00340FBC" w:rsidTr="006E0B2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80</w:t>
            </w:r>
          </w:p>
        </w:tc>
        <w:tc>
          <w:tcPr>
            <w:tcW w:w="699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proofErr w:type="gramStart"/>
            <w:r w:rsidRPr="00340FBC">
              <w:rPr>
                <w:i/>
              </w:rPr>
              <w:t>w</w:t>
            </w:r>
            <w:proofErr w:type="gramEnd"/>
            <w:r w:rsidRPr="00340FBC">
              <w:rPr>
                <w:i/>
              </w:rPr>
              <w:t>), y)</w:t>
            </w: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157,025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161,625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before="30" w:after="30" w:line="200" w:lineRule="exact"/>
              <w:jc w:val="center"/>
            </w:pPr>
            <w:proofErr w:type="gramStart"/>
            <w:r w:rsidRPr="00340FBC">
              <w:t>x</w:t>
            </w:r>
            <w:proofErr w:type="gramEnd"/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22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</w:tr>
      <w:tr w:rsidR="00F813F7" w:rsidRPr="00340FBC" w:rsidTr="006E0B2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</w:pPr>
            <w:r w:rsidRPr="00340FBC">
              <w:t>21</w:t>
            </w: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proofErr w:type="gramStart"/>
            <w:r w:rsidRPr="00340FBC">
              <w:rPr>
                <w:i/>
              </w:rPr>
              <w:t>w</w:t>
            </w:r>
            <w:proofErr w:type="gramEnd"/>
            <w:r w:rsidRPr="00340FBC">
              <w:rPr>
                <w:i/>
              </w:rPr>
              <w:t>), y)</w:t>
            </w: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157,050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161,650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before="30" w:after="30" w:line="200" w:lineRule="exact"/>
              <w:jc w:val="center"/>
            </w:pPr>
            <w:proofErr w:type="gramStart"/>
            <w:r w:rsidRPr="00340FBC">
              <w:t>x</w:t>
            </w:r>
            <w:proofErr w:type="gramEnd"/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22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</w:tr>
      <w:tr w:rsidR="00F813F7" w:rsidRPr="00340FBC" w:rsidTr="006E0B2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81</w:t>
            </w:r>
          </w:p>
        </w:tc>
        <w:tc>
          <w:tcPr>
            <w:tcW w:w="699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proofErr w:type="gramStart"/>
            <w:r w:rsidRPr="00340FBC">
              <w:rPr>
                <w:i/>
              </w:rPr>
              <w:t>w</w:t>
            </w:r>
            <w:proofErr w:type="gramEnd"/>
            <w:r w:rsidRPr="00340FBC">
              <w:rPr>
                <w:i/>
              </w:rPr>
              <w:t>), y)</w:t>
            </w: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157,075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161,675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x</w:t>
            </w:r>
            <w:proofErr w:type="gramEnd"/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22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</w:tr>
      <w:tr w:rsidR="00F813F7" w:rsidRPr="00340FBC" w:rsidTr="006E0B2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</w:pPr>
            <w:r w:rsidRPr="00340FBC">
              <w:t>22</w:t>
            </w: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proofErr w:type="gramStart"/>
            <w:r w:rsidRPr="00340FBC">
              <w:rPr>
                <w:i/>
              </w:rPr>
              <w:t>w</w:t>
            </w:r>
            <w:proofErr w:type="gramEnd"/>
            <w:r w:rsidRPr="00340FBC">
              <w:rPr>
                <w:i/>
              </w:rPr>
              <w:t>), y)</w:t>
            </w: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157,100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161,700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22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</w:tr>
      <w:tr w:rsidR="00F813F7" w:rsidRPr="00340FBC" w:rsidTr="006E0B2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82</w:t>
            </w:r>
          </w:p>
        </w:tc>
        <w:tc>
          <w:tcPr>
            <w:tcW w:w="699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proofErr w:type="gramStart"/>
            <w:r w:rsidRPr="00340FBC">
              <w:rPr>
                <w:i/>
              </w:rPr>
              <w:t>w</w:t>
            </w:r>
            <w:proofErr w:type="gramEnd"/>
            <w:r w:rsidRPr="00340FBC">
              <w:rPr>
                <w:i/>
              </w:rPr>
              <w:t>), x), y</w:t>
            </w:r>
            <w:r w:rsidRPr="00340FBC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157,125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161,725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22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</w:tr>
      <w:tr w:rsidR="00F813F7" w:rsidRPr="00340FBC" w:rsidTr="006E0B2C">
        <w:trPr>
          <w:cantSplit/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</w:pPr>
            <w:r w:rsidRPr="00340FBC">
              <w:t>23</w:t>
            </w: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proofErr w:type="gramStart"/>
            <w:r w:rsidRPr="00340FBC">
              <w:rPr>
                <w:i/>
              </w:rPr>
              <w:t>w</w:t>
            </w:r>
            <w:proofErr w:type="gramEnd"/>
            <w:r w:rsidRPr="00340FBC">
              <w:rPr>
                <w:i/>
              </w:rPr>
              <w:t>), x), y</w:t>
            </w:r>
            <w:r w:rsidRPr="00340FBC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157,150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161,750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22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</w:tr>
      <w:tr w:rsidR="00F813F7" w:rsidRPr="00340FBC" w:rsidTr="006E0B2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83</w:t>
            </w:r>
          </w:p>
        </w:tc>
        <w:tc>
          <w:tcPr>
            <w:tcW w:w="699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proofErr w:type="gramStart"/>
            <w:r w:rsidRPr="00340FBC">
              <w:rPr>
                <w:i/>
              </w:rPr>
              <w:t>w</w:t>
            </w:r>
            <w:proofErr w:type="gramEnd"/>
            <w:r w:rsidRPr="00340FBC">
              <w:rPr>
                <w:i/>
              </w:rPr>
              <w:t>), x), y</w:t>
            </w:r>
            <w:r w:rsidRPr="00340FBC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157,175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161,775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22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</w:tr>
      <w:tr w:rsidR="00F813F7" w:rsidRPr="00340FBC" w:rsidTr="006E0B2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</w:pPr>
            <w:r w:rsidRPr="00340FBC">
              <w:t>24</w:t>
            </w: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BE2EF2" w:rsidRPr="00ED6C4D" w:rsidRDefault="002402DF" w:rsidP="00ED6C4D">
            <w:pPr>
              <w:pStyle w:val="Tabletext"/>
              <w:spacing w:line="200" w:lineRule="exact"/>
              <w:jc w:val="center"/>
              <w:rPr>
                <w:i/>
                <w:rPrChange w:id="18" w:author="Karakhanova, Yulia" w:date="2015-10-25T12:18:00Z">
                  <w:rPr>
                    <w:i/>
                    <w:iCs/>
                  </w:rPr>
                </w:rPrChange>
              </w:rPr>
            </w:pPr>
            <w:proofErr w:type="gramStart"/>
            <w:r w:rsidRPr="00340FBC">
              <w:rPr>
                <w:i/>
              </w:rPr>
              <w:t>w</w:t>
            </w:r>
            <w:proofErr w:type="gramEnd"/>
            <w:r w:rsidRPr="00340FBC">
              <w:rPr>
                <w:i/>
              </w:rPr>
              <w:t>), ww), x), y</w:t>
            </w:r>
            <w:ins w:id="19" w:author="Karakhanova, Yulia" w:date="2015-10-25T12:21:00Z">
              <w:r w:rsidR="00ED6C4D">
                <w:rPr>
                  <w:i/>
                </w:rPr>
                <w:t>,</w:t>
              </w:r>
            </w:ins>
            <w:r w:rsidRPr="00340FBC">
              <w:rPr>
                <w:i/>
              </w:rPr>
              <w:t>)</w:t>
            </w:r>
            <w:ins w:id="20" w:author="Karakhanova, Yulia" w:date="2015-10-25T12:21:00Z">
              <w:r w:rsidR="00ED6C4D" w:rsidRPr="008D7EBF">
                <w:rPr>
                  <w:rFonts w:eastAsia="SimSun"/>
                  <w:i/>
                </w:rPr>
                <w:t xml:space="preserve"> </w:t>
              </w:r>
              <w:r w:rsidR="00ED6C4D">
                <w:rPr>
                  <w:rFonts w:eastAsia="SimSun"/>
                  <w:i/>
                  <w:lang w:val="en-US"/>
                </w:rPr>
                <w:t xml:space="preserve"> </w:t>
              </w:r>
              <w:r w:rsidR="00ED6C4D" w:rsidRPr="008D7EBF">
                <w:rPr>
                  <w:rFonts w:eastAsia="SimSun"/>
                  <w:i/>
                </w:rPr>
                <w:t>dddd)</w:t>
              </w:r>
            </w:ins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157,200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161,800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22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</w:tr>
      <w:tr w:rsidR="00F813F7" w:rsidRPr="00340FBC" w:rsidTr="006E0B2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84</w:t>
            </w:r>
          </w:p>
        </w:tc>
        <w:tc>
          <w:tcPr>
            <w:tcW w:w="699" w:type="pct"/>
          </w:tcPr>
          <w:p w:rsidR="00BE2EF2" w:rsidRPr="00ED6C4D" w:rsidRDefault="002402DF" w:rsidP="005A13EA">
            <w:pPr>
              <w:pStyle w:val="Tabletext"/>
              <w:spacing w:line="200" w:lineRule="exact"/>
              <w:jc w:val="center"/>
              <w:rPr>
                <w:i/>
                <w:rPrChange w:id="21" w:author="Karakhanova, Yulia" w:date="2015-10-25T12:19:00Z">
                  <w:rPr>
                    <w:i/>
                    <w:iCs/>
                  </w:rPr>
                </w:rPrChange>
              </w:rPr>
            </w:pPr>
            <w:proofErr w:type="gramStart"/>
            <w:r w:rsidRPr="00340FBC">
              <w:rPr>
                <w:i/>
              </w:rPr>
              <w:t>w</w:t>
            </w:r>
            <w:proofErr w:type="gramEnd"/>
            <w:r w:rsidRPr="00340FBC">
              <w:rPr>
                <w:i/>
              </w:rPr>
              <w:t>), ww), x), y</w:t>
            </w:r>
            <w:r w:rsidR="005A13EA">
              <w:rPr>
                <w:i/>
                <w:lang w:val="en-US"/>
              </w:rPr>
              <w:t>)</w:t>
            </w:r>
            <w:ins w:id="22" w:author="Karakhanova, Yulia" w:date="2015-10-25T12:23:00Z">
              <w:r w:rsidR="00ED6C4D">
                <w:rPr>
                  <w:i/>
                </w:rPr>
                <w:t xml:space="preserve">, </w:t>
              </w:r>
              <w:r w:rsidR="00ED6C4D" w:rsidRPr="008D7EBF">
                <w:rPr>
                  <w:rFonts w:eastAsia="SimSun"/>
                  <w:i/>
                </w:rPr>
                <w:t>dddd)</w:t>
              </w:r>
            </w:ins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157,225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161,825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22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</w:tr>
      <w:tr w:rsidR="00F813F7" w:rsidRPr="00340FBC" w:rsidTr="006E0B2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</w:pPr>
            <w:r w:rsidRPr="00340FBC">
              <w:t>25</w:t>
            </w: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BE2EF2" w:rsidRPr="00ED6C4D" w:rsidRDefault="002402DF" w:rsidP="005A13EA">
            <w:pPr>
              <w:pStyle w:val="Tabletext"/>
              <w:spacing w:line="200" w:lineRule="exact"/>
              <w:jc w:val="center"/>
              <w:rPr>
                <w:i/>
                <w:rPrChange w:id="23" w:author="Karakhanova, Yulia" w:date="2015-10-25T12:19:00Z">
                  <w:rPr>
                    <w:i/>
                    <w:iCs/>
                  </w:rPr>
                </w:rPrChange>
              </w:rPr>
            </w:pPr>
            <w:proofErr w:type="gramStart"/>
            <w:r w:rsidRPr="00340FBC">
              <w:rPr>
                <w:i/>
              </w:rPr>
              <w:t>w</w:t>
            </w:r>
            <w:proofErr w:type="gramEnd"/>
            <w:r w:rsidRPr="00340FBC">
              <w:rPr>
                <w:i/>
              </w:rPr>
              <w:t>), ww), x), y</w:t>
            </w:r>
            <w:r w:rsidR="005A13EA">
              <w:rPr>
                <w:i/>
                <w:lang w:val="en-US"/>
              </w:rPr>
              <w:t>)</w:t>
            </w:r>
            <w:ins w:id="24" w:author="Karakhanova, Yulia" w:date="2015-10-25T12:24:00Z">
              <w:r w:rsidR="00ED6C4D">
                <w:rPr>
                  <w:i/>
                </w:rPr>
                <w:t xml:space="preserve">, </w:t>
              </w:r>
              <w:r w:rsidR="00ED6C4D" w:rsidRPr="008D7EBF">
                <w:rPr>
                  <w:rFonts w:eastAsia="SimSun"/>
                  <w:i/>
                </w:rPr>
                <w:t xml:space="preserve"> dddd)</w:t>
              </w:r>
            </w:ins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157,250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161,850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22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</w:tr>
      <w:tr w:rsidR="00F813F7" w:rsidRPr="00340FBC" w:rsidTr="006E0B2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85</w:t>
            </w:r>
          </w:p>
        </w:tc>
        <w:tc>
          <w:tcPr>
            <w:tcW w:w="699" w:type="pct"/>
          </w:tcPr>
          <w:p w:rsidR="00F813F7" w:rsidRPr="00340FBC" w:rsidRDefault="002402DF" w:rsidP="005A13EA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proofErr w:type="gramStart"/>
            <w:r w:rsidRPr="00340FBC">
              <w:rPr>
                <w:i/>
              </w:rPr>
              <w:t>w</w:t>
            </w:r>
            <w:proofErr w:type="gramEnd"/>
            <w:r w:rsidRPr="00340FBC">
              <w:rPr>
                <w:i/>
              </w:rPr>
              <w:t>), ww), x), y</w:t>
            </w:r>
            <w:r w:rsidR="005A13EA">
              <w:rPr>
                <w:i/>
                <w:lang w:val="en-US"/>
              </w:rPr>
              <w:t>)</w:t>
            </w:r>
            <w:ins w:id="25" w:author="Karakhanova, Yulia" w:date="2015-10-25T12:25:00Z">
              <w:r w:rsidR="00ED6C4D">
                <w:rPr>
                  <w:i/>
                </w:rPr>
                <w:t xml:space="preserve">, </w:t>
              </w:r>
              <w:r w:rsidR="00ED6C4D" w:rsidRPr="008D7EBF">
                <w:rPr>
                  <w:rFonts w:eastAsia="SimSun"/>
                  <w:i/>
                </w:rPr>
                <w:t xml:space="preserve"> dddd)</w:t>
              </w:r>
            </w:ins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157,275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161,875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22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</w:tr>
      <w:tr w:rsidR="00F813F7" w:rsidRPr="00340FBC" w:rsidTr="006E0B2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</w:pPr>
            <w:r w:rsidRPr="00340FBC">
              <w:lastRenderedPageBreak/>
              <w:t>26</w:t>
            </w: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813F7" w:rsidRPr="00340FBC" w:rsidRDefault="002402DF" w:rsidP="005A13EA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proofErr w:type="gramStart"/>
            <w:r w:rsidRPr="00340FBC">
              <w:rPr>
                <w:i/>
              </w:rPr>
              <w:t>w</w:t>
            </w:r>
            <w:proofErr w:type="gramEnd"/>
            <w:r w:rsidRPr="00340FBC">
              <w:rPr>
                <w:i/>
              </w:rPr>
              <w:t>), ww), x), y)</w:t>
            </w:r>
            <w:ins w:id="26" w:author="Karakhanova, Yulia" w:date="2015-10-25T12:26:00Z">
              <w:r w:rsidR="003238D3">
                <w:rPr>
                  <w:i/>
                </w:rPr>
                <w:t xml:space="preserve">, </w:t>
              </w:r>
              <w:r w:rsidR="003238D3" w:rsidRPr="008D7EBF">
                <w:rPr>
                  <w:rFonts w:eastAsia="SimSun"/>
                  <w:i/>
                </w:rPr>
                <w:t>dddd)</w:t>
              </w:r>
            </w:ins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157,300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161,900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22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</w:tr>
      <w:tr w:rsidR="00F813F7" w:rsidRPr="00340FBC" w:rsidTr="006E0B2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86</w:t>
            </w:r>
          </w:p>
        </w:tc>
        <w:tc>
          <w:tcPr>
            <w:tcW w:w="699" w:type="pct"/>
          </w:tcPr>
          <w:p w:rsidR="00F813F7" w:rsidRPr="00340FBC" w:rsidRDefault="002402DF" w:rsidP="005A13EA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proofErr w:type="gramStart"/>
            <w:r w:rsidRPr="00340FBC">
              <w:rPr>
                <w:i/>
              </w:rPr>
              <w:t>w</w:t>
            </w:r>
            <w:proofErr w:type="gramEnd"/>
            <w:r w:rsidRPr="00340FBC">
              <w:rPr>
                <w:i/>
              </w:rPr>
              <w:t>), ww), x), y)</w:t>
            </w:r>
            <w:ins w:id="27" w:author="Karakhanova, Yulia" w:date="2015-10-25T12:28:00Z">
              <w:r w:rsidR="00976E31">
                <w:rPr>
                  <w:i/>
                </w:rPr>
                <w:t xml:space="preserve">, </w:t>
              </w:r>
              <w:r w:rsidR="00976E31" w:rsidRPr="008D7EBF">
                <w:rPr>
                  <w:rFonts w:eastAsia="SimSun"/>
                  <w:i/>
                </w:rPr>
                <w:t>dddd)</w:t>
              </w:r>
            </w:ins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157,325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161,925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22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</w:tr>
      <w:tr w:rsidR="00F813F7" w:rsidRPr="00340FBC" w:rsidTr="006E0B2C">
        <w:trPr>
          <w:jc w:val="center"/>
        </w:trPr>
        <w:tc>
          <w:tcPr>
            <w:tcW w:w="529" w:type="pct"/>
            <w:gridSpan w:val="2"/>
          </w:tcPr>
          <w:p w:rsidR="00F813F7" w:rsidRPr="006A237D" w:rsidRDefault="006A237D" w:rsidP="005F5D9C">
            <w:pPr>
              <w:pStyle w:val="Tabletext"/>
              <w:spacing w:line="200" w:lineRule="exact"/>
              <w:ind w:left="28" w:right="28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699" w:type="pct"/>
          </w:tcPr>
          <w:p w:rsidR="00F813F7" w:rsidRPr="006A237D" w:rsidRDefault="006A237D" w:rsidP="00F813F7">
            <w:pPr>
              <w:pStyle w:val="Tabletext"/>
              <w:spacing w:line="200" w:lineRule="exact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...</w:t>
            </w:r>
          </w:p>
        </w:tc>
        <w:tc>
          <w:tcPr>
            <w:tcW w:w="647" w:type="pct"/>
          </w:tcPr>
          <w:p w:rsidR="00F813F7" w:rsidRPr="006A237D" w:rsidRDefault="006A237D" w:rsidP="00F813F7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648" w:type="pct"/>
          </w:tcPr>
          <w:p w:rsidR="00F813F7" w:rsidRPr="006A237D" w:rsidRDefault="006A237D" w:rsidP="00F813F7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560" w:type="pct"/>
          </w:tcPr>
          <w:p w:rsidR="00F813F7" w:rsidRPr="006A237D" w:rsidRDefault="006A237D" w:rsidP="00F813F7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647" w:type="pct"/>
          </w:tcPr>
          <w:p w:rsidR="00F813F7" w:rsidRPr="006A237D" w:rsidRDefault="006A237D" w:rsidP="00F813F7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648" w:type="pct"/>
          </w:tcPr>
          <w:p w:rsidR="00F813F7" w:rsidRPr="006A237D" w:rsidRDefault="006A237D" w:rsidP="00F813F7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622" w:type="pct"/>
          </w:tcPr>
          <w:p w:rsidR="00F813F7" w:rsidRPr="006A237D" w:rsidRDefault="006A237D" w:rsidP="00F813F7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</w:tr>
    </w:tbl>
    <w:p w:rsidR="005A13EA" w:rsidRPr="005A13EA" w:rsidRDefault="005A13EA" w:rsidP="005A13EA">
      <w:pPr>
        <w:pStyle w:val="Reasons"/>
      </w:pPr>
    </w:p>
    <w:p w:rsidR="00F813F7" w:rsidRDefault="002402DF" w:rsidP="00F813F7">
      <w:pPr>
        <w:pStyle w:val="Tablelegend"/>
        <w:jc w:val="center"/>
        <w:rPr>
          <w:b/>
          <w:bCs/>
        </w:rPr>
      </w:pPr>
      <w:r w:rsidRPr="00340FBC">
        <w:rPr>
          <w:b/>
          <w:bCs/>
        </w:rPr>
        <w:t>Примечания к таблице</w:t>
      </w:r>
    </w:p>
    <w:p w:rsidR="005F5D9C" w:rsidRPr="006C3F47" w:rsidRDefault="005F5D9C" w:rsidP="00BA66BA">
      <w:pPr>
        <w:pStyle w:val="Tablelegend"/>
        <w:rPr>
          <w:bCs/>
          <w:i/>
        </w:rPr>
      </w:pPr>
      <w:r w:rsidRPr="006C3F47">
        <w:rPr>
          <w:bCs/>
        </w:rPr>
        <w:t>…/…</w:t>
      </w:r>
    </w:p>
    <w:p w:rsidR="007953E3" w:rsidRDefault="002402DF">
      <w:pPr>
        <w:pStyle w:val="Proposal"/>
      </w:pPr>
      <w:r>
        <w:t>MOD</w:t>
      </w:r>
      <w:r>
        <w:tab/>
        <w:t>BDI/KEN/UGA/RRW/TZA/85A16/5</w:t>
      </w:r>
    </w:p>
    <w:p w:rsidR="00F813F7" w:rsidRPr="00340FBC" w:rsidRDefault="002402DF" w:rsidP="005F7818">
      <w:pPr>
        <w:pStyle w:val="Tablelegend"/>
        <w:tabs>
          <w:tab w:val="clear" w:pos="284"/>
          <w:tab w:val="left" w:pos="426"/>
        </w:tabs>
        <w:ind w:left="426" w:hanging="426"/>
      </w:pPr>
      <w:r w:rsidRPr="00340FBC">
        <w:rPr>
          <w:i/>
          <w:iCs/>
        </w:rPr>
        <w:t>w)</w:t>
      </w:r>
      <w:r w:rsidRPr="00340FBC">
        <w:tab/>
        <w:t>В Районах 1 и 3</w:t>
      </w:r>
      <w:ins w:id="28" w:author="Karakhanova, Yulia" w:date="2015-10-25T13:59:00Z">
        <w:r w:rsidR="005F7818">
          <w:t xml:space="preserve"> (</w:t>
        </w:r>
        <w:r w:rsidR="005F7818" w:rsidRPr="00360C75">
          <w:t>за исключением Китая</w:t>
        </w:r>
      </w:ins>
      <w:ins w:id="29" w:author="Karakhanova, Yulia" w:date="2015-10-25T12:36:00Z">
        <w:r w:rsidR="00C560E5">
          <w:t>)</w:t>
        </w:r>
      </w:ins>
      <w:r w:rsidRPr="00340FBC">
        <w:t>:</w:t>
      </w:r>
    </w:p>
    <w:p w:rsidR="00F813F7" w:rsidRPr="00340FBC" w:rsidRDefault="00EE38F9" w:rsidP="00EE38F9">
      <w:pPr>
        <w:pStyle w:val="Tablelegend"/>
        <w:tabs>
          <w:tab w:val="clear" w:pos="284"/>
          <w:tab w:val="clear" w:pos="567"/>
        </w:tabs>
        <w:ind w:left="426" w:hanging="426"/>
      </w:pPr>
      <w:r>
        <w:tab/>
      </w:r>
      <w:r w:rsidR="002402DF" w:rsidRPr="00340FBC">
        <w:t>До 1 января 2017 года полосы частот 157,025–157,325 МГц и 161,625–161,925 МГц (соответствующие каналам: 80, 21, 81, 22, 82, 23, 83, 24, 84, 25, 85, 26</w:t>
      </w:r>
      <w:del w:id="30" w:author="Karakhanova, Yulia" w:date="2015-10-25T12:37:00Z">
        <w:r w:rsidR="002402DF" w:rsidRPr="00340FBC" w:rsidDel="00C560E5">
          <w:delText>,</w:delText>
        </w:r>
      </w:del>
      <w:ins w:id="31" w:author="Karakhanova, Yulia" w:date="2015-10-25T12:37:00Z">
        <w:r w:rsidR="00C560E5" w:rsidRPr="00C560E5">
          <w:rPr>
            <w:rPrChange w:id="32" w:author="Karakhanova, Yulia" w:date="2015-10-25T12:37:00Z">
              <w:rPr>
                <w:lang w:val="en-US"/>
              </w:rPr>
            </w:rPrChange>
          </w:rPr>
          <w:t xml:space="preserve"> </w:t>
        </w:r>
        <w:r w:rsidR="00C560E5">
          <w:t>и</w:t>
        </w:r>
      </w:ins>
      <w:r w:rsidR="002402DF" w:rsidRPr="00340FBC">
        <w:t xml:space="preserve"> 86) могут использоваться для новых технологий</w:t>
      </w:r>
      <w:ins w:id="33" w:author="Karakhanova, Yulia" w:date="2015-10-25T12:41:00Z">
        <w:r w:rsidR="00C560E5" w:rsidRPr="00360C75">
          <w:t xml:space="preserve"> или для тестирования и экспериментов с наземным сегментом VDE</w:t>
        </w:r>
      </w:ins>
      <w:r w:rsidR="002402DF" w:rsidRPr="00340FBC">
        <w:t xml:space="preserve"> при условии координации с затронутыми администрациями. Станции, использующие эти каналы или полосы частот для новых технологий, не должны создавать вредных помех другим станциям, работающим в соответствии со Статьей </w:t>
      </w:r>
      <w:r w:rsidR="002402DF" w:rsidRPr="00340FBC">
        <w:rPr>
          <w:b/>
          <w:bCs/>
        </w:rPr>
        <w:t>5</w:t>
      </w:r>
      <w:r w:rsidR="002402DF" w:rsidRPr="00340FBC">
        <w:t>, и не должны требовать защиты от них.</w:t>
      </w:r>
    </w:p>
    <w:p w:rsidR="00F813F7" w:rsidRDefault="00EE38F9" w:rsidP="00EE38F9">
      <w:pPr>
        <w:pStyle w:val="Tablelegend"/>
        <w:tabs>
          <w:tab w:val="clear" w:pos="284"/>
          <w:tab w:val="clear" w:pos="567"/>
        </w:tabs>
        <w:ind w:left="426" w:hanging="426"/>
        <w:rPr>
          <w:sz w:val="16"/>
          <w:szCs w:val="16"/>
        </w:rPr>
      </w:pPr>
      <w:r>
        <w:tab/>
      </w:r>
      <w:r w:rsidR="002402DF" w:rsidRPr="00340FBC">
        <w:t>С 1 января 2017 года полосы частот 157,025–157,325 МГц и 161,625–161,925 МГц (соответствующие каналам: 80, 21, 81, 22, 82, 23, 83, 24, 84, 25, 85, 26</w:t>
      </w:r>
      <w:del w:id="34" w:author="Karakhanova, Yulia" w:date="2015-10-25T12:42:00Z">
        <w:r w:rsidR="002402DF" w:rsidRPr="00340FBC" w:rsidDel="00C560E5">
          <w:delText>,</w:delText>
        </w:r>
      </w:del>
      <w:ins w:id="35" w:author="Karakhanova, Yulia" w:date="2015-10-25T12:42:00Z">
        <w:r w:rsidR="00C560E5">
          <w:t xml:space="preserve"> и</w:t>
        </w:r>
      </w:ins>
      <w:r w:rsidR="002402DF" w:rsidRPr="00340FBC">
        <w:t xml:space="preserve"> 86) определены для использования цифровых систем, описанных в самой последней версии Рекомендации МСЭ-R M.1842. Эти полосы частот могут также использоваться для аналоговой модуляции, описанной в самой последней версии Рекомендации МСЭ-R M.1084, администрацией, которая этого пожелает, при условии что она не будет требовать защиты от других станций морской подвижной службы, использующих излучения с цифровой модуляцией, и при условии координации с затронутыми администрациями.</w:t>
      </w:r>
      <w:r w:rsidR="002402DF" w:rsidRPr="00340FBC">
        <w:rPr>
          <w:sz w:val="16"/>
          <w:szCs w:val="16"/>
        </w:rPr>
        <w:t>     (ВКР-</w:t>
      </w:r>
      <w:del w:id="36" w:author="Karakhanova, Yulia" w:date="2015-10-25T12:43:00Z">
        <w:r w:rsidR="002402DF" w:rsidRPr="00340FBC" w:rsidDel="00C560E5">
          <w:rPr>
            <w:sz w:val="16"/>
            <w:szCs w:val="16"/>
          </w:rPr>
          <w:delText>12</w:delText>
        </w:r>
      </w:del>
      <w:ins w:id="37" w:author="Karakhanova, Yulia" w:date="2015-10-25T12:43:00Z">
        <w:r w:rsidR="00C560E5">
          <w:rPr>
            <w:sz w:val="16"/>
            <w:szCs w:val="16"/>
          </w:rPr>
          <w:t>15</w:t>
        </w:r>
      </w:ins>
      <w:r w:rsidR="002402DF" w:rsidRPr="00340FBC">
        <w:rPr>
          <w:sz w:val="16"/>
          <w:szCs w:val="16"/>
        </w:rPr>
        <w:t>)</w:t>
      </w:r>
    </w:p>
    <w:p w:rsidR="00B72E63" w:rsidRPr="00340FBC" w:rsidRDefault="00B72E63" w:rsidP="00B72E63">
      <w:pPr>
        <w:pStyle w:val="Reasons"/>
      </w:pPr>
    </w:p>
    <w:p w:rsidR="007953E3" w:rsidRDefault="002402DF">
      <w:pPr>
        <w:pStyle w:val="Proposal"/>
      </w:pPr>
      <w:r>
        <w:t>NOC</w:t>
      </w:r>
    </w:p>
    <w:p w:rsidR="00C560E5" w:rsidRPr="00B72E63" w:rsidRDefault="005F7818" w:rsidP="005A13EA">
      <w:r w:rsidRPr="005A13EA">
        <w:t>Примечания</w:t>
      </w:r>
      <w:r w:rsidR="00C560E5" w:rsidRPr="00B72E63">
        <w:t xml:space="preserve"> </w:t>
      </w:r>
      <w:r w:rsidR="00C560E5" w:rsidRPr="005A13EA">
        <w:rPr>
          <w:i/>
          <w:iCs/>
        </w:rPr>
        <w:t>ww)</w:t>
      </w:r>
      <w:r w:rsidR="00C560E5" w:rsidRPr="00B72E63">
        <w:t xml:space="preserve">, </w:t>
      </w:r>
      <w:r w:rsidR="00C560E5" w:rsidRPr="005A13EA">
        <w:rPr>
          <w:i/>
          <w:iCs/>
        </w:rPr>
        <w:t>x)</w:t>
      </w:r>
      <w:r w:rsidR="00C560E5" w:rsidRPr="00B72E63">
        <w:t xml:space="preserve">, </w:t>
      </w:r>
      <w:r w:rsidR="00C560E5" w:rsidRPr="005A13EA">
        <w:rPr>
          <w:i/>
          <w:iCs/>
        </w:rPr>
        <w:t>y)</w:t>
      </w:r>
      <w:r w:rsidR="00C560E5" w:rsidRPr="00B72E63">
        <w:t xml:space="preserve"> </w:t>
      </w:r>
      <w:r w:rsidR="00B72E63">
        <w:t>и</w:t>
      </w:r>
      <w:r w:rsidR="00C560E5" w:rsidRPr="00B72E63">
        <w:t xml:space="preserve"> </w:t>
      </w:r>
      <w:r w:rsidR="00C560E5" w:rsidRPr="005A13EA">
        <w:rPr>
          <w:i/>
          <w:iCs/>
        </w:rPr>
        <w:t>z)</w:t>
      </w:r>
    </w:p>
    <w:p w:rsidR="002F27BE" w:rsidRPr="004046E7" w:rsidRDefault="002F27BE" w:rsidP="002F27BE">
      <w:pPr>
        <w:pStyle w:val="Reasons"/>
      </w:pPr>
    </w:p>
    <w:p w:rsidR="007953E3" w:rsidRPr="005A13EA" w:rsidRDefault="002402DF">
      <w:pPr>
        <w:pStyle w:val="Proposal"/>
      </w:pPr>
      <w:r w:rsidRPr="002402DF">
        <w:rPr>
          <w:lang w:val="en-US"/>
        </w:rPr>
        <w:t>ADD</w:t>
      </w:r>
      <w:r w:rsidRPr="005A13EA">
        <w:tab/>
      </w:r>
      <w:r w:rsidRPr="002402DF">
        <w:rPr>
          <w:lang w:val="en-US"/>
        </w:rPr>
        <w:t>BDI</w:t>
      </w:r>
      <w:r w:rsidRPr="005A13EA">
        <w:t>/</w:t>
      </w:r>
      <w:r w:rsidRPr="002402DF">
        <w:rPr>
          <w:lang w:val="en-US"/>
        </w:rPr>
        <w:t>KEN</w:t>
      </w:r>
      <w:r w:rsidRPr="005A13EA">
        <w:t>/</w:t>
      </w:r>
      <w:r w:rsidRPr="002402DF">
        <w:rPr>
          <w:lang w:val="en-US"/>
        </w:rPr>
        <w:t>UGA</w:t>
      </w:r>
      <w:r w:rsidRPr="005A13EA">
        <w:t>/</w:t>
      </w:r>
      <w:r w:rsidRPr="002402DF">
        <w:rPr>
          <w:lang w:val="en-US"/>
        </w:rPr>
        <w:t>RRW</w:t>
      </w:r>
      <w:r w:rsidRPr="005A13EA">
        <w:t>/</w:t>
      </w:r>
      <w:r w:rsidRPr="002402DF">
        <w:rPr>
          <w:lang w:val="en-US"/>
        </w:rPr>
        <w:t>TZA</w:t>
      </w:r>
      <w:r w:rsidRPr="005A13EA">
        <w:t>/85</w:t>
      </w:r>
      <w:r w:rsidRPr="002402DF">
        <w:rPr>
          <w:lang w:val="en-US"/>
        </w:rPr>
        <w:t>A</w:t>
      </w:r>
      <w:r w:rsidRPr="005A13EA">
        <w:t>16/6</w:t>
      </w:r>
    </w:p>
    <w:p w:rsidR="007953E3" w:rsidRPr="00C50FC2" w:rsidRDefault="002402DF" w:rsidP="006C3F47">
      <w:pPr>
        <w:pStyle w:val="Tablelegend"/>
        <w:tabs>
          <w:tab w:val="clear" w:pos="284"/>
          <w:tab w:val="left" w:pos="426"/>
        </w:tabs>
        <w:ind w:left="567" w:hanging="567"/>
      </w:pPr>
      <w:proofErr w:type="spellStart"/>
      <w:proofErr w:type="gramStart"/>
      <w:r w:rsidRPr="00C50FC2">
        <w:rPr>
          <w:rStyle w:val="Artdef"/>
          <w:rFonts w:ascii="Times New Roman" w:hAnsi="Times New Roman" w:cs="Times New Roman"/>
          <w:b w:val="0"/>
          <w:bCs w:val="0"/>
          <w:i/>
          <w:color w:val="auto"/>
          <w:szCs w:val="20"/>
        </w:rPr>
        <w:t>dddd</w:t>
      </w:r>
      <w:proofErr w:type="spellEnd"/>
      <w:r w:rsidRPr="00C50FC2">
        <w:rPr>
          <w:rStyle w:val="Artdef"/>
          <w:rFonts w:ascii="Times New Roman" w:hAnsi="Times New Roman" w:cs="Times New Roman"/>
          <w:b w:val="0"/>
          <w:bCs w:val="0"/>
          <w:i/>
          <w:color w:val="auto"/>
          <w:szCs w:val="20"/>
        </w:rPr>
        <w:t>)</w:t>
      </w:r>
      <w:r w:rsidR="002F27BE" w:rsidRPr="00C50FC2">
        <w:tab/>
      </w:r>
      <w:proofErr w:type="gramEnd"/>
      <w:r w:rsidR="006C3F47">
        <w:tab/>
      </w:r>
      <w:r w:rsidR="002F27BE" w:rsidRPr="00C50FC2">
        <w:t>[С 1 января 2019 года] полосы частот 157,200–157,325 и 161,800–161,925 МГц (соответствующие каналам: 24, 84, 25, 85, 26 и 86) предназначены для излучений с цифровой модуляцией в соответствии с самой последней версией Рекомендации МСЭ</w:t>
      </w:r>
      <w:r w:rsidR="002F27BE" w:rsidRPr="00C50FC2">
        <w:noBreakHyphen/>
        <w:t>R M.1842.     (ВКР-15)</w:t>
      </w:r>
    </w:p>
    <w:p w:rsidR="005A13EA" w:rsidRPr="002F27BE" w:rsidRDefault="005A13EA" w:rsidP="005A13EA">
      <w:pPr>
        <w:pStyle w:val="Reasons"/>
      </w:pPr>
    </w:p>
    <w:p w:rsidR="007953E3" w:rsidRDefault="002F27BE" w:rsidP="00172F84">
      <w:pPr>
        <w:pStyle w:val="Heading1"/>
      </w:pPr>
      <w:r>
        <w:t>3</w:t>
      </w:r>
      <w:r>
        <w:tab/>
      </w:r>
      <w:r w:rsidRPr="004E47C2">
        <w:t>Вопрос C</w:t>
      </w:r>
      <w:r w:rsidR="00B41CAF">
        <w:t>:</w:t>
      </w:r>
      <w:r w:rsidRPr="004E47C2">
        <w:t xml:space="preserve"> Новое применение для морской радиосвязи – спутниковый сегмент</w:t>
      </w:r>
    </w:p>
    <w:p w:rsidR="007953E3" w:rsidRPr="00262E6C" w:rsidRDefault="002402DF">
      <w:pPr>
        <w:pStyle w:val="Proposal"/>
      </w:pPr>
      <w:r w:rsidRPr="002402DF">
        <w:rPr>
          <w:u w:val="single"/>
          <w:lang w:val="es-ES"/>
        </w:rPr>
        <w:t>NOC</w:t>
      </w:r>
      <w:r w:rsidRPr="00262E6C">
        <w:tab/>
      </w:r>
      <w:r w:rsidRPr="002402DF">
        <w:rPr>
          <w:lang w:val="es-ES"/>
        </w:rPr>
        <w:t>BDI</w:t>
      </w:r>
      <w:r w:rsidRPr="00262E6C">
        <w:t>/</w:t>
      </w:r>
      <w:r w:rsidRPr="002402DF">
        <w:rPr>
          <w:lang w:val="es-ES"/>
        </w:rPr>
        <w:t>KEN</w:t>
      </w:r>
      <w:r w:rsidRPr="00262E6C">
        <w:t>/</w:t>
      </w:r>
      <w:r w:rsidRPr="002402DF">
        <w:rPr>
          <w:lang w:val="es-ES"/>
        </w:rPr>
        <w:t>UGA</w:t>
      </w:r>
      <w:r w:rsidRPr="00262E6C">
        <w:t>/</w:t>
      </w:r>
      <w:r w:rsidRPr="002402DF">
        <w:rPr>
          <w:lang w:val="es-ES"/>
        </w:rPr>
        <w:t>RRW</w:t>
      </w:r>
      <w:r w:rsidRPr="00262E6C">
        <w:t>/</w:t>
      </w:r>
      <w:r w:rsidRPr="002402DF">
        <w:rPr>
          <w:lang w:val="es-ES"/>
        </w:rPr>
        <w:t>TZA</w:t>
      </w:r>
      <w:r w:rsidRPr="00262E6C">
        <w:t>/85</w:t>
      </w:r>
      <w:r w:rsidRPr="002402DF">
        <w:rPr>
          <w:lang w:val="es-ES"/>
        </w:rPr>
        <w:t>A</w:t>
      </w:r>
      <w:r w:rsidRPr="00262E6C">
        <w:t>16/7</w:t>
      </w:r>
    </w:p>
    <w:p w:rsidR="00F813F7" w:rsidRPr="00B25C66" w:rsidRDefault="002402DF" w:rsidP="00F813F7">
      <w:pPr>
        <w:pStyle w:val="ArtNo"/>
      </w:pPr>
      <w:bookmarkStart w:id="38" w:name="_Toc331607681"/>
      <w:r>
        <w:t xml:space="preserve">СТАТЬЯ </w:t>
      </w:r>
      <w:r w:rsidRPr="00B25C66">
        <w:rPr>
          <w:rStyle w:val="href"/>
        </w:rPr>
        <w:t>5</w:t>
      </w:r>
      <w:bookmarkEnd w:id="38"/>
    </w:p>
    <w:p w:rsidR="00F813F7" w:rsidRDefault="002402DF" w:rsidP="00F813F7">
      <w:pPr>
        <w:pStyle w:val="Arttitle"/>
      </w:pPr>
      <w:bookmarkStart w:id="39" w:name="_Toc331607682"/>
      <w:r w:rsidRPr="006D7050">
        <w:t>Распределение частот</w:t>
      </w:r>
      <w:bookmarkEnd w:id="39"/>
    </w:p>
    <w:p w:rsidR="000B1BBE" w:rsidRPr="002F27BE" w:rsidRDefault="000B1BBE" w:rsidP="000B1BBE">
      <w:pPr>
        <w:pStyle w:val="Reasons"/>
      </w:pPr>
    </w:p>
    <w:p w:rsidR="007953E3" w:rsidRPr="005A13EA" w:rsidRDefault="00172F84" w:rsidP="00B41CAF">
      <w:pPr>
        <w:pStyle w:val="Heading1"/>
      </w:pPr>
      <w:r>
        <w:lastRenderedPageBreak/>
        <w:t>4</w:t>
      </w:r>
      <w:r w:rsidR="00F813F7">
        <w:tab/>
      </w:r>
      <w:r w:rsidR="00F813F7" w:rsidRPr="004E47C2">
        <w:t>Вопрос</w:t>
      </w:r>
      <w:r w:rsidR="00F813F7" w:rsidRPr="00F813F7">
        <w:t xml:space="preserve"> </w:t>
      </w:r>
      <w:r w:rsidR="00F813F7" w:rsidRPr="00F759CA">
        <w:rPr>
          <w:lang w:val="en-US"/>
        </w:rPr>
        <w:t>D</w:t>
      </w:r>
      <w:r w:rsidR="00B41CAF">
        <w:t>:</w:t>
      </w:r>
      <w:r w:rsidR="00F813F7" w:rsidRPr="00F813F7">
        <w:t xml:space="preserve"> </w:t>
      </w:r>
      <w:r w:rsidR="00F813F7" w:rsidRPr="004E47C2">
        <w:t>региональное</w:t>
      </w:r>
      <w:r w:rsidR="00F813F7" w:rsidRPr="00F813F7">
        <w:t xml:space="preserve"> </w:t>
      </w:r>
      <w:r w:rsidR="00F813F7" w:rsidRPr="004E47C2">
        <w:t>решение</w:t>
      </w:r>
      <w:r w:rsidR="00F813F7" w:rsidRPr="00F813F7">
        <w:t xml:space="preserve"> </w:t>
      </w:r>
      <w:r w:rsidR="00F813F7" w:rsidRPr="00F759CA">
        <w:rPr>
          <w:lang w:val="en-US"/>
        </w:rPr>
        <w:t>VDES</w:t>
      </w:r>
    </w:p>
    <w:p w:rsidR="007953E3" w:rsidRDefault="002402DF">
      <w:pPr>
        <w:pStyle w:val="Proposal"/>
      </w:pPr>
      <w:proofErr w:type="spellStart"/>
      <w:r>
        <w:t>MOD</w:t>
      </w:r>
      <w:proofErr w:type="spellEnd"/>
      <w:r>
        <w:tab/>
      </w:r>
      <w:proofErr w:type="spellStart"/>
      <w:r>
        <w:t>BDI</w:t>
      </w:r>
      <w:proofErr w:type="spellEnd"/>
      <w:r>
        <w:t>/</w:t>
      </w:r>
      <w:proofErr w:type="spellStart"/>
      <w:r>
        <w:t>KEN</w:t>
      </w:r>
      <w:proofErr w:type="spellEnd"/>
      <w:r>
        <w:t>/</w:t>
      </w:r>
      <w:proofErr w:type="spellStart"/>
      <w:r>
        <w:t>UGA</w:t>
      </w:r>
      <w:proofErr w:type="spellEnd"/>
      <w:r>
        <w:t>/</w:t>
      </w:r>
      <w:proofErr w:type="spellStart"/>
      <w:r>
        <w:t>RRW</w:t>
      </w:r>
      <w:proofErr w:type="spellEnd"/>
      <w:r>
        <w:t>/</w:t>
      </w:r>
      <w:proofErr w:type="spellStart"/>
      <w:r>
        <w:t>TZA</w:t>
      </w:r>
      <w:proofErr w:type="spellEnd"/>
      <w:r>
        <w:t>/</w:t>
      </w:r>
      <w:proofErr w:type="spellStart"/>
      <w:r>
        <w:t>85A16</w:t>
      </w:r>
      <w:proofErr w:type="spellEnd"/>
      <w:r>
        <w:t>/8</w:t>
      </w:r>
    </w:p>
    <w:p w:rsidR="00F813F7" w:rsidRPr="00C1504C" w:rsidRDefault="002402DF" w:rsidP="00F813F7">
      <w:pPr>
        <w:pStyle w:val="AppendixNo"/>
      </w:pPr>
      <w:r>
        <w:t xml:space="preserve">ПРИЛОЖЕНИЕ </w:t>
      </w:r>
      <w:proofErr w:type="gramStart"/>
      <w:r w:rsidRPr="00C1504C">
        <w:rPr>
          <w:rStyle w:val="href"/>
        </w:rPr>
        <w:t>18</w:t>
      </w:r>
      <w:r w:rsidRPr="00C1504C">
        <w:t xml:space="preserve">  (</w:t>
      </w:r>
      <w:proofErr w:type="gramEnd"/>
      <w:r w:rsidRPr="00604D16">
        <w:t>Пересм</w:t>
      </w:r>
      <w:r w:rsidRPr="00C1504C">
        <w:t>. ВКР-12)</w:t>
      </w:r>
    </w:p>
    <w:p w:rsidR="00F813F7" w:rsidRPr="00340FBC" w:rsidRDefault="002402DF" w:rsidP="00F813F7">
      <w:pPr>
        <w:pStyle w:val="Appendixtitle"/>
      </w:pPr>
      <w:r w:rsidRPr="00340FBC">
        <w:t>Таблица частот передачи станций морской</w:t>
      </w:r>
      <w:r>
        <w:t xml:space="preserve"> </w:t>
      </w:r>
      <w:r w:rsidRPr="00340FBC">
        <w:br/>
        <w:t>подвижной службы в ОВЧ диапазоне</w:t>
      </w:r>
    </w:p>
    <w:p w:rsidR="00F813F7" w:rsidRDefault="002402DF" w:rsidP="00F813F7">
      <w:pPr>
        <w:pStyle w:val="Appendixref"/>
      </w:pPr>
      <w:r w:rsidRPr="00340FBC">
        <w:t xml:space="preserve">(См. Статью </w:t>
      </w:r>
      <w:r w:rsidRPr="00340FBC">
        <w:rPr>
          <w:b/>
        </w:rPr>
        <w:t>52</w:t>
      </w:r>
      <w:r w:rsidRPr="00340FBC">
        <w:t>)</w:t>
      </w:r>
    </w:p>
    <w:p w:rsidR="00F813F7" w:rsidRPr="006C3F47" w:rsidRDefault="00F813F7" w:rsidP="006C3F47">
      <w:r w:rsidRPr="006C3F47">
        <w:t>…/…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1069"/>
        <w:gridCol w:w="1236"/>
        <w:gridCol w:w="1237"/>
        <w:gridCol w:w="1188"/>
      </w:tblGrid>
      <w:tr w:rsidR="00F813F7" w:rsidRPr="00340FBC" w:rsidTr="00F813F7">
        <w:trPr>
          <w:tblHeader/>
          <w:jc w:val="center"/>
        </w:trPr>
        <w:tc>
          <w:tcPr>
            <w:tcW w:w="529" w:type="pct"/>
            <w:gridSpan w:val="2"/>
            <w:vMerge w:val="restart"/>
            <w:vAlign w:val="center"/>
          </w:tcPr>
          <w:p w:rsidR="00F813F7" w:rsidRPr="00340FBC" w:rsidRDefault="002402DF" w:rsidP="00F813F7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  <w:proofErr w:type="spellStart"/>
            <w:proofErr w:type="gramStart"/>
            <w:r w:rsidRPr="00340FBC">
              <w:rPr>
                <w:lang w:val="ru-RU"/>
              </w:rPr>
              <w:t>Обозна</w:t>
            </w:r>
            <w:proofErr w:type="spellEnd"/>
            <w:r w:rsidRPr="00340FBC">
              <w:rPr>
                <w:lang w:val="ru-RU"/>
              </w:rPr>
              <w:t>-</w:t>
            </w:r>
            <w:r w:rsidRPr="00340FBC">
              <w:rPr>
                <w:lang w:val="ru-RU"/>
              </w:rPr>
              <w:br/>
            </w:r>
            <w:proofErr w:type="spellStart"/>
            <w:r w:rsidRPr="00340FBC">
              <w:rPr>
                <w:lang w:val="ru-RU"/>
              </w:rPr>
              <w:t>чение</w:t>
            </w:r>
            <w:proofErr w:type="spellEnd"/>
            <w:proofErr w:type="gramEnd"/>
            <w:r w:rsidRPr="00340FBC">
              <w:rPr>
                <w:lang w:val="ru-RU"/>
              </w:rPr>
              <w:t xml:space="preserve"> каналов</w:t>
            </w:r>
          </w:p>
        </w:tc>
        <w:tc>
          <w:tcPr>
            <w:tcW w:w="699" w:type="pct"/>
            <w:vMerge w:val="restart"/>
            <w:vAlign w:val="center"/>
          </w:tcPr>
          <w:p w:rsidR="00F813F7" w:rsidRPr="00340FBC" w:rsidRDefault="002402DF" w:rsidP="00F813F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:rsidR="00F813F7" w:rsidRPr="00340FBC" w:rsidRDefault="002402DF" w:rsidP="00F813F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Частоты передачи</w:t>
            </w:r>
            <w:r w:rsidRPr="00340FBC">
              <w:rPr>
                <w:lang w:val="ru-RU"/>
              </w:rPr>
              <w:br/>
              <w:t>(МГц)</w:t>
            </w:r>
          </w:p>
        </w:tc>
        <w:tc>
          <w:tcPr>
            <w:tcW w:w="560" w:type="pct"/>
            <w:vMerge w:val="restart"/>
            <w:vAlign w:val="center"/>
          </w:tcPr>
          <w:p w:rsidR="00F813F7" w:rsidRPr="00340FBC" w:rsidRDefault="002402DF" w:rsidP="00F813F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Связь между судами</w:t>
            </w:r>
          </w:p>
        </w:tc>
        <w:tc>
          <w:tcPr>
            <w:tcW w:w="1295" w:type="pct"/>
            <w:gridSpan w:val="2"/>
            <w:vAlign w:val="center"/>
          </w:tcPr>
          <w:p w:rsidR="00F813F7" w:rsidRPr="00340FBC" w:rsidRDefault="002402DF" w:rsidP="00F813F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Портовые операции и</w:t>
            </w:r>
            <w:r w:rsidRPr="00340FBC">
              <w:rPr>
                <w:lang w:val="ru-RU"/>
              </w:rPr>
              <w:br/>
              <w:t>движение сyдов</w:t>
            </w:r>
          </w:p>
        </w:tc>
        <w:tc>
          <w:tcPr>
            <w:tcW w:w="622" w:type="pct"/>
            <w:vMerge w:val="restart"/>
            <w:vAlign w:val="center"/>
          </w:tcPr>
          <w:p w:rsidR="00F813F7" w:rsidRPr="00340FBC" w:rsidRDefault="002402DF" w:rsidP="00F813F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proofErr w:type="gramStart"/>
            <w:r w:rsidRPr="00340FBC">
              <w:rPr>
                <w:lang w:val="ru-RU"/>
              </w:rPr>
              <w:t>Обществен-</w:t>
            </w:r>
            <w:r w:rsidRPr="00340FBC">
              <w:rPr>
                <w:lang w:val="ru-RU"/>
              </w:rPr>
              <w:br/>
              <w:t>ная</w:t>
            </w:r>
            <w:proofErr w:type="gramEnd"/>
            <w:r w:rsidRPr="00340FBC">
              <w:rPr>
                <w:lang w:val="ru-RU"/>
              </w:rPr>
              <w:t xml:space="preserve"> корреспон-</w:t>
            </w:r>
            <w:r w:rsidRPr="00340FBC">
              <w:rPr>
                <w:lang w:val="ru-RU"/>
              </w:rPr>
              <w:br/>
              <w:t>денция</w:t>
            </w:r>
          </w:p>
        </w:tc>
      </w:tr>
      <w:tr w:rsidR="00F813F7" w:rsidRPr="00340FBC" w:rsidTr="00F813F7">
        <w:trPr>
          <w:tblHeader/>
          <w:jc w:val="center"/>
        </w:trPr>
        <w:tc>
          <w:tcPr>
            <w:tcW w:w="529" w:type="pct"/>
            <w:gridSpan w:val="2"/>
            <w:vMerge/>
            <w:vAlign w:val="center"/>
          </w:tcPr>
          <w:p w:rsidR="00F813F7" w:rsidRPr="00340FBC" w:rsidRDefault="00F813F7" w:rsidP="00F813F7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</w:p>
        </w:tc>
        <w:tc>
          <w:tcPr>
            <w:tcW w:w="699" w:type="pct"/>
            <w:vMerge/>
            <w:vAlign w:val="center"/>
          </w:tcPr>
          <w:p w:rsidR="00F813F7" w:rsidRPr="00340FBC" w:rsidRDefault="00F813F7" w:rsidP="00F813F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F813F7" w:rsidRPr="00340FBC" w:rsidRDefault="002402DF" w:rsidP="00F813F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От судовых</w:t>
            </w:r>
            <w:r w:rsidRPr="00340FBC">
              <w:rPr>
                <w:lang w:val="ru-RU"/>
              </w:rPr>
              <w:br/>
              <w:t>станций</w:t>
            </w:r>
          </w:p>
        </w:tc>
        <w:tc>
          <w:tcPr>
            <w:tcW w:w="648" w:type="pct"/>
            <w:vAlign w:val="center"/>
          </w:tcPr>
          <w:p w:rsidR="00F813F7" w:rsidRPr="00340FBC" w:rsidRDefault="002402DF" w:rsidP="00F813F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С береговых</w:t>
            </w:r>
            <w:r w:rsidRPr="00340FBC">
              <w:rPr>
                <w:lang w:val="ru-RU"/>
              </w:rPr>
              <w:br/>
              <w:t>станций</w:t>
            </w:r>
          </w:p>
        </w:tc>
        <w:tc>
          <w:tcPr>
            <w:tcW w:w="560" w:type="pct"/>
            <w:vMerge/>
            <w:vAlign w:val="center"/>
          </w:tcPr>
          <w:p w:rsidR="00F813F7" w:rsidRPr="00340FBC" w:rsidRDefault="00F813F7" w:rsidP="00F813F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F813F7" w:rsidRPr="00340FBC" w:rsidRDefault="002402DF" w:rsidP="00F813F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 xml:space="preserve">Одна </w:t>
            </w:r>
            <w:r w:rsidRPr="00340FBC">
              <w:rPr>
                <w:lang w:val="ru-RU"/>
              </w:rPr>
              <w:br/>
              <w:t>частота</w:t>
            </w:r>
          </w:p>
        </w:tc>
        <w:tc>
          <w:tcPr>
            <w:tcW w:w="648" w:type="pct"/>
            <w:vAlign w:val="center"/>
          </w:tcPr>
          <w:p w:rsidR="00F813F7" w:rsidRPr="00340FBC" w:rsidRDefault="002402DF" w:rsidP="00F813F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 xml:space="preserve">Две </w:t>
            </w:r>
            <w:r w:rsidRPr="00340FBC">
              <w:rPr>
                <w:lang w:val="ru-RU"/>
              </w:rPr>
              <w:br/>
              <w:t>частоты</w:t>
            </w:r>
          </w:p>
        </w:tc>
        <w:tc>
          <w:tcPr>
            <w:tcW w:w="622" w:type="pct"/>
            <w:vMerge/>
            <w:vAlign w:val="center"/>
          </w:tcPr>
          <w:p w:rsidR="00F813F7" w:rsidRPr="00340FBC" w:rsidRDefault="00F813F7" w:rsidP="00F813F7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</w:tr>
      <w:tr w:rsidR="00F813F7" w:rsidRPr="00340FBC" w:rsidTr="00F813F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  <w:jc w:val="right"/>
            </w:pPr>
            <w:r>
              <w:t>...</w:t>
            </w: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...</w:t>
            </w:r>
          </w:p>
        </w:tc>
        <w:tc>
          <w:tcPr>
            <w:tcW w:w="647" w:type="pct"/>
          </w:tcPr>
          <w:p w:rsidR="00F813F7" w:rsidRPr="00340FBC" w:rsidRDefault="00F813F7" w:rsidP="00F813F7">
            <w:pPr>
              <w:pStyle w:val="Tabletext"/>
              <w:spacing w:before="30" w:after="30" w:line="200" w:lineRule="exact"/>
              <w:jc w:val="center"/>
            </w:pPr>
            <w:r>
              <w:t>...</w:t>
            </w:r>
          </w:p>
        </w:tc>
        <w:tc>
          <w:tcPr>
            <w:tcW w:w="648" w:type="pct"/>
          </w:tcPr>
          <w:p w:rsidR="00F813F7" w:rsidRPr="00340FBC" w:rsidRDefault="00F813F7" w:rsidP="00F813F7">
            <w:pPr>
              <w:pStyle w:val="Tabletext"/>
              <w:spacing w:before="30" w:after="30" w:line="200" w:lineRule="exact"/>
              <w:jc w:val="center"/>
            </w:pPr>
            <w:r>
              <w:t>...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before="30" w:after="30" w:line="200" w:lineRule="exact"/>
              <w:jc w:val="center"/>
            </w:pPr>
            <w:r>
              <w:t>...</w:t>
            </w:r>
          </w:p>
        </w:tc>
        <w:tc>
          <w:tcPr>
            <w:tcW w:w="647" w:type="pct"/>
          </w:tcPr>
          <w:p w:rsidR="00F813F7" w:rsidRPr="00340FBC" w:rsidRDefault="00F813F7" w:rsidP="00F813F7">
            <w:pPr>
              <w:pStyle w:val="Tabletext"/>
              <w:spacing w:before="30" w:after="30" w:line="200" w:lineRule="exact"/>
              <w:jc w:val="center"/>
            </w:pPr>
            <w:r>
              <w:t>...</w:t>
            </w:r>
          </w:p>
        </w:tc>
        <w:tc>
          <w:tcPr>
            <w:tcW w:w="648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  <w:r>
              <w:t>...</w:t>
            </w:r>
          </w:p>
        </w:tc>
        <w:tc>
          <w:tcPr>
            <w:tcW w:w="622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  <w:r>
              <w:t>...</w:t>
            </w:r>
          </w:p>
        </w:tc>
      </w:tr>
      <w:tr w:rsidR="00F813F7" w:rsidRPr="00340FBC" w:rsidTr="00F813F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80</w:t>
            </w:r>
          </w:p>
        </w:tc>
        <w:tc>
          <w:tcPr>
            <w:tcW w:w="699" w:type="pct"/>
          </w:tcPr>
          <w:p w:rsidR="00F813F7" w:rsidRPr="009E61BE" w:rsidRDefault="002402DF" w:rsidP="00F813F7">
            <w:pPr>
              <w:pStyle w:val="Tabletext"/>
              <w:spacing w:line="200" w:lineRule="exact"/>
              <w:jc w:val="center"/>
              <w:rPr>
                <w:i/>
                <w:iCs/>
                <w:lang w:val="en-US"/>
                <w:rPrChange w:id="40" w:author="Karakhanova, Yulia" w:date="2015-10-25T13:08:00Z">
                  <w:rPr>
                    <w:i/>
                    <w:iCs/>
                  </w:rPr>
                </w:rPrChange>
              </w:rPr>
            </w:pPr>
            <w:proofErr w:type="gramStart"/>
            <w:r w:rsidRPr="00340FBC">
              <w:rPr>
                <w:i/>
              </w:rPr>
              <w:t>w</w:t>
            </w:r>
            <w:proofErr w:type="gramEnd"/>
            <w:r w:rsidRPr="00340FBC">
              <w:rPr>
                <w:i/>
              </w:rPr>
              <w:t>), y)</w:t>
            </w:r>
            <w:ins w:id="41" w:author="Karakhanova, Yulia" w:date="2015-10-25T13:08:00Z">
              <w:r w:rsidR="009E61BE">
                <w:rPr>
                  <w:i/>
                </w:rPr>
                <w:t>,</w:t>
              </w:r>
              <w:r w:rsidR="009E61BE">
                <w:rPr>
                  <w:i/>
                  <w:lang w:val="en-US"/>
                </w:rPr>
                <w:t xml:space="preserve"> xx)</w:t>
              </w:r>
            </w:ins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157,025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161,625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before="30" w:after="30" w:line="200" w:lineRule="exact"/>
              <w:jc w:val="center"/>
            </w:pPr>
            <w:proofErr w:type="gramStart"/>
            <w:r w:rsidRPr="00340FBC">
              <w:t>x</w:t>
            </w:r>
            <w:proofErr w:type="gramEnd"/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22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</w:tr>
      <w:tr w:rsidR="002B4771" w:rsidRPr="00340FBC" w:rsidTr="007B29E4">
        <w:trPr>
          <w:jc w:val="center"/>
          <w:ins w:id="42" w:author="Karakhanova, Yulia" w:date="2015-10-25T13:24:00Z"/>
        </w:trPr>
        <w:tc>
          <w:tcPr>
            <w:tcW w:w="264" w:type="pct"/>
            <w:tcBorders>
              <w:right w:val="nil"/>
            </w:tcBorders>
          </w:tcPr>
          <w:p w:rsidR="002B4771" w:rsidRPr="001D5906" w:rsidRDefault="002B4771" w:rsidP="007B29E4">
            <w:pPr>
              <w:pStyle w:val="Tabletext"/>
              <w:spacing w:line="200" w:lineRule="exact"/>
              <w:ind w:left="28" w:right="28"/>
              <w:rPr>
                <w:ins w:id="43" w:author="Karakhanova, Yulia" w:date="2015-10-25T13:24:00Z"/>
                <w:lang w:val="en-US"/>
              </w:rPr>
            </w:pPr>
            <w:ins w:id="44" w:author="Karakhanova, Yulia" w:date="2015-10-25T13:24:00Z">
              <w:r>
                <w:rPr>
                  <w:lang w:val="en-US"/>
                </w:rPr>
                <w:t>1080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2B4771" w:rsidRPr="00340FBC" w:rsidRDefault="002B4771" w:rsidP="007B29E4">
            <w:pPr>
              <w:pStyle w:val="Tabletext"/>
              <w:spacing w:line="200" w:lineRule="exact"/>
              <w:ind w:left="28" w:right="28"/>
              <w:jc w:val="right"/>
              <w:rPr>
                <w:ins w:id="45" w:author="Karakhanova, Yulia" w:date="2015-10-25T13:24:00Z"/>
              </w:rPr>
            </w:pPr>
          </w:p>
        </w:tc>
        <w:tc>
          <w:tcPr>
            <w:tcW w:w="699" w:type="pct"/>
          </w:tcPr>
          <w:p w:rsidR="002B4771" w:rsidRPr="002B4771" w:rsidRDefault="002B4771" w:rsidP="007B29E4">
            <w:pPr>
              <w:pStyle w:val="Tabletext"/>
              <w:spacing w:line="200" w:lineRule="exact"/>
              <w:jc w:val="center"/>
              <w:rPr>
                <w:ins w:id="46" w:author="Karakhanova, Yulia" w:date="2015-10-25T13:24:00Z"/>
                <w:i/>
              </w:rPr>
            </w:pPr>
            <w:ins w:id="47" w:author="Karakhanova, Yulia" w:date="2015-10-25T13:24:00Z">
              <w:r>
                <w:rPr>
                  <w:i/>
                  <w:lang w:val="en-US"/>
                </w:rPr>
                <w:t>w</w:t>
              </w:r>
              <w:r w:rsidRPr="002B4771">
                <w:rPr>
                  <w:i/>
                  <w:rPrChange w:id="48" w:author="Karakhanova, Yulia" w:date="2015-10-25T13:22:00Z">
                    <w:rPr>
                      <w:i/>
                      <w:lang w:val="en-US"/>
                    </w:rPr>
                  </w:rPrChange>
                </w:rPr>
                <w:t xml:space="preserve">), </w:t>
              </w:r>
              <w:r>
                <w:rPr>
                  <w:i/>
                  <w:lang w:val="en-US"/>
                </w:rPr>
                <w:t>y</w:t>
              </w:r>
              <w:r w:rsidRPr="002B4771">
                <w:rPr>
                  <w:i/>
                  <w:rPrChange w:id="49" w:author="Karakhanova, Yulia" w:date="2015-10-25T13:22:00Z">
                    <w:rPr>
                      <w:i/>
                      <w:lang w:val="en-US"/>
                    </w:rPr>
                  </w:rPrChange>
                </w:rPr>
                <w:t>)</w:t>
              </w:r>
              <w:r>
                <w:rPr>
                  <w:i/>
                  <w:lang w:val="en-US"/>
                </w:rPr>
                <w:t>,</w:t>
              </w:r>
              <w:r w:rsidRPr="002B4771">
                <w:rPr>
                  <w:i/>
                  <w:rPrChange w:id="50" w:author="Karakhanova, Yulia" w:date="2015-10-25T13:22:00Z">
                    <w:rPr>
                      <w:i/>
                      <w:lang w:val="en-US"/>
                    </w:rPr>
                  </w:rPrChange>
                </w:rPr>
                <w:t xml:space="preserve"> </w:t>
              </w:r>
              <w:r>
                <w:rPr>
                  <w:i/>
                  <w:lang w:val="en-US"/>
                </w:rPr>
                <w:t>xx</w:t>
              </w:r>
              <w:r w:rsidRPr="002B4771">
                <w:rPr>
                  <w:i/>
                  <w:rPrChange w:id="51" w:author="Karakhanova, Yulia" w:date="2015-10-25T13:22:00Z">
                    <w:rPr>
                      <w:i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647" w:type="pct"/>
          </w:tcPr>
          <w:p w:rsidR="002B4771" w:rsidRPr="002B4771" w:rsidRDefault="002B4771" w:rsidP="007B29E4">
            <w:pPr>
              <w:pStyle w:val="Tabletext"/>
              <w:spacing w:line="200" w:lineRule="exact"/>
              <w:jc w:val="center"/>
              <w:rPr>
                <w:ins w:id="52" w:author="Karakhanova, Yulia" w:date="2015-10-25T13:24:00Z"/>
              </w:rPr>
            </w:pPr>
            <w:ins w:id="53" w:author="Karakhanova, Yulia" w:date="2015-10-25T13:24:00Z">
              <w:r w:rsidRPr="002B4771">
                <w:rPr>
                  <w:rPrChange w:id="54" w:author="Karakhanova, Yulia" w:date="2015-10-25T13:22:00Z">
                    <w:rPr>
                      <w:lang w:val="en-US"/>
                    </w:rPr>
                  </w:rPrChange>
                </w:rPr>
                <w:t>157,025</w:t>
              </w:r>
            </w:ins>
          </w:p>
        </w:tc>
        <w:tc>
          <w:tcPr>
            <w:tcW w:w="648" w:type="pct"/>
          </w:tcPr>
          <w:p w:rsidR="002B4771" w:rsidRPr="001D5906" w:rsidRDefault="002B4771" w:rsidP="007B29E4">
            <w:pPr>
              <w:pStyle w:val="Tabletext"/>
              <w:spacing w:line="200" w:lineRule="exact"/>
              <w:jc w:val="center"/>
              <w:rPr>
                <w:ins w:id="55" w:author="Karakhanova, Yulia" w:date="2015-10-25T13:24:00Z"/>
              </w:rPr>
            </w:pPr>
            <w:ins w:id="56" w:author="Karakhanova, Yulia" w:date="2015-10-25T13:24:00Z">
              <w:r w:rsidRPr="002B4771">
                <w:rPr>
                  <w:rPrChange w:id="57" w:author="Karakhanova, Yulia" w:date="2015-10-25T13:22:00Z">
                    <w:rPr>
                      <w:lang w:val="en-US"/>
                    </w:rPr>
                  </w:rPrChange>
                </w:rPr>
                <w:t>157</w:t>
              </w:r>
              <w:r>
                <w:t>,025</w:t>
              </w:r>
            </w:ins>
          </w:p>
        </w:tc>
        <w:tc>
          <w:tcPr>
            <w:tcW w:w="560" w:type="pct"/>
          </w:tcPr>
          <w:p w:rsidR="002B4771" w:rsidRPr="002B4771" w:rsidRDefault="002B4771" w:rsidP="007B29E4">
            <w:pPr>
              <w:pStyle w:val="Tabletext"/>
              <w:spacing w:line="200" w:lineRule="exact"/>
              <w:jc w:val="center"/>
              <w:rPr>
                <w:ins w:id="58" w:author="Karakhanova, Yulia" w:date="2015-10-25T13:24:00Z"/>
              </w:rPr>
            </w:pPr>
            <w:ins w:id="59" w:author="Karakhanova, Yulia" w:date="2015-10-25T13:24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2B4771" w:rsidRPr="002B4771" w:rsidRDefault="002B4771" w:rsidP="007B29E4">
            <w:pPr>
              <w:pStyle w:val="Tabletext"/>
              <w:spacing w:before="30" w:after="30" w:line="200" w:lineRule="exact"/>
              <w:jc w:val="center"/>
              <w:rPr>
                <w:ins w:id="60" w:author="Karakhanova, Yulia" w:date="2015-10-25T13:24:00Z"/>
              </w:rPr>
            </w:pPr>
            <w:ins w:id="61" w:author="Karakhanova, Yulia" w:date="2015-10-25T13:24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2B4771" w:rsidRPr="00340FBC" w:rsidRDefault="002B4771" w:rsidP="007B29E4">
            <w:pPr>
              <w:pStyle w:val="Tabletext"/>
              <w:spacing w:line="200" w:lineRule="exact"/>
              <w:jc w:val="center"/>
              <w:rPr>
                <w:ins w:id="62" w:author="Karakhanova, Yulia" w:date="2015-10-25T13:24:00Z"/>
              </w:rPr>
            </w:pPr>
          </w:p>
        </w:tc>
        <w:tc>
          <w:tcPr>
            <w:tcW w:w="622" w:type="pct"/>
          </w:tcPr>
          <w:p w:rsidR="002B4771" w:rsidRPr="00340FBC" w:rsidRDefault="002B4771" w:rsidP="007B29E4">
            <w:pPr>
              <w:pStyle w:val="Tabletext"/>
              <w:spacing w:line="200" w:lineRule="exact"/>
              <w:jc w:val="center"/>
              <w:rPr>
                <w:ins w:id="63" w:author="Karakhanova, Yulia" w:date="2015-10-25T13:24:00Z"/>
              </w:rPr>
            </w:pPr>
          </w:p>
        </w:tc>
      </w:tr>
      <w:tr w:rsidR="002B4771" w:rsidRPr="00340FBC" w:rsidTr="007B29E4">
        <w:trPr>
          <w:jc w:val="center"/>
          <w:ins w:id="64" w:author="Karakhanova, Yulia" w:date="2015-10-25T13:24:00Z"/>
        </w:trPr>
        <w:tc>
          <w:tcPr>
            <w:tcW w:w="264" w:type="pct"/>
            <w:tcBorders>
              <w:right w:val="nil"/>
            </w:tcBorders>
          </w:tcPr>
          <w:p w:rsidR="002B4771" w:rsidRPr="00340FBC" w:rsidRDefault="002B4771" w:rsidP="007B29E4">
            <w:pPr>
              <w:pStyle w:val="Tabletext"/>
              <w:spacing w:line="200" w:lineRule="exact"/>
              <w:ind w:left="28" w:right="28"/>
              <w:rPr>
                <w:ins w:id="65" w:author="Karakhanova, Yulia" w:date="2015-10-25T13:24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2B4771" w:rsidRPr="002B4771" w:rsidRDefault="002B4771" w:rsidP="007B29E4">
            <w:pPr>
              <w:pStyle w:val="Tabletext"/>
              <w:spacing w:line="200" w:lineRule="exact"/>
              <w:ind w:left="28" w:right="28"/>
              <w:jc w:val="right"/>
              <w:rPr>
                <w:ins w:id="66" w:author="Karakhanova, Yulia" w:date="2015-10-25T13:24:00Z"/>
              </w:rPr>
            </w:pPr>
            <w:ins w:id="67" w:author="Karakhanova, Yulia" w:date="2015-10-25T13:24:00Z">
              <w:r w:rsidRPr="002B4771">
                <w:rPr>
                  <w:rPrChange w:id="68" w:author="Karakhanova, Yulia" w:date="2015-10-25T13:22:00Z">
                    <w:rPr>
                      <w:lang w:val="en-US"/>
                    </w:rPr>
                  </w:rPrChange>
                </w:rPr>
                <w:t>2080</w:t>
              </w:r>
            </w:ins>
          </w:p>
        </w:tc>
        <w:tc>
          <w:tcPr>
            <w:tcW w:w="699" w:type="pct"/>
          </w:tcPr>
          <w:p w:rsidR="002B4771" w:rsidRPr="002B4771" w:rsidRDefault="002B4771" w:rsidP="007B29E4">
            <w:pPr>
              <w:pStyle w:val="Tabletext"/>
              <w:spacing w:line="200" w:lineRule="exact"/>
              <w:jc w:val="center"/>
              <w:rPr>
                <w:ins w:id="69" w:author="Karakhanova, Yulia" w:date="2015-10-25T13:24:00Z"/>
                <w:i/>
                <w:lang w:val="en-US"/>
                <w:rPrChange w:id="70" w:author="Karakhanova, Yulia" w:date="2015-10-25T13:22:00Z">
                  <w:rPr>
                    <w:ins w:id="71" w:author="Karakhanova, Yulia" w:date="2015-10-25T13:24:00Z"/>
                    <w:i/>
                  </w:rPr>
                </w:rPrChange>
              </w:rPr>
            </w:pPr>
            <w:ins w:id="72" w:author="Karakhanova, Yulia" w:date="2015-10-25T13:24:00Z">
              <w:r>
                <w:rPr>
                  <w:i/>
                  <w:lang w:val="en-US"/>
                </w:rPr>
                <w:t>w), y), xx)</w:t>
              </w:r>
            </w:ins>
          </w:p>
        </w:tc>
        <w:tc>
          <w:tcPr>
            <w:tcW w:w="647" w:type="pct"/>
          </w:tcPr>
          <w:p w:rsidR="002B4771" w:rsidRPr="002B4771" w:rsidRDefault="002B4771" w:rsidP="007B29E4">
            <w:pPr>
              <w:pStyle w:val="Tabletext"/>
              <w:spacing w:line="200" w:lineRule="exact"/>
              <w:jc w:val="center"/>
              <w:rPr>
                <w:ins w:id="73" w:author="Karakhanova, Yulia" w:date="2015-10-25T13:24:00Z"/>
                <w:lang w:val="en-US"/>
                <w:rPrChange w:id="74" w:author="Karakhanova, Yulia" w:date="2015-10-25T13:23:00Z">
                  <w:rPr>
                    <w:ins w:id="75" w:author="Karakhanova, Yulia" w:date="2015-10-25T13:24:00Z"/>
                  </w:rPr>
                </w:rPrChange>
              </w:rPr>
            </w:pPr>
            <w:ins w:id="76" w:author="Karakhanova, Yulia" w:date="2015-10-25T13:24:00Z">
              <w:r>
                <w:rPr>
                  <w:lang w:val="en-US"/>
                </w:rPr>
                <w:t>161,625</w:t>
              </w:r>
            </w:ins>
          </w:p>
        </w:tc>
        <w:tc>
          <w:tcPr>
            <w:tcW w:w="648" w:type="pct"/>
          </w:tcPr>
          <w:p w:rsidR="002B4771" w:rsidRPr="002B4771" w:rsidRDefault="002B4771" w:rsidP="007B29E4">
            <w:pPr>
              <w:pStyle w:val="Tabletext"/>
              <w:spacing w:line="200" w:lineRule="exact"/>
              <w:jc w:val="center"/>
              <w:rPr>
                <w:ins w:id="77" w:author="Karakhanova, Yulia" w:date="2015-10-25T13:24:00Z"/>
                <w:lang w:val="en-US"/>
                <w:rPrChange w:id="78" w:author="Karakhanova, Yulia" w:date="2015-10-25T13:23:00Z">
                  <w:rPr>
                    <w:ins w:id="79" w:author="Karakhanova, Yulia" w:date="2015-10-25T13:24:00Z"/>
                  </w:rPr>
                </w:rPrChange>
              </w:rPr>
            </w:pPr>
            <w:ins w:id="80" w:author="Karakhanova, Yulia" w:date="2015-10-25T13:24:00Z">
              <w:r>
                <w:rPr>
                  <w:lang w:val="en-US"/>
                </w:rPr>
                <w:t>161,625</w:t>
              </w:r>
            </w:ins>
          </w:p>
        </w:tc>
        <w:tc>
          <w:tcPr>
            <w:tcW w:w="560" w:type="pct"/>
          </w:tcPr>
          <w:p w:rsidR="002B4771" w:rsidRPr="002B4771" w:rsidRDefault="002B4771" w:rsidP="007B29E4">
            <w:pPr>
              <w:pStyle w:val="Tabletext"/>
              <w:spacing w:line="200" w:lineRule="exact"/>
              <w:jc w:val="center"/>
              <w:rPr>
                <w:ins w:id="81" w:author="Karakhanova, Yulia" w:date="2015-10-25T13:24:00Z"/>
                <w:lang w:val="en-US"/>
                <w:rPrChange w:id="82" w:author="Karakhanova, Yulia" w:date="2015-10-25T13:23:00Z">
                  <w:rPr>
                    <w:ins w:id="83" w:author="Karakhanova, Yulia" w:date="2015-10-25T13:24:00Z"/>
                  </w:rPr>
                </w:rPrChange>
              </w:rPr>
            </w:pPr>
            <w:ins w:id="84" w:author="Karakhanova, Yulia" w:date="2015-10-25T13:24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2B4771" w:rsidRPr="002B4771" w:rsidRDefault="002B4771" w:rsidP="007B29E4">
            <w:pPr>
              <w:pStyle w:val="Tabletext"/>
              <w:spacing w:before="30" w:after="30" w:line="200" w:lineRule="exact"/>
              <w:jc w:val="center"/>
              <w:rPr>
                <w:ins w:id="85" w:author="Karakhanova, Yulia" w:date="2015-10-25T13:24:00Z"/>
                <w:lang w:val="en-US"/>
                <w:rPrChange w:id="86" w:author="Karakhanova, Yulia" w:date="2015-10-25T13:23:00Z">
                  <w:rPr>
                    <w:ins w:id="87" w:author="Karakhanova, Yulia" w:date="2015-10-25T13:24:00Z"/>
                  </w:rPr>
                </w:rPrChange>
              </w:rPr>
            </w:pPr>
            <w:ins w:id="88" w:author="Karakhanova, Yulia" w:date="2015-10-25T13:24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2B4771" w:rsidRPr="00340FBC" w:rsidRDefault="002B4771" w:rsidP="007B29E4">
            <w:pPr>
              <w:pStyle w:val="Tabletext"/>
              <w:spacing w:line="200" w:lineRule="exact"/>
              <w:jc w:val="center"/>
              <w:rPr>
                <w:ins w:id="89" w:author="Karakhanova, Yulia" w:date="2015-10-25T13:24:00Z"/>
              </w:rPr>
            </w:pPr>
          </w:p>
        </w:tc>
        <w:tc>
          <w:tcPr>
            <w:tcW w:w="622" w:type="pct"/>
          </w:tcPr>
          <w:p w:rsidR="002B4771" w:rsidRPr="00340FBC" w:rsidRDefault="002B4771" w:rsidP="007B29E4">
            <w:pPr>
              <w:pStyle w:val="Tabletext"/>
              <w:spacing w:line="200" w:lineRule="exact"/>
              <w:jc w:val="center"/>
              <w:rPr>
                <w:ins w:id="90" w:author="Karakhanova, Yulia" w:date="2015-10-25T13:24:00Z"/>
              </w:rPr>
            </w:pPr>
          </w:p>
        </w:tc>
      </w:tr>
      <w:tr w:rsidR="00F813F7" w:rsidRPr="00340FBC" w:rsidTr="00F813F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</w:pPr>
            <w:r w:rsidRPr="00340FBC">
              <w:t>21</w:t>
            </w: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813F7" w:rsidRPr="002B4771" w:rsidRDefault="002402DF" w:rsidP="00F813F7">
            <w:pPr>
              <w:pStyle w:val="Tabletext"/>
              <w:spacing w:line="200" w:lineRule="exact"/>
              <w:jc w:val="center"/>
              <w:rPr>
                <w:i/>
                <w:iCs/>
                <w:lang w:val="en-US"/>
                <w:rPrChange w:id="91" w:author="Karakhanova, Yulia" w:date="2015-10-25T13:24:00Z">
                  <w:rPr>
                    <w:i/>
                    <w:iCs/>
                  </w:rPr>
                </w:rPrChange>
              </w:rPr>
            </w:pPr>
            <w:proofErr w:type="gramStart"/>
            <w:r w:rsidRPr="00340FBC">
              <w:rPr>
                <w:i/>
              </w:rPr>
              <w:t>w</w:t>
            </w:r>
            <w:proofErr w:type="gramEnd"/>
            <w:r w:rsidRPr="00340FBC">
              <w:rPr>
                <w:i/>
              </w:rPr>
              <w:t>), y)</w:t>
            </w:r>
            <w:ins w:id="92" w:author="Karakhanova, Yulia" w:date="2015-10-25T13:24:00Z">
              <w:r w:rsidR="002B4771">
                <w:rPr>
                  <w:i/>
                  <w:lang w:val="en-US"/>
                </w:rPr>
                <w:t>, xx)</w:t>
              </w:r>
            </w:ins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157,050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161,650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before="30" w:after="30" w:line="200" w:lineRule="exact"/>
              <w:jc w:val="center"/>
            </w:pPr>
            <w:proofErr w:type="gramStart"/>
            <w:r w:rsidRPr="00340FBC">
              <w:t>x</w:t>
            </w:r>
            <w:proofErr w:type="gramEnd"/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22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</w:tr>
      <w:tr w:rsidR="002B4771" w:rsidRPr="00340FBC" w:rsidTr="007B29E4">
        <w:trPr>
          <w:jc w:val="center"/>
          <w:ins w:id="93" w:author="Karakhanova, Yulia" w:date="2015-10-25T13:27:00Z"/>
        </w:trPr>
        <w:tc>
          <w:tcPr>
            <w:tcW w:w="264" w:type="pct"/>
            <w:tcBorders>
              <w:right w:val="nil"/>
            </w:tcBorders>
          </w:tcPr>
          <w:p w:rsidR="002B4771" w:rsidRPr="002B4771" w:rsidRDefault="002B4771" w:rsidP="007B29E4">
            <w:pPr>
              <w:pStyle w:val="Tabletext"/>
              <w:spacing w:line="200" w:lineRule="exact"/>
              <w:ind w:left="28" w:right="28"/>
              <w:rPr>
                <w:ins w:id="94" w:author="Karakhanova, Yulia" w:date="2015-10-25T13:27:00Z"/>
                <w:lang w:val="en-US"/>
                <w:rPrChange w:id="95" w:author="Karakhanova, Yulia" w:date="2015-10-25T13:24:00Z">
                  <w:rPr>
                    <w:ins w:id="96" w:author="Karakhanova, Yulia" w:date="2015-10-25T13:27:00Z"/>
                  </w:rPr>
                </w:rPrChange>
              </w:rPr>
            </w:pPr>
            <w:ins w:id="97" w:author="Karakhanova, Yulia" w:date="2015-10-25T13:27:00Z">
              <w:r>
                <w:rPr>
                  <w:lang w:val="en-US"/>
                </w:rPr>
                <w:t>1021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2B4771" w:rsidRPr="00340FBC" w:rsidRDefault="002B4771" w:rsidP="007B29E4">
            <w:pPr>
              <w:pStyle w:val="Tabletext"/>
              <w:spacing w:line="200" w:lineRule="exact"/>
              <w:ind w:left="28" w:right="28"/>
              <w:jc w:val="right"/>
              <w:rPr>
                <w:ins w:id="98" w:author="Karakhanova, Yulia" w:date="2015-10-25T13:27:00Z"/>
              </w:rPr>
            </w:pPr>
          </w:p>
        </w:tc>
        <w:tc>
          <w:tcPr>
            <w:tcW w:w="699" w:type="pct"/>
          </w:tcPr>
          <w:p w:rsidR="002B4771" w:rsidRPr="002B4771" w:rsidRDefault="002B4771" w:rsidP="007B29E4">
            <w:pPr>
              <w:pStyle w:val="Tabletext"/>
              <w:spacing w:line="200" w:lineRule="exact"/>
              <w:jc w:val="center"/>
              <w:rPr>
                <w:ins w:id="99" w:author="Karakhanova, Yulia" w:date="2015-10-25T13:27:00Z"/>
                <w:i/>
                <w:lang w:val="en-US"/>
                <w:rPrChange w:id="100" w:author="Karakhanova, Yulia" w:date="2015-10-25T13:24:00Z">
                  <w:rPr>
                    <w:ins w:id="101" w:author="Karakhanova, Yulia" w:date="2015-10-25T13:27:00Z"/>
                    <w:i/>
                  </w:rPr>
                </w:rPrChange>
              </w:rPr>
            </w:pPr>
            <w:ins w:id="102" w:author="Karakhanova, Yulia" w:date="2015-10-25T13:27:00Z">
              <w:r>
                <w:rPr>
                  <w:i/>
                  <w:lang w:val="en-US"/>
                </w:rPr>
                <w:t>w), y), xx)</w:t>
              </w:r>
            </w:ins>
          </w:p>
        </w:tc>
        <w:tc>
          <w:tcPr>
            <w:tcW w:w="647" w:type="pct"/>
          </w:tcPr>
          <w:p w:rsidR="002B4771" w:rsidRPr="002B4771" w:rsidRDefault="002B4771" w:rsidP="007B29E4">
            <w:pPr>
              <w:pStyle w:val="Tabletext"/>
              <w:spacing w:line="200" w:lineRule="exact"/>
              <w:jc w:val="center"/>
              <w:rPr>
                <w:ins w:id="103" w:author="Karakhanova, Yulia" w:date="2015-10-25T13:27:00Z"/>
                <w:lang w:val="en-US"/>
                <w:rPrChange w:id="104" w:author="Karakhanova, Yulia" w:date="2015-10-25T13:25:00Z">
                  <w:rPr>
                    <w:ins w:id="105" w:author="Karakhanova, Yulia" w:date="2015-10-25T13:27:00Z"/>
                  </w:rPr>
                </w:rPrChange>
              </w:rPr>
            </w:pPr>
            <w:ins w:id="106" w:author="Karakhanova, Yulia" w:date="2015-10-25T13:27:00Z">
              <w:r>
                <w:rPr>
                  <w:lang w:val="en-US"/>
                </w:rPr>
                <w:t>157,050</w:t>
              </w:r>
            </w:ins>
          </w:p>
        </w:tc>
        <w:tc>
          <w:tcPr>
            <w:tcW w:w="648" w:type="pct"/>
          </w:tcPr>
          <w:p w:rsidR="002B4771" w:rsidRPr="002B4771" w:rsidRDefault="002B4771" w:rsidP="007B29E4">
            <w:pPr>
              <w:pStyle w:val="Tabletext"/>
              <w:spacing w:line="200" w:lineRule="exact"/>
              <w:jc w:val="center"/>
              <w:rPr>
                <w:ins w:id="107" w:author="Karakhanova, Yulia" w:date="2015-10-25T13:27:00Z"/>
                <w:lang w:val="en-US"/>
                <w:rPrChange w:id="108" w:author="Karakhanova, Yulia" w:date="2015-10-25T13:25:00Z">
                  <w:rPr>
                    <w:ins w:id="109" w:author="Karakhanova, Yulia" w:date="2015-10-25T13:27:00Z"/>
                  </w:rPr>
                </w:rPrChange>
              </w:rPr>
            </w:pPr>
            <w:ins w:id="110" w:author="Karakhanova, Yulia" w:date="2015-10-25T13:27:00Z">
              <w:r>
                <w:rPr>
                  <w:lang w:val="en-US"/>
                </w:rPr>
                <w:t>157,050</w:t>
              </w:r>
            </w:ins>
          </w:p>
        </w:tc>
        <w:tc>
          <w:tcPr>
            <w:tcW w:w="560" w:type="pct"/>
          </w:tcPr>
          <w:p w:rsidR="002B4771" w:rsidRPr="002B4771" w:rsidRDefault="002B4771" w:rsidP="007B29E4">
            <w:pPr>
              <w:pStyle w:val="Tabletext"/>
              <w:spacing w:line="200" w:lineRule="exact"/>
              <w:jc w:val="center"/>
              <w:rPr>
                <w:ins w:id="111" w:author="Karakhanova, Yulia" w:date="2015-10-25T13:27:00Z"/>
                <w:lang w:val="en-US"/>
                <w:rPrChange w:id="112" w:author="Karakhanova, Yulia" w:date="2015-10-25T13:25:00Z">
                  <w:rPr>
                    <w:ins w:id="113" w:author="Karakhanova, Yulia" w:date="2015-10-25T13:27:00Z"/>
                  </w:rPr>
                </w:rPrChange>
              </w:rPr>
            </w:pPr>
            <w:ins w:id="114" w:author="Karakhanova, Yulia" w:date="2015-10-25T13:27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2B4771" w:rsidRPr="002B4771" w:rsidRDefault="002B4771" w:rsidP="007B29E4">
            <w:pPr>
              <w:pStyle w:val="Tabletext"/>
              <w:spacing w:before="30" w:after="30" w:line="200" w:lineRule="exact"/>
              <w:jc w:val="center"/>
              <w:rPr>
                <w:ins w:id="115" w:author="Karakhanova, Yulia" w:date="2015-10-25T13:27:00Z"/>
                <w:lang w:val="en-US"/>
                <w:rPrChange w:id="116" w:author="Karakhanova, Yulia" w:date="2015-10-25T13:25:00Z">
                  <w:rPr>
                    <w:ins w:id="117" w:author="Karakhanova, Yulia" w:date="2015-10-25T13:27:00Z"/>
                  </w:rPr>
                </w:rPrChange>
              </w:rPr>
            </w:pPr>
            <w:ins w:id="118" w:author="Karakhanova, Yulia" w:date="2015-10-25T13:27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2B4771" w:rsidRPr="00340FBC" w:rsidRDefault="002B4771" w:rsidP="007B29E4">
            <w:pPr>
              <w:pStyle w:val="Tabletext"/>
              <w:spacing w:line="200" w:lineRule="exact"/>
              <w:jc w:val="center"/>
              <w:rPr>
                <w:ins w:id="119" w:author="Karakhanova, Yulia" w:date="2015-10-25T13:27:00Z"/>
              </w:rPr>
            </w:pPr>
          </w:p>
        </w:tc>
        <w:tc>
          <w:tcPr>
            <w:tcW w:w="622" w:type="pct"/>
          </w:tcPr>
          <w:p w:rsidR="002B4771" w:rsidRPr="00340FBC" w:rsidRDefault="002B4771" w:rsidP="007B29E4">
            <w:pPr>
              <w:pStyle w:val="Tabletext"/>
              <w:spacing w:line="200" w:lineRule="exact"/>
              <w:jc w:val="center"/>
              <w:rPr>
                <w:ins w:id="120" w:author="Karakhanova, Yulia" w:date="2015-10-25T13:27:00Z"/>
              </w:rPr>
            </w:pPr>
          </w:p>
        </w:tc>
      </w:tr>
      <w:tr w:rsidR="002B4771" w:rsidRPr="00340FBC" w:rsidTr="007B29E4">
        <w:trPr>
          <w:jc w:val="center"/>
          <w:ins w:id="121" w:author="Karakhanova, Yulia" w:date="2015-10-25T13:27:00Z"/>
        </w:trPr>
        <w:tc>
          <w:tcPr>
            <w:tcW w:w="264" w:type="pct"/>
            <w:tcBorders>
              <w:right w:val="nil"/>
            </w:tcBorders>
          </w:tcPr>
          <w:p w:rsidR="002B4771" w:rsidRPr="00340FBC" w:rsidRDefault="002B4771" w:rsidP="007B29E4">
            <w:pPr>
              <w:pStyle w:val="Tabletext"/>
              <w:spacing w:line="200" w:lineRule="exact"/>
              <w:ind w:left="28" w:right="28"/>
              <w:rPr>
                <w:ins w:id="122" w:author="Karakhanova, Yulia" w:date="2015-10-25T13:27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2B4771" w:rsidRPr="002B4771" w:rsidRDefault="002B4771" w:rsidP="007B29E4">
            <w:pPr>
              <w:pStyle w:val="Tabletext"/>
              <w:spacing w:line="200" w:lineRule="exact"/>
              <w:ind w:left="28" w:right="28"/>
              <w:jc w:val="right"/>
              <w:rPr>
                <w:ins w:id="123" w:author="Karakhanova, Yulia" w:date="2015-10-25T13:27:00Z"/>
                <w:lang w:val="en-US"/>
                <w:rPrChange w:id="124" w:author="Karakhanova, Yulia" w:date="2015-10-25T13:26:00Z">
                  <w:rPr>
                    <w:ins w:id="125" w:author="Karakhanova, Yulia" w:date="2015-10-25T13:27:00Z"/>
                  </w:rPr>
                </w:rPrChange>
              </w:rPr>
            </w:pPr>
            <w:ins w:id="126" w:author="Karakhanova, Yulia" w:date="2015-10-25T13:27:00Z">
              <w:r>
                <w:rPr>
                  <w:lang w:val="en-US"/>
                </w:rPr>
                <w:t>2021</w:t>
              </w:r>
            </w:ins>
          </w:p>
        </w:tc>
        <w:tc>
          <w:tcPr>
            <w:tcW w:w="699" w:type="pct"/>
          </w:tcPr>
          <w:p w:rsidR="002B4771" w:rsidRPr="002B4771" w:rsidRDefault="002B4771" w:rsidP="007B29E4">
            <w:pPr>
              <w:pStyle w:val="Tabletext"/>
              <w:spacing w:line="200" w:lineRule="exact"/>
              <w:jc w:val="center"/>
              <w:rPr>
                <w:ins w:id="127" w:author="Karakhanova, Yulia" w:date="2015-10-25T13:27:00Z"/>
                <w:i/>
                <w:lang w:val="en-US"/>
                <w:rPrChange w:id="128" w:author="Karakhanova, Yulia" w:date="2015-10-25T13:26:00Z">
                  <w:rPr>
                    <w:ins w:id="129" w:author="Karakhanova, Yulia" w:date="2015-10-25T13:27:00Z"/>
                    <w:i/>
                  </w:rPr>
                </w:rPrChange>
              </w:rPr>
            </w:pPr>
            <w:ins w:id="130" w:author="Karakhanova, Yulia" w:date="2015-10-25T13:27:00Z">
              <w:r>
                <w:rPr>
                  <w:i/>
                  <w:lang w:val="en-US"/>
                </w:rPr>
                <w:t>w), y), xx)</w:t>
              </w:r>
            </w:ins>
          </w:p>
        </w:tc>
        <w:tc>
          <w:tcPr>
            <w:tcW w:w="647" w:type="pct"/>
          </w:tcPr>
          <w:p w:rsidR="002B4771" w:rsidRPr="002B4771" w:rsidRDefault="002B4771" w:rsidP="007B29E4">
            <w:pPr>
              <w:pStyle w:val="Tabletext"/>
              <w:spacing w:line="200" w:lineRule="exact"/>
              <w:jc w:val="center"/>
              <w:rPr>
                <w:ins w:id="131" w:author="Karakhanova, Yulia" w:date="2015-10-25T13:27:00Z"/>
                <w:lang w:val="en-US"/>
                <w:rPrChange w:id="132" w:author="Karakhanova, Yulia" w:date="2015-10-25T13:26:00Z">
                  <w:rPr>
                    <w:ins w:id="133" w:author="Karakhanova, Yulia" w:date="2015-10-25T13:27:00Z"/>
                  </w:rPr>
                </w:rPrChange>
              </w:rPr>
            </w:pPr>
            <w:ins w:id="134" w:author="Karakhanova, Yulia" w:date="2015-10-25T13:27:00Z">
              <w:r>
                <w:rPr>
                  <w:lang w:val="en-US"/>
                </w:rPr>
                <w:t>161,650</w:t>
              </w:r>
            </w:ins>
          </w:p>
        </w:tc>
        <w:tc>
          <w:tcPr>
            <w:tcW w:w="648" w:type="pct"/>
          </w:tcPr>
          <w:p w:rsidR="002B4771" w:rsidRPr="002B4771" w:rsidRDefault="002B4771" w:rsidP="007B29E4">
            <w:pPr>
              <w:pStyle w:val="Tabletext"/>
              <w:spacing w:line="200" w:lineRule="exact"/>
              <w:jc w:val="center"/>
              <w:rPr>
                <w:ins w:id="135" w:author="Karakhanova, Yulia" w:date="2015-10-25T13:27:00Z"/>
                <w:lang w:val="en-US"/>
                <w:rPrChange w:id="136" w:author="Karakhanova, Yulia" w:date="2015-10-25T13:26:00Z">
                  <w:rPr>
                    <w:ins w:id="137" w:author="Karakhanova, Yulia" w:date="2015-10-25T13:27:00Z"/>
                  </w:rPr>
                </w:rPrChange>
              </w:rPr>
            </w:pPr>
            <w:ins w:id="138" w:author="Karakhanova, Yulia" w:date="2015-10-25T13:27:00Z">
              <w:r>
                <w:rPr>
                  <w:lang w:val="en-US"/>
                </w:rPr>
                <w:t>161,650</w:t>
              </w:r>
            </w:ins>
          </w:p>
        </w:tc>
        <w:tc>
          <w:tcPr>
            <w:tcW w:w="560" w:type="pct"/>
          </w:tcPr>
          <w:p w:rsidR="002B4771" w:rsidRPr="002B4771" w:rsidRDefault="002B4771" w:rsidP="007B29E4">
            <w:pPr>
              <w:pStyle w:val="Tabletext"/>
              <w:spacing w:line="200" w:lineRule="exact"/>
              <w:jc w:val="center"/>
              <w:rPr>
                <w:ins w:id="139" w:author="Karakhanova, Yulia" w:date="2015-10-25T13:27:00Z"/>
                <w:lang w:val="en-US"/>
                <w:rPrChange w:id="140" w:author="Karakhanova, Yulia" w:date="2015-10-25T13:26:00Z">
                  <w:rPr>
                    <w:ins w:id="141" w:author="Karakhanova, Yulia" w:date="2015-10-25T13:27:00Z"/>
                  </w:rPr>
                </w:rPrChange>
              </w:rPr>
            </w:pPr>
            <w:ins w:id="142" w:author="Karakhanova, Yulia" w:date="2015-10-25T13:27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2B4771" w:rsidRPr="002B4771" w:rsidRDefault="002B4771" w:rsidP="007B29E4">
            <w:pPr>
              <w:pStyle w:val="Tabletext"/>
              <w:spacing w:before="30" w:after="30" w:line="200" w:lineRule="exact"/>
              <w:jc w:val="center"/>
              <w:rPr>
                <w:ins w:id="143" w:author="Karakhanova, Yulia" w:date="2015-10-25T13:27:00Z"/>
                <w:lang w:val="en-US"/>
                <w:rPrChange w:id="144" w:author="Karakhanova, Yulia" w:date="2015-10-25T13:26:00Z">
                  <w:rPr>
                    <w:ins w:id="145" w:author="Karakhanova, Yulia" w:date="2015-10-25T13:27:00Z"/>
                  </w:rPr>
                </w:rPrChange>
              </w:rPr>
            </w:pPr>
            <w:ins w:id="146" w:author="Karakhanova, Yulia" w:date="2015-10-25T13:27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2B4771" w:rsidRPr="00340FBC" w:rsidRDefault="002B4771" w:rsidP="007B29E4">
            <w:pPr>
              <w:pStyle w:val="Tabletext"/>
              <w:spacing w:line="200" w:lineRule="exact"/>
              <w:jc w:val="center"/>
              <w:rPr>
                <w:ins w:id="147" w:author="Karakhanova, Yulia" w:date="2015-10-25T13:27:00Z"/>
              </w:rPr>
            </w:pPr>
          </w:p>
        </w:tc>
        <w:tc>
          <w:tcPr>
            <w:tcW w:w="622" w:type="pct"/>
          </w:tcPr>
          <w:p w:rsidR="002B4771" w:rsidRPr="00340FBC" w:rsidRDefault="002B4771" w:rsidP="007B29E4">
            <w:pPr>
              <w:pStyle w:val="Tabletext"/>
              <w:spacing w:line="200" w:lineRule="exact"/>
              <w:jc w:val="center"/>
              <w:rPr>
                <w:ins w:id="148" w:author="Karakhanova, Yulia" w:date="2015-10-25T13:27:00Z"/>
              </w:rPr>
            </w:pPr>
          </w:p>
        </w:tc>
      </w:tr>
      <w:tr w:rsidR="00F813F7" w:rsidRPr="00340FBC" w:rsidTr="00F813F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81</w:t>
            </w:r>
          </w:p>
        </w:tc>
        <w:tc>
          <w:tcPr>
            <w:tcW w:w="699" w:type="pct"/>
          </w:tcPr>
          <w:p w:rsidR="00F813F7" w:rsidRPr="002B4771" w:rsidRDefault="002402DF" w:rsidP="00F813F7">
            <w:pPr>
              <w:pStyle w:val="Tabletext"/>
              <w:spacing w:line="200" w:lineRule="exact"/>
              <w:jc w:val="center"/>
              <w:rPr>
                <w:i/>
                <w:iCs/>
                <w:lang w:val="en-US"/>
                <w:rPrChange w:id="149" w:author="Karakhanova, Yulia" w:date="2015-10-25T13:27:00Z">
                  <w:rPr>
                    <w:i/>
                    <w:iCs/>
                  </w:rPr>
                </w:rPrChange>
              </w:rPr>
            </w:pPr>
            <w:proofErr w:type="gramStart"/>
            <w:r w:rsidRPr="00340FBC">
              <w:rPr>
                <w:i/>
              </w:rPr>
              <w:t>w</w:t>
            </w:r>
            <w:proofErr w:type="gramEnd"/>
            <w:r w:rsidRPr="00340FBC">
              <w:rPr>
                <w:i/>
              </w:rPr>
              <w:t>), y)</w:t>
            </w:r>
            <w:ins w:id="150" w:author="Karakhanova, Yulia" w:date="2015-10-25T13:27:00Z">
              <w:r w:rsidR="002B4771">
                <w:rPr>
                  <w:i/>
                  <w:lang w:val="en-US"/>
                </w:rPr>
                <w:t>, xx)</w:t>
              </w:r>
            </w:ins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157,075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161,675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x</w:t>
            </w:r>
            <w:proofErr w:type="gramEnd"/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22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</w:tr>
      <w:tr w:rsidR="002B4771" w:rsidRPr="00340FBC" w:rsidTr="007B29E4">
        <w:trPr>
          <w:jc w:val="center"/>
          <w:ins w:id="151" w:author="Karakhanova, Yulia" w:date="2015-10-25T13:29:00Z"/>
        </w:trPr>
        <w:tc>
          <w:tcPr>
            <w:tcW w:w="264" w:type="pct"/>
            <w:tcBorders>
              <w:right w:val="nil"/>
            </w:tcBorders>
          </w:tcPr>
          <w:p w:rsidR="002B4771" w:rsidRPr="002B4771" w:rsidRDefault="002B4771" w:rsidP="007B29E4">
            <w:pPr>
              <w:pStyle w:val="Tabletext"/>
              <w:spacing w:line="200" w:lineRule="exact"/>
              <w:ind w:left="28" w:right="28"/>
              <w:rPr>
                <w:ins w:id="152" w:author="Karakhanova, Yulia" w:date="2015-10-25T13:29:00Z"/>
                <w:lang w:val="en-US"/>
                <w:rPrChange w:id="153" w:author="Karakhanova, Yulia" w:date="2015-10-25T13:27:00Z">
                  <w:rPr>
                    <w:ins w:id="154" w:author="Karakhanova, Yulia" w:date="2015-10-25T13:29:00Z"/>
                  </w:rPr>
                </w:rPrChange>
              </w:rPr>
            </w:pPr>
            <w:ins w:id="155" w:author="Karakhanova, Yulia" w:date="2015-10-25T13:29:00Z">
              <w:r>
                <w:rPr>
                  <w:lang w:val="en-US"/>
                </w:rPr>
                <w:t>1081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2B4771" w:rsidRPr="00340FBC" w:rsidRDefault="002B4771" w:rsidP="007B29E4">
            <w:pPr>
              <w:pStyle w:val="Tabletext"/>
              <w:spacing w:line="200" w:lineRule="exact"/>
              <w:ind w:left="28" w:right="28"/>
              <w:jc w:val="right"/>
              <w:rPr>
                <w:ins w:id="156" w:author="Karakhanova, Yulia" w:date="2015-10-25T13:29:00Z"/>
              </w:rPr>
            </w:pPr>
          </w:p>
        </w:tc>
        <w:tc>
          <w:tcPr>
            <w:tcW w:w="699" w:type="pct"/>
          </w:tcPr>
          <w:p w:rsidR="002B4771" w:rsidRPr="002B4771" w:rsidRDefault="002B4771" w:rsidP="007B29E4">
            <w:pPr>
              <w:pStyle w:val="Tabletext"/>
              <w:spacing w:line="200" w:lineRule="exact"/>
              <w:jc w:val="center"/>
              <w:rPr>
                <w:ins w:id="157" w:author="Karakhanova, Yulia" w:date="2015-10-25T13:29:00Z"/>
                <w:i/>
                <w:lang w:val="en-US"/>
                <w:rPrChange w:id="158" w:author="Karakhanova, Yulia" w:date="2015-10-25T13:27:00Z">
                  <w:rPr>
                    <w:ins w:id="159" w:author="Karakhanova, Yulia" w:date="2015-10-25T13:29:00Z"/>
                    <w:i/>
                  </w:rPr>
                </w:rPrChange>
              </w:rPr>
            </w:pPr>
            <w:ins w:id="160" w:author="Karakhanova, Yulia" w:date="2015-10-25T13:29:00Z">
              <w:r>
                <w:rPr>
                  <w:i/>
                  <w:lang w:val="en-US"/>
                </w:rPr>
                <w:t>w), y), xx)</w:t>
              </w:r>
            </w:ins>
          </w:p>
        </w:tc>
        <w:tc>
          <w:tcPr>
            <w:tcW w:w="647" w:type="pct"/>
          </w:tcPr>
          <w:p w:rsidR="002B4771" w:rsidRPr="002B4771" w:rsidRDefault="002B4771" w:rsidP="007B29E4">
            <w:pPr>
              <w:pStyle w:val="Tabletext"/>
              <w:spacing w:line="200" w:lineRule="exact"/>
              <w:jc w:val="center"/>
              <w:rPr>
                <w:ins w:id="161" w:author="Karakhanova, Yulia" w:date="2015-10-25T13:29:00Z"/>
                <w:lang w:val="en-US"/>
                <w:rPrChange w:id="162" w:author="Karakhanova, Yulia" w:date="2015-10-25T13:28:00Z">
                  <w:rPr>
                    <w:ins w:id="163" w:author="Karakhanova, Yulia" w:date="2015-10-25T13:29:00Z"/>
                  </w:rPr>
                </w:rPrChange>
              </w:rPr>
            </w:pPr>
            <w:ins w:id="164" w:author="Karakhanova, Yulia" w:date="2015-10-25T13:29:00Z">
              <w:r>
                <w:rPr>
                  <w:lang w:val="en-US"/>
                </w:rPr>
                <w:t>157,075</w:t>
              </w:r>
            </w:ins>
          </w:p>
        </w:tc>
        <w:tc>
          <w:tcPr>
            <w:tcW w:w="648" w:type="pct"/>
          </w:tcPr>
          <w:p w:rsidR="002B4771" w:rsidRPr="002B4771" w:rsidRDefault="002B4771" w:rsidP="007B29E4">
            <w:pPr>
              <w:pStyle w:val="Tabletext"/>
              <w:spacing w:line="200" w:lineRule="exact"/>
              <w:jc w:val="center"/>
              <w:rPr>
                <w:ins w:id="165" w:author="Karakhanova, Yulia" w:date="2015-10-25T13:29:00Z"/>
                <w:lang w:val="en-US"/>
                <w:rPrChange w:id="166" w:author="Karakhanova, Yulia" w:date="2015-10-25T13:28:00Z">
                  <w:rPr>
                    <w:ins w:id="167" w:author="Karakhanova, Yulia" w:date="2015-10-25T13:29:00Z"/>
                  </w:rPr>
                </w:rPrChange>
              </w:rPr>
            </w:pPr>
            <w:ins w:id="168" w:author="Karakhanova, Yulia" w:date="2015-10-25T13:29:00Z">
              <w:r>
                <w:rPr>
                  <w:lang w:val="en-US"/>
                </w:rPr>
                <w:t>157,075</w:t>
              </w:r>
            </w:ins>
          </w:p>
        </w:tc>
        <w:tc>
          <w:tcPr>
            <w:tcW w:w="560" w:type="pct"/>
          </w:tcPr>
          <w:p w:rsidR="002B4771" w:rsidRPr="002B4771" w:rsidRDefault="002B4771" w:rsidP="007B29E4">
            <w:pPr>
              <w:pStyle w:val="Tabletext"/>
              <w:spacing w:line="200" w:lineRule="exact"/>
              <w:jc w:val="center"/>
              <w:rPr>
                <w:ins w:id="169" w:author="Karakhanova, Yulia" w:date="2015-10-25T13:29:00Z"/>
                <w:lang w:val="en-US"/>
                <w:rPrChange w:id="170" w:author="Karakhanova, Yulia" w:date="2015-10-25T13:28:00Z">
                  <w:rPr>
                    <w:ins w:id="171" w:author="Karakhanova, Yulia" w:date="2015-10-25T13:29:00Z"/>
                  </w:rPr>
                </w:rPrChange>
              </w:rPr>
            </w:pPr>
            <w:ins w:id="172" w:author="Karakhanova, Yulia" w:date="2015-10-25T13:29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2B4771" w:rsidRPr="002B4771" w:rsidRDefault="002B4771" w:rsidP="007B29E4">
            <w:pPr>
              <w:pStyle w:val="Tabletext"/>
              <w:spacing w:line="200" w:lineRule="exact"/>
              <w:jc w:val="center"/>
              <w:rPr>
                <w:ins w:id="173" w:author="Karakhanova, Yulia" w:date="2015-10-25T13:29:00Z"/>
                <w:lang w:val="en-US"/>
                <w:rPrChange w:id="174" w:author="Karakhanova, Yulia" w:date="2015-10-25T13:28:00Z">
                  <w:rPr>
                    <w:ins w:id="175" w:author="Karakhanova, Yulia" w:date="2015-10-25T13:29:00Z"/>
                  </w:rPr>
                </w:rPrChange>
              </w:rPr>
            </w:pPr>
            <w:ins w:id="176" w:author="Karakhanova, Yulia" w:date="2015-10-25T13:29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2B4771" w:rsidRPr="00340FBC" w:rsidRDefault="002B4771" w:rsidP="007B29E4">
            <w:pPr>
              <w:pStyle w:val="Tabletext"/>
              <w:spacing w:line="200" w:lineRule="exact"/>
              <w:jc w:val="center"/>
              <w:rPr>
                <w:ins w:id="177" w:author="Karakhanova, Yulia" w:date="2015-10-25T13:29:00Z"/>
              </w:rPr>
            </w:pPr>
          </w:p>
        </w:tc>
        <w:tc>
          <w:tcPr>
            <w:tcW w:w="622" w:type="pct"/>
          </w:tcPr>
          <w:p w:rsidR="002B4771" w:rsidRPr="00340FBC" w:rsidRDefault="002B4771" w:rsidP="007B29E4">
            <w:pPr>
              <w:pStyle w:val="Tabletext"/>
              <w:spacing w:line="200" w:lineRule="exact"/>
              <w:jc w:val="center"/>
              <w:rPr>
                <w:ins w:id="178" w:author="Karakhanova, Yulia" w:date="2015-10-25T13:29:00Z"/>
              </w:rPr>
            </w:pPr>
          </w:p>
        </w:tc>
      </w:tr>
      <w:tr w:rsidR="002B4771" w:rsidRPr="00340FBC" w:rsidTr="007B29E4">
        <w:trPr>
          <w:jc w:val="center"/>
          <w:ins w:id="179" w:author="Karakhanova, Yulia" w:date="2015-10-25T13:29:00Z"/>
        </w:trPr>
        <w:tc>
          <w:tcPr>
            <w:tcW w:w="264" w:type="pct"/>
            <w:tcBorders>
              <w:right w:val="nil"/>
            </w:tcBorders>
          </w:tcPr>
          <w:p w:rsidR="002B4771" w:rsidRPr="00340FBC" w:rsidRDefault="002B4771" w:rsidP="007B29E4">
            <w:pPr>
              <w:pStyle w:val="Tabletext"/>
              <w:spacing w:line="200" w:lineRule="exact"/>
              <w:ind w:left="28" w:right="28"/>
              <w:rPr>
                <w:ins w:id="180" w:author="Karakhanova, Yulia" w:date="2015-10-25T13:29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2B4771" w:rsidRPr="002B4771" w:rsidRDefault="002B4771" w:rsidP="007B29E4">
            <w:pPr>
              <w:pStyle w:val="Tabletext"/>
              <w:spacing w:line="200" w:lineRule="exact"/>
              <w:ind w:left="28" w:right="28"/>
              <w:jc w:val="right"/>
              <w:rPr>
                <w:ins w:id="181" w:author="Karakhanova, Yulia" w:date="2015-10-25T13:29:00Z"/>
                <w:lang w:val="en-US"/>
                <w:rPrChange w:id="182" w:author="Karakhanova, Yulia" w:date="2015-10-25T13:28:00Z">
                  <w:rPr>
                    <w:ins w:id="183" w:author="Karakhanova, Yulia" w:date="2015-10-25T13:29:00Z"/>
                  </w:rPr>
                </w:rPrChange>
              </w:rPr>
            </w:pPr>
            <w:ins w:id="184" w:author="Karakhanova, Yulia" w:date="2015-10-25T13:29:00Z">
              <w:r>
                <w:rPr>
                  <w:lang w:val="en-US"/>
                </w:rPr>
                <w:t>2081</w:t>
              </w:r>
            </w:ins>
          </w:p>
        </w:tc>
        <w:tc>
          <w:tcPr>
            <w:tcW w:w="699" w:type="pct"/>
          </w:tcPr>
          <w:p w:rsidR="002B4771" w:rsidRPr="002B4771" w:rsidRDefault="002B4771" w:rsidP="007B29E4">
            <w:pPr>
              <w:pStyle w:val="Tabletext"/>
              <w:spacing w:line="200" w:lineRule="exact"/>
              <w:jc w:val="center"/>
              <w:rPr>
                <w:ins w:id="185" w:author="Karakhanova, Yulia" w:date="2015-10-25T13:29:00Z"/>
                <w:i/>
                <w:lang w:val="en-US"/>
                <w:rPrChange w:id="186" w:author="Karakhanova, Yulia" w:date="2015-10-25T13:28:00Z">
                  <w:rPr>
                    <w:ins w:id="187" w:author="Karakhanova, Yulia" w:date="2015-10-25T13:29:00Z"/>
                    <w:i/>
                  </w:rPr>
                </w:rPrChange>
              </w:rPr>
            </w:pPr>
            <w:ins w:id="188" w:author="Karakhanova, Yulia" w:date="2015-10-25T13:29:00Z">
              <w:r>
                <w:rPr>
                  <w:i/>
                  <w:lang w:val="en-US"/>
                </w:rPr>
                <w:t>w), y), xx)</w:t>
              </w:r>
            </w:ins>
          </w:p>
        </w:tc>
        <w:tc>
          <w:tcPr>
            <w:tcW w:w="647" w:type="pct"/>
          </w:tcPr>
          <w:p w:rsidR="002B4771" w:rsidRPr="002B4771" w:rsidRDefault="002B4771" w:rsidP="007B29E4">
            <w:pPr>
              <w:pStyle w:val="Tabletext"/>
              <w:spacing w:line="200" w:lineRule="exact"/>
              <w:jc w:val="center"/>
              <w:rPr>
                <w:ins w:id="189" w:author="Karakhanova, Yulia" w:date="2015-10-25T13:29:00Z"/>
                <w:lang w:val="en-US"/>
                <w:rPrChange w:id="190" w:author="Karakhanova, Yulia" w:date="2015-10-25T13:29:00Z">
                  <w:rPr>
                    <w:ins w:id="191" w:author="Karakhanova, Yulia" w:date="2015-10-25T13:29:00Z"/>
                  </w:rPr>
                </w:rPrChange>
              </w:rPr>
            </w:pPr>
            <w:ins w:id="192" w:author="Karakhanova, Yulia" w:date="2015-10-25T13:29:00Z">
              <w:r>
                <w:rPr>
                  <w:lang w:val="en-US"/>
                </w:rPr>
                <w:t>161,675</w:t>
              </w:r>
            </w:ins>
          </w:p>
        </w:tc>
        <w:tc>
          <w:tcPr>
            <w:tcW w:w="648" w:type="pct"/>
          </w:tcPr>
          <w:p w:rsidR="002B4771" w:rsidRPr="002B4771" w:rsidRDefault="002B4771" w:rsidP="007B29E4">
            <w:pPr>
              <w:pStyle w:val="Tabletext"/>
              <w:spacing w:line="200" w:lineRule="exact"/>
              <w:jc w:val="center"/>
              <w:rPr>
                <w:ins w:id="193" w:author="Karakhanova, Yulia" w:date="2015-10-25T13:29:00Z"/>
                <w:lang w:val="en-US"/>
                <w:rPrChange w:id="194" w:author="Karakhanova, Yulia" w:date="2015-10-25T13:29:00Z">
                  <w:rPr>
                    <w:ins w:id="195" w:author="Karakhanova, Yulia" w:date="2015-10-25T13:29:00Z"/>
                  </w:rPr>
                </w:rPrChange>
              </w:rPr>
            </w:pPr>
            <w:ins w:id="196" w:author="Karakhanova, Yulia" w:date="2015-10-25T13:29:00Z">
              <w:r>
                <w:rPr>
                  <w:lang w:val="en-US"/>
                </w:rPr>
                <w:t>161,675</w:t>
              </w:r>
            </w:ins>
          </w:p>
        </w:tc>
        <w:tc>
          <w:tcPr>
            <w:tcW w:w="560" w:type="pct"/>
          </w:tcPr>
          <w:p w:rsidR="002B4771" w:rsidRPr="002B4771" w:rsidRDefault="002B4771" w:rsidP="007B29E4">
            <w:pPr>
              <w:pStyle w:val="Tabletext"/>
              <w:spacing w:line="200" w:lineRule="exact"/>
              <w:jc w:val="center"/>
              <w:rPr>
                <w:ins w:id="197" w:author="Karakhanova, Yulia" w:date="2015-10-25T13:29:00Z"/>
                <w:lang w:val="en-US"/>
                <w:rPrChange w:id="198" w:author="Karakhanova, Yulia" w:date="2015-10-25T13:29:00Z">
                  <w:rPr>
                    <w:ins w:id="199" w:author="Karakhanova, Yulia" w:date="2015-10-25T13:29:00Z"/>
                  </w:rPr>
                </w:rPrChange>
              </w:rPr>
            </w:pPr>
            <w:ins w:id="200" w:author="Karakhanova, Yulia" w:date="2015-10-25T13:29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2B4771" w:rsidRPr="002B4771" w:rsidRDefault="002B4771" w:rsidP="007B29E4">
            <w:pPr>
              <w:pStyle w:val="Tabletext"/>
              <w:spacing w:line="200" w:lineRule="exact"/>
              <w:jc w:val="center"/>
              <w:rPr>
                <w:ins w:id="201" w:author="Karakhanova, Yulia" w:date="2015-10-25T13:29:00Z"/>
                <w:lang w:val="en-US"/>
                <w:rPrChange w:id="202" w:author="Karakhanova, Yulia" w:date="2015-10-25T13:29:00Z">
                  <w:rPr>
                    <w:ins w:id="203" w:author="Karakhanova, Yulia" w:date="2015-10-25T13:29:00Z"/>
                  </w:rPr>
                </w:rPrChange>
              </w:rPr>
            </w:pPr>
            <w:ins w:id="204" w:author="Karakhanova, Yulia" w:date="2015-10-25T13:29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2B4771" w:rsidRPr="00340FBC" w:rsidRDefault="002B4771" w:rsidP="007B29E4">
            <w:pPr>
              <w:pStyle w:val="Tabletext"/>
              <w:spacing w:line="200" w:lineRule="exact"/>
              <w:jc w:val="center"/>
              <w:rPr>
                <w:ins w:id="205" w:author="Karakhanova, Yulia" w:date="2015-10-25T13:29:00Z"/>
              </w:rPr>
            </w:pPr>
          </w:p>
        </w:tc>
        <w:tc>
          <w:tcPr>
            <w:tcW w:w="622" w:type="pct"/>
          </w:tcPr>
          <w:p w:rsidR="002B4771" w:rsidRPr="00340FBC" w:rsidRDefault="002B4771" w:rsidP="007B29E4">
            <w:pPr>
              <w:pStyle w:val="Tabletext"/>
              <w:spacing w:line="200" w:lineRule="exact"/>
              <w:jc w:val="center"/>
              <w:rPr>
                <w:ins w:id="206" w:author="Karakhanova, Yulia" w:date="2015-10-25T13:29:00Z"/>
              </w:rPr>
            </w:pPr>
          </w:p>
        </w:tc>
      </w:tr>
      <w:tr w:rsidR="00F813F7" w:rsidRPr="00340FBC" w:rsidTr="00F813F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</w:pPr>
            <w:r w:rsidRPr="00340FBC">
              <w:t>22</w:t>
            </w: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813F7" w:rsidRPr="002B4771" w:rsidRDefault="002402DF" w:rsidP="00F813F7">
            <w:pPr>
              <w:pStyle w:val="Tabletext"/>
              <w:spacing w:line="200" w:lineRule="exact"/>
              <w:jc w:val="center"/>
              <w:rPr>
                <w:i/>
                <w:iCs/>
                <w:lang w:val="en-US"/>
                <w:rPrChange w:id="207" w:author="Karakhanova, Yulia" w:date="2015-10-25T13:30:00Z">
                  <w:rPr>
                    <w:i/>
                    <w:iCs/>
                  </w:rPr>
                </w:rPrChange>
              </w:rPr>
            </w:pPr>
            <w:proofErr w:type="gramStart"/>
            <w:r w:rsidRPr="00340FBC">
              <w:rPr>
                <w:i/>
              </w:rPr>
              <w:t>w</w:t>
            </w:r>
            <w:proofErr w:type="gramEnd"/>
            <w:r w:rsidRPr="00340FBC">
              <w:rPr>
                <w:i/>
              </w:rPr>
              <w:t>), y)</w:t>
            </w:r>
            <w:ins w:id="208" w:author="Karakhanova, Yulia" w:date="2015-10-25T13:30:00Z">
              <w:r w:rsidR="002B4771">
                <w:rPr>
                  <w:i/>
                  <w:lang w:val="en-US"/>
                </w:rPr>
                <w:t>, xx)</w:t>
              </w:r>
            </w:ins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157,100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161,700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22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</w:tr>
      <w:tr w:rsidR="000D0D53" w:rsidRPr="00340FBC" w:rsidTr="007B29E4">
        <w:trPr>
          <w:jc w:val="center"/>
          <w:ins w:id="209" w:author="Karakhanova, Yulia" w:date="2015-10-25T13:32:00Z"/>
        </w:trPr>
        <w:tc>
          <w:tcPr>
            <w:tcW w:w="264" w:type="pct"/>
            <w:tcBorders>
              <w:right w:val="nil"/>
            </w:tcBorders>
          </w:tcPr>
          <w:p w:rsidR="000D0D53" w:rsidRPr="002B4771" w:rsidRDefault="000D0D53" w:rsidP="007B29E4">
            <w:pPr>
              <w:pStyle w:val="Tabletext"/>
              <w:spacing w:line="200" w:lineRule="exact"/>
              <w:ind w:left="28" w:right="28"/>
              <w:rPr>
                <w:ins w:id="210" w:author="Karakhanova, Yulia" w:date="2015-10-25T13:32:00Z"/>
                <w:lang w:val="en-US"/>
              </w:rPr>
            </w:pPr>
            <w:ins w:id="211" w:author="Karakhanova, Yulia" w:date="2015-10-25T13:32:00Z">
              <w:r>
                <w:rPr>
                  <w:lang w:val="en-US"/>
                </w:rPr>
                <w:t>1022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0D0D53" w:rsidRPr="00340FBC" w:rsidRDefault="000D0D53" w:rsidP="007B29E4">
            <w:pPr>
              <w:pStyle w:val="Tabletext"/>
              <w:spacing w:line="200" w:lineRule="exact"/>
              <w:ind w:left="28" w:right="28"/>
              <w:jc w:val="right"/>
              <w:rPr>
                <w:ins w:id="212" w:author="Karakhanova, Yulia" w:date="2015-10-25T13:32:00Z"/>
              </w:rPr>
            </w:pPr>
          </w:p>
        </w:tc>
        <w:tc>
          <w:tcPr>
            <w:tcW w:w="699" w:type="pct"/>
          </w:tcPr>
          <w:p w:rsidR="000D0D53" w:rsidRPr="002B4771" w:rsidRDefault="000D0D53" w:rsidP="007B29E4">
            <w:pPr>
              <w:pStyle w:val="Tabletext"/>
              <w:spacing w:line="200" w:lineRule="exact"/>
              <w:jc w:val="center"/>
              <w:rPr>
                <w:ins w:id="213" w:author="Karakhanova, Yulia" w:date="2015-10-25T13:32:00Z"/>
                <w:i/>
                <w:lang w:val="en-US"/>
                <w:rPrChange w:id="214" w:author="Karakhanova, Yulia" w:date="2015-10-25T13:30:00Z">
                  <w:rPr>
                    <w:ins w:id="215" w:author="Karakhanova, Yulia" w:date="2015-10-25T13:32:00Z"/>
                    <w:i/>
                  </w:rPr>
                </w:rPrChange>
              </w:rPr>
            </w:pPr>
            <w:ins w:id="216" w:author="Karakhanova, Yulia" w:date="2015-10-25T13:32:00Z">
              <w:r>
                <w:rPr>
                  <w:i/>
                  <w:lang w:val="en-US"/>
                </w:rPr>
                <w:t>w), y), xx)</w:t>
              </w:r>
            </w:ins>
          </w:p>
        </w:tc>
        <w:tc>
          <w:tcPr>
            <w:tcW w:w="647" w:type="pct"/>
          </w:tcPr>
          <w:p w:rsidR="000D0D53" w:rsidRPr="002B4771" w:rsidRDefault="000D0D53" w:rsidP="007B29E4">
            <w:pPr>
              <w:pStyle w:val="Tabletext"/>
              <w:spacing w:line="200" w:lineRule="exact"/>
              <w:jc w:val="center"/>
              <w:rPr>
                <w:ins w:id="217" w:author="Karakhanova, Yulia" w:date="2015-10-25T13:32:00Z"/>
                <w:lang w:val="en-US"/>
                <w:rPrChange w:id="218" w:author="Karakhanova, Yulia" w:date="2015-10-25T13:30:00Z">
                  <w:rPr>
                    <w:ins w:id="219" w:author="Karakhanova, Yulia" w:date="2015-10-25T13:32:00Z"/>
                  </w:rPr>
                </w:rPrChange>
              </w:rPr>
            </w:pPr>
            <w:ins w:id="220" w:author="Karakhanova, Yulia" w:date="2015-10-25T13:32:00Z">
              <w:r>
                <w:rPr>
                  <w:lang w:val="en-US"/>
                </w:rPr>
                <w:t>157,100</w:t>
              </w:r>
            </w:ins>
          </w:p>
        </w:tc>
        <w:tc>
          <w:tcPr>
            <w:tcW w:w="648" w:type="pct"/>
          </w:tcPr>
          <w:p w:rsidR="000D0D53" w:rsidRPr="002B4771" w:rsidRDefault="000D0D53" w:rsidP="007B29E4">
            <w:pPr>
              <w:pStyle w:val="Tabletext"/>
              <w:spacing w:line="200" w:lineRule="exact"/>
              <w:jc w:val="center"/>
              <w:rPr>
                <w:ins w:id="221" w:author="Karakhanova, Yulia" w:date="2015-10-25T13:32:00Z"/>
                <w:lang w:val="en-US"/>
                <w:rPrChange w:id="222" w:author="Karakhanova, Yulia" w:date="2015-10-25T13:31:00Z">
                  <w:rPr>
                    <w:ins w:id="223" w:author="Karakhanova, Yulia" w:date="2015-10-25T13:32:00Z"/>
                  </w:rPr>
                </w:rPrChange>
              </w:rPr>
            </w:pPr>
            <w:ins w:id="224" w:author="Karakhanova, Yulia" w:date="2015-10-25T13:32:00Z">
              <w:r>
                <w:rPr>
                  <w:lang w:val="en-US"/>
                </w:rPr>
                <w:t>157,100</w:t>
              </w:r>
            </w:ins>
          </w:p>
        </w:tc>
        <w:tc>
          <w:tcPr>
            <w:tcW w:w="560" w:type="pct"/>
          </w:tcPr>
          <w:p w:rsidR="000D0D53" w:rsidRPr="002B4771" w:rsidRDefault="000D0D53" w:rsidP="007B29E4">
            <w:pPr>
              <w:pStyle w:val="Tabletext"/>
              <w:spacing w:line="200" w:lineRule="exact"/>
              <w:jc w:val="center"/>
              <w:rPr>
                <w:ins w:id="225" w:author="Karakhanova, Yulia" w:date="2015-10-25T13:32:00Z"/>
                <w:lang w:val="en-US"/>
                <w:rPrChange w:id="226" w:author="Karakhanova, Yulia" w:date="2015-10-25T13:31:00Z">
                  <w:rPr>
                    <w:ins w:id="227" w:author="Karakhanova, Yulia" w:date="2015-10-25T13:32:00Z"/>
                  </w:rPr>
                </w:rPrChange>
              </w:rPr>
            </w:pPr>
            <w:ins w:id="228" w:author="Karakhanova, Yulia" w:date="2015-10-25T13:32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0D0D53" w:rsidRPr="000D0D53" w:rsidRDefault="000D0D53" w:rsidP="007B29E4">
            <w:pPr>
              <w:pStyle w:val="Tabletext"/>
              <w:spacing w:line="200" w:lineRule="exact"/>
              <w:jc w:val="center"/>
              <w:rPr>
                <w:ins w:id="229" w:author="Karakhanova, Yulia" w:date="2015-10-25T13:32:00Z"/>
                <w:lang w:val="en-US"/>
                <w:rPrChange w:id="230" w:author="Karakhanova, Yulia" w:date="2015-10-25T13:31:00Z">
                  <w:rPr>
                    <w:ins w:id="231" w:author="Karakhanova, Yulia" w:date="2015-10-25T13:32:00Z"/>
                  </w:rPr>
                </w:rPrChange>
              </w:rPr>
            </w:pPr>
            <w:ins w:id="232" w:author="Karakhanova, Yulia" w:date="2015-10-25T13:32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0D0D53" w:rsidRPr="00340FBC" w:rsidRDefault="000D0D53" w:rsidP="007B29E4">
            <w:pPr>
              <w:pStyle w:val="Tabletext"/>
              <w:spacing w:line="200" w:lineRule="exact"/>
              <w:jc w:val="center"/>
              <w:rPr>
                <w:ins w:id="233" w:author="Karakhanova, Yulia" w:date="2015-10-25T13:32:00Z"/>
              </w:rPr>
            </w:pPr>
          </w:p>
        </w:tc>
        <w:tc>
          <w:tcPr>
            <w:tcW w:w="622" w:type="pct"/>
          </w:tcPr>
          <w:p w:rsidR="000D0D53" w:rsidRPr="00340FBC" w:rsidRDefault="000D0D53" w:rsidP="007B29E4">
            <w:pPr>
              <w:pStyle w:val="Tabletext"/>
              <w:spacing w:line="200" w:lineRule="exact"/>
              <w:jc w:val="center"/>
              <w:rPr>
                <w:ins w:id="234" w:author="Karakhanova, Yulia" w:date="2015-10-25T13:32:00Z"/>
              </w:rPr>
            </w:pPr>
          </w:p>
        </w:tc>
      </w:tr>
      <w:tr w:rsidR="000D0D53" w:rsidRPr="00340FBC" w:rsidTr="007B29E4">
        <w:trPr>
          <w:jc w:val="center"/>
          <w:ins w:id="235" w:author="Karakhanova, Yulia" w:date="2015-10-25T13:32:00Z"/>
        </w:trPr>
        <w:tc>
          <w:tcPr>
            <w:tcW w:w="264" w:type="pct"/>
            <w:tcBorders>
              <w:right w:val="nil"/>
            </w:tcBorders>
          </w:tcPr>
          <w:p w:rsidR="000D0D53" w:rsidRPr="00340FBC" w:rsidRDefault="000D0D53" w:rsidP="007B29E4">
            <w:pPr>
              <w:pStyle w:val="Tabletext"/>
              <w:spacing w:line="200" w:lineRule="exact"/>
              <w:ind w:left="28" w:right="28"/>
              <w:rPr>
                <w:ins w:id="236" w:author="Karakhanova, Yulia" w:date="2015-10-25T13:32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0D0D53" w:rsidRPr="000D0D53" w:rsidRDefault="000D0D53" w:rsidP="007B29E4">
            <w:pPr>
              <w:pStyle w:val="Tabletext"/>
              <w:spacing w:line="200" w:lineRule="exact"/>
              <w:ind w:left="28" w:right="28"/>
              <w:jc w:val="right"/>
              <w:rPr>
                <w:ins w:id="237" w:author="Karakhanova, Yulia" w:date="2015-10-25T13:32:00Z"/>
                <w:lang w:val="en-US"/>
                <w:rPrChange w:id="238" w:author="Karakhanova, Yulia" w:date="2015-10-25T13:31:00Z">
                  <w:rPr>
                    <w:ins w:id="239" w:author="Karakhanova, Yulia" w:date="2015-10-25T13:32:00Z"/>
                  </w:rPr>
                </w:rPrChange>
              </w:rPr>
            </w:pPr>
            <w:ins w:id="240" w:author="Karakhanova, Yulia" w:date="2015-10-25T13:32:00Z">
              <w:r>
                <w:rPr>
                  <w:lang w:val="en-US"/>
                </w:rPr>
                <w:t>2022</w:t>
              </w:r>
            </w:ins>
          </w:p>
        </w:tc>
        <w:tc>
          <w:tcPr>
            <w:tcW w:w="699" w:type="pct"/>
          </w:tcPr>
          <w:p w:rsidR="000D0D53" w:rsidRPr="000D0D53" w:rsidRDefault="000D0D53" w:rsidP="007B29E4">
            <w:pPr>
              <w:pStyle w:val="Tabletext"/>
              <w:spacing w:line="200" w:lineRule="exact"/>
              <w:jc w:val="center"/>
              <w:rPr>
                <w:ins w:id="241" w:author="Karakhanova, Yulia" w:date="2015-10-25T13:32:00Z"/>
                <w:i/>
                <w:lang w:val="en-US"/>
                <w:rPrChange w:id="242" w:author="Karakhanova, Yulia" w:date="2015-10-25T13:31:00Z">
                  <w:rPr>
                    <w:ins w:id="243" w:author="Karakhanova, Yulia" w:date="2015-10-25T13:32:00Z"/>
                    <w:i/>
                  </w:rPr>
                </w:rPrChange>
              </w:rPr>
            </w:pPr>
            <w:ins w:id="244" w:author="Karakhanova, Yulia" w:date="2015-10-25T13:32:00Z">
              <w:r>
                <w:rPr>
                  <w:i/>
                  <w:lang w:val="en-US"/>
                </w:rPr>
                <w:t>w), y), xx)</w:t>
              </w:r>
            </w:ins>
          </w:p>
        </w:tc>
        <w:tc>
          <w:tcPr>
            <w:tcW w:w="647" w:type="pct"/>
          </w:tcPr>
          <w:p w:rsidR="000D0D53" w:rsidRPr="000D0D53" w:rsidRDefault="000D0D53" w:rsidP="007B29E4">
            <w:pPr>
              <w:pStyle w:val="Tabletext"/>
              <w:spacing w:line="200" w:lineRule="exact"/>
              <w:jc w:val="center"/>
              <w:rPr>
                <w:ins w:id="245" w:author="Karakhanova, Yulia" w:date="2015-10-25T13:32:00Z"/>
                <w:lang w:val="en-US"/>
                <w:rPrChange w:id="246" w:author="Karakhanova, Yulia" w:date="2015-10-25T13:32:00Z">
                  <w:rPr>
                    <w:ins w:id="247" w:author="Karakhanova, Yulia" w:date="2015-10-25T13:32:00Z"/>
                  </w:rPr>
                </w:rPrChange>
              </w:rPr>
            </w:pPr>
            <w:ins w:id="248" w:author="Karakhanova, Yulia" w:date="2015-10-25T13:32:00Z">
              <w:r>
                <w:rPr>
                  <w:lang w:val="en-US"/>
                </w:rPr>
                <w:t>161,700</w:t>
              </w:r>
            </w:ins>
          </w:p>
        </w:tc>
        <w:tc>
          <w:tcPr>
            <w:tcW w:w="648" w:type="pct"/>
          </w:tcPr>
          <w:p w:rsidR="000D0D53" w:rsidRPr="000D0D53" w:rsidRDefault="000D0D53" w:rsidP="007B29E4">
            <w:pPr>
              <w:pStyle w:val="Tabletext"/>
              <w:spacing w:line="200" w:lineRule="exact"/>
              <w:jc w:val="center"/>
              <w:rPr>
                <w:ins w:id="249" w:author="Karakhanova, Yulia" w:date="2015-10-25T13:32:00Z"/>
                <w:lang w:val="en-US"/>
                <w:rPrChange w:id="250" w:author="Karakhanova, Yulia" w:date="2015-10-25T13:32:00Z">
                  <w:rPr>
                    <w:ins w:id="251" w:author="Karakhanova, Yulia" w:date="2015-10-25T13:32:00Z"/>
                  </w:rPr>
                </w:rPrChange>
              </w:rPr>
            </w:pPr>
            <w:ins w:id="252" w:author="Karakhanova, Yulia" w:date="2015-10-25T13:32:00Z">
              <w:r>
                <w:rPr>
                  <w:lang w:val="en-US"/>
                </w:rPr>
                <w:t>161,700</w:t>
              </w:r>
            </w:ins>
          </w:p>
        </w:tc>
        <w:tc>
          <w:tcPr>
            <w:tcW w:w="560" w:type="pct"/>
          </w:tcPr>
          <w:p w:rsidR="000D0D53" w:rsidRPr="000D0D53" w:rsidRDefault="000D0D53" w:rsidP="007B29E4">
            <w:pPr>
              <w:pStyle w:val="Tabletext"/>
              <w:spacing w:line="200" w:lineRule="exact"/>
              <w:jc w:val="center"/>
              <w:rPr>
                <w:ins w:id="253" w:author="Karakhanova, Yulia" w:date="2015-10-25T13:32:00Z"/>
                <w:lang w:val="en-US"/>
                <w:rPrChange w:id="254" w:author="Karakhanova, Yulia" w:date="2015-10-25T13:32:00Z">
                  <w:rPr>
                    <w:ins w:id="255" w:author="Karakhanova, Yulia" w:date="2015-10-25T13:32:00Z"/>
                  </w:rPr>
                </w:rPrChange>
              </w:rPr>
            </w:pPr>
            <w:ins w:id="256" w:author="Karakhanova, Yulia" w:date="2015-10-25T13:32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0D0D53" w:rsidRPr="000D0D53" w:rsidRDefault="000D0D53" w:rsidP="007B29E4">
            <w:pPr>
              <w:pStyle w:val="Tabletext"/>
              <w:spacing w:line="200" w:lineRule="exact"/>
              <w:jc w:val="center"/>
              <w:rPr>
                <w:ins w:id="257" w:author="Karakhanova, Yulia" w:date="2015-10-25T13:32:00Z"/>
                <w:lang w:val="en-US"/>
                <w:rPrChange w:id="258" w:author="Karakhanova, Yulia" w:date="2015-10-25T13:32:00Z">
                  <w:rPr>
                    <w:ins w:id="259" w:author="Karakhanova, Yulia" w:date="2015-10-25T13:32:00Z"/>
                  </w:rPr>
                </w:rPrChange>
              </w:rPr>
            </w:pPr>
            <w:ins w:id="260" w:author="Karakhanova, Yulia" w:date="2015-10-25T13:32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0D0D53" w:rsidRPr="00340FBC" w:rsidRDefault="000D0D53" w:rsidP="007B29E4">
            <w:pPr>
              <w:pStyle w:val="Tabletext"/>
              <w:spacing w:line="200" w:lineRule="exact"/>
              <w:jc w:val="center"/>
              <w:rPr>
                <w:ins w:id="261" w:author="Karakhanova, Yulia" w:date="2015-10-25T13:32:00Z"/>
              </w:rPr>
            </w:pPr>
          </w:p>
        </w:tc>
        <w:tc>
          <w:tcPr>
            <w:tcW w:w="622" w:type="pct"/>
          </w:tcPr>
          <w:p w:rsidR="000D0D53" w:rsidRPr="00340FBC" w:rsidRDefault="000D0D53" w:rsidP="007B29E4">
            <w:pPr>
              <w:pStyle w:val="Tabletext"/>
              <w:spacing w:line="200" w:lineRule="exact"/>
              <w:jc w:val="center"/>
              <w:rPr>
                <w:ins w:id="262" w:author="Karakhanova, Yulia" w:date="2015-10-25T13:32:00Z"/>
              </w:rPr>
            </w:pPr>
          </w:p>
        </w:tc>
      </w:tr>
      <w:tr w:rsidR="00F813F7" w:rsidRPr="00340FBC" w:rsidTr="00F813F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82</w:t>
            </w:r>
          </w:p>
        </w:tc>
        <w:tc>
          <w:tcPr>
            <w:tcW w:w="699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proofErr w:type="gramStart"/>
            <w:r w:rsidRPr="00340FBC">
              <w:rPr>
                <w:i/>
              </w:rPr>
              <w:t>w</w:t>
            </w:r>
            <w:proofErr w:type="gramEnd"/>
            <w:r w:rsidRPr="00340FBC">
              <w:rPr>
                <w:i/>
              </w:rPr>
              <w:t>), x), y</w:t>
            </w:r>
            <w:r w:rsidRPr="00340FBC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157,125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161,725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22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</w:tr>
      <w:tr w:rsidR="009D4CF3" w:rsidRPr="00340FBC" w:rsidTr="007B29E4">
        <w:trPr>
          <w:jc w:val="center"/>
          <w:ins w:id="263" w:author="Karakhanova, Yulia" w:date="2015-10-25T13:36:00Z"/>
        </w:trPr>
        <w:tc>
          <w:tcPr>
            <w:tcW w:w="264" w:type="pct"/>
            <w:tcBorders>
              <w:right w:val="nil"/>
            </w:tcBorders>
          </w:tcPr>
          <w:p w:rsidR="009D4CF3" w:rsidRPr="000D0D53" w:rsidRDefault="009D4CF3" w:rsidP="007B29E4">
            <w:pPr>
              <w:pStyle w:val="Tabletext"/>
              <w:spacing w:line="200" w:lineRule="exact"/>
              <w:ind w:left="28" w:right="28"/>
              <w:rPr>
                <w:ins w:id="264" w:author="Karakhanova, Yulia" w:date="2015-10-25T13:36:00Z"/>
                <w:lang w:val="en-US"/>
                <w:rPrChange w:id="265" w:author="Karakhanova, Yulia" w:date="2015-10-25T13:33:00Z">
                  <w:rPr>
                    <w:ins w:id="266" w:author="Karakhanova, Yulia" w:date="2015-10-25T13:36:00Z"/>
                  </w:rPr>
                </w:rPrChange>
              </w:rPr>
            </w:pPr>
            <w:ins w:id="267" w:author="Karakhanova, Yulia" w:date="2015-10-25T13:36:00Z">
              <w:r>
                <w:rPr>
                  <w:lang w:val="en-US"/>
                </w:rPr>
                <w:t>1082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9D4CF3" w:rsidRPr="00340FBC" w:rsidRDefault="009D4CF3" w:rsidP="007B29E4">
            <w:pPr>
              <w:pStyle w:val="Tabletext"/>
              <w:spacing w:line="200" w:lineRule="exact"/>
              <w:ind w:left="28" w:right="28"/>
              <w:jc w:val="right"/>
              <w:rPr>
                <w:ins w:id="268" w:author="Karakhanova, Yulia" w:date="2015-10-25T13:36:00Z"/>
              </w:rPr>
            </w:pPr>
          </w:p>
        </w:tc>
        <w:tc>
          <w:tcPr>
            <w:tcW w:w="699" w:type="pct"/>
          </w:tcPr>
          <w:p w:rsidR="009D4CF3" w:rsidRPr="000D0D53" w:rsidRDefault="009D4CF3" w:rsidP="007B29E4">
            <w:pPr>
              <w:pStyle w:val="Tabletext"/>
              <w:spacing w:line="200" w:lineRule="exact"/>
              <w:jc w:val="center"/>
              <w:rPr>
                <w:ins w:id="269" w:author="Karakhanova, Yulia" w:date="2015-10-25T13:36:00Z"/>
                <w:i/>
                <w:lang w:val="en-US"/>
                <w:rPrChange w:id="270" w:author="Karakhanova, Yulia" w:date="2015-10-25T13:33:00Z">
                  <w:rPr>
                    <w:ins w:id="271" w:author="Karakhanova, Yulia" w:date="2015-10-25T13:36:00Z"/>
                    <w:i/>
                  </w:rPr>
                </w:rPrChange>
              </w:rPr>
            </w:pPr>
            <w:ins w:id="272" w:author="Karakhanova, Yulia" w:date="2015-10-25T13:36:00Z">
              <w:r>
                <w:rPr>
                  <w:i/>
                  <w:lang w:val="en-US"/>
                </w:rPr>
                <w:t>w), x), y)</w:t>
              </w:r>
            </w:ins>
          </w:p>
        </w:tc>
        <w:tc>
          <w:tcPr>
            <w:tcW w:w="647" w:type="pct"/>
          </w:tcPr>
          <w:p w:rsidR="009D4CF3" w:rsidRPr="000D0D53" w:rsidRDefault="009D4CF3" w:rsidP="007B29E4">
            <w:pPr>
              <w:pStyle w:val="Tabletext"/>
              <w:spacing w:line="200" w:lineRule="exact"/>
              <w:jc w:val="center"/>
              <w:rPr>
                <w:ins w:id="273" w:author="Karakhanova, Yulia" w:date="2015-10-25T13:36:00Z"/>
                <w:lang w:val="en-US"/>
                <w:rPrChange w:id="274" w:author="Karakhanova, Yulia" w:date="2015-10-25T13:34:00Z">
                  <w:rPr>
                    <w:ins w:id="275" w:author="Karakhanova, Yulia" w:date="2015-10-25T13:36:00Z"/>
                  </w:rPr>
                </w:rPrChange>
              </w:rPr>
            </w:pPr>
            <w:ins w:id="276" w:author="Karakhanova, Yulia" w:date="2015-10-25T13:36:00Z">
              <w:r>
                <w:rPr>
                  <w:lang w:val="en-US"/>
                </w:rPr>
                <w:t>157,125</w:t>
              </w:r>
            </w:ins>
          </w:p>
        </w:tc>
        <w:tc>
          <w:tcPr>
            <w:tcW w:w="648" w:type="pct"/>
          </w:tcPr>
          <w:p w:rsidR="009D4CF3" w:rsidRPr="000D0D53" w:rsidRDefault="009D4CF3" w:rsidP="007B29E4">
            <w:pPr>
              <w:pStyle w:val="Tabletext"/>
              <w:spacing w:line="200" w:lineRule="exact"/>
              <w:jc w:val="center"/>
              <w:rPr>
                <w:ins w:id="277" w:author="Karakhanova, Yulia" w:date="2015-10-25T13:36:00Z"/>
                <w:lang w:val="en-US"/>
                <w:rPrChange w:id="278" w:author="Karakhanova, Yulia" w:date="2015-10-25T13:34:00Z">
                  <w:rPr>
                    <w:ins w:id="279" w:author="Karakhanova, Yulia" w:date="2015-10-25T13:36:00Z"/>
                  </w:rPr>
                </w:rPrChange>
              </w:rPr>
            </w:pPr>
            <w:ins w:id="280" w:author="Karakhanova, Yulia" w:date="2015-10-25T13:36:00Z">
              <w:r>
                <w:rPr>
                  <w:lang w:val="en-US"/>
                </w:rPr>
                <w:t>157,125</w:t>
              </w:r>
            </w:ins>
          </w:p>
        </w:tc>
        <w:tc>
          <w:tcPr>
            <w:tcW w:w="560" w:type="pct"/>
          </w:tcPr>
          <w:p w:rsidR="009D4CF3" w:rsidRPr="000D0D53" w:rsidRDefault="009D4CF3" w:rsidP="007B29E4">
            <w:pPr>
              <w:pStyle w:val="Tabletext"/>
              <w:spacing w:line="200" w:lineRule="exact"/>
              <w:jc w:val="center"/>
              <w:rPr>
                <w:ins w:id="281" w:author="Karakhanova, Yulia" w:date="2015-10-25T13:36:00Z"/>
                <w:lang w:val="en-US"/>
                <w:rPrChange w:id="282" w:author="Karakhanova, Yulia" w:date="2015-10-25T13:34:00Z">
                  <w:rPr>
                    <w:ins w:id="283" w:author="Karakhanova, Yulia" w:date="2015-10-25T13:36:00Z"/>
                  </w:rPr>
                </w:rPrChange>
              </w:rPr>
            </w:pPr>
            <w:ins w:id="284" w:author="Karakhanova, Yulia" w:date="2015-10-25T13:36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9D4CF3" w:rsidRPr="000D0D53" w:rsidRDefault="009D4CF3" w:rsidP="007B29E4">
            <w:pPr>
              <w:pStyle w:val="Tabletext"/>
              <w:spacing w:line="200" w:lineRule="exact"/>
              <w:jc w:val="center"/>
              <w:rPr>
                <w:ins w:id="285" w:author="Karakhanova, Yulia" w:date="2015-10-25T13:36:00Z"/>
                <w:lang w:val="en-US"/>
                <w:rPrChange w:id="286" w:author="Karakhanova, Yulia" w:date="2015-10-25T13:34:00Z">
                  <w:rPr>
                    <w:ins w:id="287" w:author="Karakhanova, Yulia" w:date="2015-10-25T13:36:00Z"/>
                  </w:rPr>
                </w:rPrChange>
              </w:rPr>
            </w:pPr>
            <w:ins w:id="288" w:author="Karakhanova, Yulia" w:date="2015-10-25T13:36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9D4CF3" w:rsidRPr="00340FBC" w:rsidRDefault="009D4CF3" w:rsidP="007B29E4">
            <w:pPr>
              <w:pStyle w:val="Tabletext"/>
              <w:spacing w:line="200" w:lineRule="exact"/>
              <w:jc w:val="center"/>
              <w:rPr>
                <w:ins w:id="289" w:author="Karakhanova, Yulia" w:date="2015-10-25T13:36:00Z"/>
              </w:rPr>
            </w:pPr>
          </w:p>
        </w:tc>
        <w:tc>
          <w:tcPr>
            <w:tcW w:w="622" w:type="pct"/>
          </w:tcPr>
          <w:p w:rsidR="009D4CF3" w:rsidRPr="00340FBC" w:rsidRDefault="009D4CF3" w:rsidP="007B29E4">
            <w:pPr>
              <w:pStyle w:val="Tabletext"/>
              <w:spacing w:line="200" w:lineRule="exact"/>
              <w:jc w:val="center"/>
              <w:rPr>
                <w:ins w:id="290" w:author="Karakhanova, Yulia" w:date="2015-10-25T13:36:00Z"/>
              </w:rPr>
            </w:pPr>
          </w:p>
        </w:tc>
      </w:tr>
      <w:tr w:rsidR="009D4CF3" w:rsidRPr="00340FBC" w:rsidTr="007B29E4">
        <w:trPr>
          <w:jc w:val="center"/>
          <w:ins w:id="291" w:author="Karakhanova, Yulia" w:date="2015-10-25T13:36:00Z"/>
        </w:trPr>
        <w:tc>
          <w:tcPr>
            <w:tcW w:w="264" w:type="pct"/>
            <w:tcBorders>
              <w:right w:val="nil"/>
            </w:tcBorders>
          </w:tcPr>
          <w:p w:rsidR="009D4CF3" w:rsidRPr="00340FBC" w:rsidRDefault="009D4CF3" w:rsidP="007B29E4">
            <w:pPr>
              <w:pStyle w:val="Tabletext"/>
              <w:spacing w:line="200" w:lineRule="exact"/>
              <w:ind w:left="28" w:right="28"/>
              <w:rPr>
                <w:ins w:id="292" w:author="Karakhanova, Yulia" w:date="2015-10-25T13:36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9D4CF3" w:rsidRPr="000D0D53" w:rsidRDefault="009D4CF3" w:rsidP="007B29E4">
            <w:pPr>
              <w:pStyle w:val="Tabletext"/>
              <w:spacing w:line="200" w:lineRule="exact"/>
              <w:ind w:left="28" w:right="28"/>
              <w:jc w:val="right"/>
              <w:rPr>
                <w:ins w:id="293" w:author="Karakhanova, Yulia" w:date="2015-10-25T13:36:00Z"/>
                <w:lang w:val="en-US"/>
                <w:rPrChange w:id="294" w:author="Karakhanova, Yulia" w:date="2015-10-25T13:34:00Z">
                  <w:rPr>
                    <w:ins w:id="295" w:author="Karakhanova, Yulia" w:date="2015-10-25T13:36:00Z"/>
                  </w:rPr>
                </w:rPrChange>
              </w:rPr>
            </w:pPr>
            <w:ins w:id="296" w:author="Karakhanova, Yulia" w:date="2015-10-25T13:36:00Z">
              <w:r>
                <w:rPr>
                  <w:lang w:val="en-US"/>
                </w:rPr>
                <w:t>2082</w:t>
              </w:r>
            </w:ins>
          </w:p>
        </w:tc>
        <w:tc>
          <w:tcPr>
            <w:tcW w:w="699" w:type="pct"/>
          </w:tcPr>
          <w:p w:rsidR="009D4CF3" w:rsidRPr="000D0D53" w:rsidRDefault="009D4CF3" w:rsidP="007B29E4">
            <w:pPr>
              <w:pStyle w:val="Tabletext"/>
              <w:spacing w:line="200" w:lineRule="exact"/>
              <w:jc w:val="center"/>
              <w:rPr>
                <w:ins w:id="297" w:author="Karakhanova, Yulia" w:date="2015-10-25T13:36:00Z"/>
                <w:i/>
                <w:lang w:val="en-US"/>
                <w:rPrChange w:id="298" w:author="Karakhanova, Yulia" w:date="2015-10-25T13:34:00Z">
                  <w:rPr>
                    <w:ins w:id="299" w:author="Karakhanova, Yulia" w:date="2015-10-25T13:36:00Z"/>
                    <w:i/>
                  </w:rPr>
                </w:rPrChange>
              </w:rPr>
            </w:pPr>
            <w:ins w:id="300" w:author="Karakhanova, Yulia" w:date="2015-10-25T13:36:00Z">
              <w:r>
                <w:rPr>
                  <w:i/>
                  <w:lang w:val="en-US"/>
                </w:rPr>
                <w:t>w), x), y)</w:t>
              </w:r>
            </w:ins>
          </w:p>
        </w:tc>
        <w:tc>
          <w:tcPr>
            <w:tcW w:w="647" w:type="pct"/>
          </w:tcPr>
          <w:p w:rsidR="009D4CF3" w:rsidRPr="000D0D53" w:rsidRDefault="009D4CF3" w:rsidP="007B29E4">
            <w:pPr>
              <w:pStyle w:val="Tabletext"/>
              <w:spacing w:line="200" w:lineRule="exact"/>
              <w:jc w:val="center"/>
              <w:rPr>
                <w:ins w:id="301" w:author="Karakhanova, Yulia" w:date="2015-10-25T13:36:00Z"/>
                <w:lang w:val="en-US"/>
                <w:rPrChange w:id="302" w:author="Karakhanova, Yulia" w:date="2015-10-25T13:35:00Z">
                  <w:rPr>
                    <w:ins w:id="303" w:author="Karakhanova, Yulia" w:date="2015-10-25T13:36:00Z"/>
                  </w:rPr>
                </w:rPrChange>
              </w:rPr>
            </w:pPr>
            <w:ins w:id="304" w:author="Karakhanova, Yulia" w:date="2015-10-25T13:36:00Z">
              <w:r>
                <w:rPr>
                  <w:lang w:val="en-US"/>
                </w:rPr>
                <w:t>161,725</w:t>
              </w:r>
            </w:ins>
          </w:p>
        </w:tc>
        <w:tc>
          <w:tcPr>
            <w:tcW w:w="648" w:type="pct"/>
          </w:tcPr>
          <w:p w:rsidR="009D4CF3" w:rsidRPr="000D0D53" w:rsidRDefault="009D4CF3" w:rsidP="007B29E4">
            <w:pPr>
              <w:pStyle w:val="Tabletext"/>
              <w:spacing w:line="200" w:lineRule="exact"/>
              <w:jc w:val="center"/>
              <w:rPr>
                <w:ins w:id="305" w:author="Karakhanova, Yulia" w:date="2015-10-25T13:36:00Z"/>
                <w:lang w:val="en-US"/>
                <w:rPrChange w:id="306" w:author="Karakhanova, Yulia" w:date="2015-10-25T13:35:00Z">
                  <w:rPr>
                    <w:ins w:id="307" w:author="Karakhanova, Yulia" w:date="2015-10-25T13:36:00Z"/>
                  </w:rPr>
                </w:rPrChange>
              </w:rPr>
            </w:pPr>
            <w:ins w:id="308" w:author="Karakhanova, Yulia" w:date="2015-10-25T13:36:00Z">
              <w:r>
                <w:rPr>
                  <w:lang w:val="en-US"/>
                </w:rPr>
                <w:t>161,725</w:t>
              </w:r>
            </w:ins>
          </w:p>
        </w:tc>
        <w:tc>
          <w:tcPr>
            <w:tcW w:w="560" w:type="pct"/>
          </w:tcPr>
          <w:p w:rsidR="009D4CF3" w:rsidRPr="000D0D53" w:rsidRDefault="009D4CF3" w:rsidP="007B29E4">
            <w:pPr>
              <w:pStyle w:val="Tabletext"/>
              <w:spacing w:line="200" w:lineRule="exact"/>
              <w:jc w:val="center"/>
              <w:rPr>
                <w:ins w:id="309" w:author="Karakhanova, Yulia" w:date="2015-10-25T13:36:00Z"/>
                <w:lang w:val="en-US"/>
                <w:rPrChange w:id="310" w:author="Karakhanova, Yulia" w:date="2015-10-25T13:35:00Z">
                  <w:rPr>
                    <w:ins w:id="311" w:author="Karakhanova, Yulia" w:date="2015-10-25T13:36:00Z"/>
                  </w:rPr>
                </w:rPrChange>
              </w:rPr>
            </w:pPr>
            <w:ins w:id="312" w:author="Karakhanova, Yulia" w:date="2015-10-25T13:36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9D4CF3" w:rsidRPr="000D0D53" w:rsidRDefault="009D4CF3" w:rsidP="007B29E4">
            <w:pPr>
              <w:pStyle w:val="Tabletext"/>
              <w:spacing w:line="200" w:lineRule="exact"/>
              <w:jc w:val="center"/>
              <w:rPr>
                <w:ins w:id="313" w:author="Karakhanova, Yulia" w:date="2015-10-25T13:36:00Z"/>
                <w:lang w:val="en-US"/>
                <w:rPrChange w:id="314" w:author="Karakhanova, Yulia" w:date="2015-10-25T13:35:00Z">
                  <w:rPr>
                    <w:ins w:id="315" w:author="Karakhanova, Yulia" w:date="2015-10-25T13:36:00Z"/>
                  </w:rPr>
                </w:rPrChange>
              </w:rPr>
            </w:pPr>
            <w:ins w:id="316" w:author="Karakhanova, Yulia" w:date="2015-10-25T13:36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9D4CF3" w:rsidRPr="00340FBC" w:rsidRDefault="009D4CF3" w:rsidP="007B29E4">
            <w:pPr>
              <w:pStyle w:val="Tabletext"/>
              <w:spacing w:line="200" w:lineRule="exact"/>
              <w:jc w:val="center"/>
              <w:rPr>
                <w:ins w:id="317" w:author="Karakhanova, Yulia" w:date="2015-10-25T13:36:00Z"/>
              </w:rPr>
            </w:pPr>
          </w:p>
        </w:tc>
        <w:tc>
          <w:tcPr>
            <w:tcW w:w="622" w:type="pct"/>
          </w:tcPr>
          <w:p w:rsidR="009D4CF3" w:rsidRPr="00340FBC" w:rsidRDefault="009D4CF3" w:rsidP="007B29E4">
            <w:pPr>
              <w:pStyle w:val="Tabletext"/>
              <w:spacing w:line="200" w:lineRule="exact"/>
              <w:jc w:val="center"/>
              <w:rPr>
                <w:ins w:id="318" w:author="Karakhanova, Yulia" w:date="2015-10-25T13:36:00Z"/>
              </w:rPr>
            </w:pPr>
          </w:p>
        </w:tc>
      </w:tr>
      <w:tr w:rsidR="00F813F7" w:rsidRPr="00340FBC" w:rsidTr="00F813F7">
        <w:trPr>
          <w:cantSplit/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</w:pPr>
            <w:r w:rsidRPr="00340FBC">
              <w:t>23</w:t>
            </w: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813F7" w:rsidRPr="009D4CF3" w:rsidRDefault="002402DF" w:rsidP="00F813F7">
            <w:pPr>
              <w:pStyle w:val="Tabletext"/>
              <w:spacing w:line="200" w:lineRule="exact"/>
              <w:jc w:val="center"/>
              <w:rPr>
                <w:i/>
                <w:iCs/>
                <w:lang w:val="en-US"/>
                <w:rPrChange w:id="319" w:author="Karakhanova, Yulia" w:date="2015-10-25T13:36:00Z">
                  <w:rPr>
                    <w:i/>
                    <w:iCs/>
                  </w:rPr>
                </w:rPrChange>
              </w:rPr>
            </w:pPr>
            <w:proofErr w:type="gramStart"/>
            <w:r w:rsidRPr="00340FBC">
              <w:rPr>
                <w:i/>
              </w:rPr>
              <w:t>w</w:t>
            </w:r>
            <w:proofErr w:type="gramEnd"/>
            <w:r w:rsidRPr="00340FBC">
              <w:rPr>
                <w:i/>
              </w:rPr>
              <w:t>), x), y</w:t>
            </w:r>
            <w:r w:rsidRPr="00340FBC">
              <w:rPr>
                <w:i/>
                <w:iCs/>
              </w:rPr>
              <w:t>)</w:t>
            </w:r>
            <w:ins w:id="320" w:author="Karakhanova, Yulia" w:date="2015-10-25T13:36:00Z">
              <w:r w:rsidR="009D4CF3">
                <w:rPr>
                  <w:i/>
                  <w:iCs/>
                  <w:lang w:val="en-US"/>
                </w:rPr>
                <w:t>, xxx)</w:t>
              </w:r>
            </w:ins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157,150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161,750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22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</w:tr>
      <w:tr w:rsidR="009D4CF3" w:rsidRPr="00340FBC" w:rsidTr="007B29E4">
        <w:trPr>
          <w:cantSplit/>
          <w:jc w:val="center"/>
          <w:ins w:id="321" w:author="Karakhanova, Yulia" w:date="2015-10-25T13:38:00Z"/>
        </w:trPr>
        <w:tc>
          <w:tcPr>
            <w:tcW w:w="264" w:type="pct"/>
            <w:tcBorders>
              <w:right w:val="nil"/>
            </w:tcBorders>
          </w:tcPr>
          <w:p w:rsidR="009D4CF3" w:rsidRPr="009D4CF3" w:rsidRDefault="009D4CF3" w:rsidP="007B29E4">
            <w:pPr>
              <w:pStyle w:val="Tabletext"/>
              <w:spacing w:line="200" w:lineRule="exact"/>
              <w:ind w:left="28" w:right="28"/>
              <w:rPr>
                <w:ins w:id="322" w:author="Karakhanova, Yulia" w:date="2015-10-25T13:38:00Z"/>
                <w:lang w:val="en-US"/>
                <w:rPrChange w:id="323" w:author="Karakhanova, Yulia" w:date="2015-10-25T13:36:00Z">
                  <w:rPr>
                    <w:ins w:id="324" w:author="Karakhanova, Yulia" w:date="2015-10-25T13:38:00Z"/>
                  </w:rPr>
                </w:rPrChange>
              </w:rPr>
            </w:pPr>
            <w:ins w:id="325" w:author="Karakhanova, Yulia" w:date="2015-10-25T13:38:00Z">
              <w:r>
                <w:rPr>
                  <w:lang w:val="en-US"/>
                </w:rPr>
                <w:t>1023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9D4CF3" w:rsidRPr="00340FBC" w:rsidRDefault="009D4CF3" w:rsidP="007B29E4">
            <w:pPr>
              <w:pStyle w:val="Tabletext"/>
              <w:spacing w:line="200" w:lineRule="exact"/>
              <w:ind w:left="28" w:right="28"/>
              <w:jc w:val="right"/>
              <w:rPr>
                <w:ins w:id="326" w:author="Karakhanova, Yulia" w:date="2015-10-25T13:38:00Z"/>
              </w:rPr>
            </w:pPr>
          </w:p>
        </w:tc>
        <w:tc>
          <w:tcPr>
            <w:tcW w:w="699" w:type="pct"/>
          </w:tcPr>
          <w:p w:rsidR="009D4CF3" w:rsidRPr="009D4CF3" w:rsidRDefault="009D4CF3" w:rsidP="007B29E4">
            <w:pPr>
              <w:pStyle w:val="Tabletext"/>
              <w:spacing w:line="200" w:lineRule="exact"/>
              <w:jc w:val="center"/>
              <w:rPr>
                <w:ins w:id="327" w:author="Karakhanova, Yulia" w:date="2015-10-25T13:38:00Z"/>
                <w:i/>
                <w:lang w:val="en-US"/>
                <w:rPrChange w:id="328" w:author="Karakhanova, Yulia" w:date="2015-10-25T13:36:00Z">
                  <w:rPr>
                    <w:ins w:id="329" w:author="Karakhanova, Yulia" w:date="2015-10-25T13:38:00Z"/>
                    <w:i/>
                  </w:rPr>
                </w:rPrChange>
              </w:rPr>
            </w:pPr>
            <w:ins w:id="330" w:author="Karakhanova, Yulia" w:date="2015-10-25T13:38:00Z">
              <w:r>
                <w:rPr>
                  <w:i/>
                  <w:lang w:val="en-US"/>
                </w:rPr>
                <w:t>w), x), y), xxx)</w:t>
              </w:r>
            </w:ins>
          </w:p>
        </w:tc>
        <w:tc>
          <w:tcPr>
            <w:tcW w:w="647" w:type="pct"/>
          </w:tcPr>
          <w:p w:rsidR="009D4CF3" w:rsidRPr="009D4CF3" w:rsidRDefault="009D4CF3" w:rsidP="007B29E4">
            <w:pPr>
              <w:pStyle w:val="Tabletext"/>
              <w:spacing w:line="200" w:lineRule="exact"/>
              <w:jc w:val="center"/>
              <w:rPr>
                <w:ins w:id="331" w:author="Karakhanova, Yulia" w:date="2015-10-25T13:38:00Z"/>
                <w:lang w:val="en-US"/>
                <w:rPrChange w:id="332" w:author="Karakhanova, Yulia" w:date="2015-10-25T13:37:00Z">
                  <w:rPr>
                    <w:ins w:id="333" w:author="Karakhanova, Yulia" w:date="2015-10-25T13:38:00Z"/>
                  </w:rPr>
                </w:rPrChange>
              </w:rPr>
            </w:pPr>
            <w:ins w:id="334" w:author="Karakhanova, Yulia" w:date="2015-10-25T13:38:00Z">
              <w:r>
                <w:rPr>
                  <w:lang w:val="en-US"/>
                </w:rPr>
                <w:t>157,150</w:t>
              </w:r>
            </w:ins>
          </w:p>
        </w:tc>
        <w:tc>
          <w:tcPr>
            <w:tcW w:w="648" w:type="pct"/>
          </w:tcPr>
          <w:p w:rsidR="009D4CF3" w:rsidRPr="009D4CF3" w:rsidRDefault="009D4CF3" w:rsidP="007B29E4">
            <w:pPr>
              <w:pStyle w:val="Tabletext"/>
              <w:spacing w:line="200" w:lineRule="exact"/>
              <w:jc w:val="center"/>
              <w:rPr>
                <w:ins w:id="335" w:author="Karakhanova, Yulia" w:date="2015-10-25T13:38:00Z"/>
                <w:lang w:val="en-US"/>
                <w:rPrChange w:id="336" w:author="Karakhanova, Yulia" w:date="2015-10-25T13:37:00Z">
                  <w:rPr>
                    <w:ins w:id="337" w:author="Karakhanova, Yulia" w:date="2015-10-25T13:38:00Z"/>
                  </w:rPr>
                </w:rPrChange>
              </w:rPr>
            </w:pPr>
            <w:ins w:id="338" w:author="Karakhanova, Yulia" w:date="2015-10-25T13:38:00Z">
              <w:r>
                <w:rPr>
                  <w:lang w:val="en-US"/>
                </w:rPr>
                <w:t>157,150</w:t>
              </w:r>
            </w:ins>
          </w:p>
        </w:tc>
        <w:tc>
          <w:tcPr>
            <w:tcW w:w="560" w:type="pct"/>
          </w:tcPr>
          <w:p w:rsidR="009D4CF3" w:rsidRPr="009D4CF3" w:rsidRDefault="009D4CF3" w:rsidP="007B29E4">
            <w:pPr>
              <w:pStyle w:val="Tabletext"/>
              <w:spacing w:line="200" w:lineRule="exact"/>
              <w:jc w:val="center"/>
              <w:rPr>
                <w:ins w:id="339" w:author="Karakhanova, Yulia" w:date="2015-10-25T13:38:00Z"/>
                <w:lang w:val="en-US"/>
                <w:rPrChange w:id="340" w:author="Karakhanova, Yulia" w:date="2015-10-25T13:37:00Z">
                  <w:rPr>
                    <w:ins w:id="341" w:author="Karakhanova, Yulia" w:date="2015-10-25T13:38:00Z"/>
                  </w:rPr>
                </w:rPrChange>
              </w:rPr>
            </w:pPr>
            <w:ins w:id="342" w:author="Karakhanova, Yulia" w:date="2015-10-25T13:38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9D4CF3" w:rsidRPr="009D4CF3" w:rsidRDefault="009D4CF3" w:rsidP="007B29E4">
            <w:pPr>
              <w:pStyle w:val="Tabletext"/>
              <w:spacing w:line="200" w:lineRule="exact"/>
              <w:jc w:val="center"/>
              <w:rPr>
                <w:ins w:id="343" w:author="Karakhanova, Yulia" w:date="2015-10-25T13:38:00Z"/>
                <w:lang w:val="en-US"/>
                <w:rPrChange w:id="344" w:author="Karakhanova, Yulia" w:date="2015-10-25T13:37:00Z">
                  <w:rPr>
                    <w:ins w:id="345" w:author="Karakhanova, Yulia" w:date="2015-10-25T13:38:00Z"/>
                  </w:rPr>
                </w:rPrChange>
              </w:rPr>
            </w:pPr>
            <w:ins w:id="346" w:author="Karakhanova, Yulia" w:date="2015-10-25T13:38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9D4CF3" w:rsidRPr="00340FBC" w:rsidRDefault="009D4CF3" w:rsidP="007B29E4">
            <w:pPr>
              <w:pStyle w:val="Tabletext"/>
              <w:spacing w:line="200" w:lineRule="exact"/>
              <w:jc w:val="center"/>
              <w:rPr>
                <w:ins w:id="347" w:author="Karakhanova, Yulia" w:date="2015-10-25T13:38:00Z"/>
              </w:rPr>
            </w:pPr>
          </w:p>
        </w:tc>
        <w:tc>
          <w:tcPr>
            <w:tcW w:w="622" w:type="pct"/>
          </w:tcPr>
          <w:p w:rsidR="009D4CF3" w:rsidRPr="00340FBC" w:rsidRDefault="009D4CF3" w:rsidP="007B29E4">
            <w:pPr>
              <w:pStyle w:val="Tabletext"/>
              <w:spacing w:line="200" w:lineRule="exact"/>
              <w:jc w:val="center"/>
              <w:rPr>
                <w:ins w:id="348" w:author="Karakhanova, Yulia" w:date="2015-10-25T13:38:00Z"/>
              </w:rPr>
            </w:pPr>
          </w:p>
        </w:tc>
      </w:tr>
      <w:tr w:rsidR="009D4CF3" w:rsidRPr="00340FBC" w:rsidTr="007B29E4">
        <w:trPr>
          <w:cantSplit/>
          <w:jc w:val="center"/>
          <w:ins w:id="349" w:author="Karakhanova, Yulia" w:date="2015-10-25T13:38:00Z"/>
        </w:trPr>
        <w:tc>
          <w:tcPr>
            <w:tcW w:w="264" w:type="pct"/>
            <w:tcBorders>
              <w:right w:val="nil"/>
            </w:tcBorders>
          </w:tcPr>
          <w:p w:rsidR="009D4CF3" w:rsidRPr="00340FBC" w:rsidRDefault="009D4CF3" w:rsidP="007B29E4">
            <w:pPr>
              <w:pStyle w:val="Tabletext"/>
              <w:spacing w:line="200" w:lineRule="exact"/>
              <w:ind w:left="28" w:right="28"/>
              <w:rPr>
                <w:ins w:id="350" w:author="Karakhanova, Yulia" w:date="2015-10-25T13:38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9D4CF3" w:rsidRPr="009D4CF3" w:rsidRDefault="009D4CF3" w:rsidP="007B29E4">
            <w:pPr>
              <w:pStyle w:val="Tabletext"/>
              <w:spacing w:line="200" w:lineRule="exact"/>
              <w:ind w:left="28" w:right="28"/>
              <w:jc w:val="right"/>
              <w:rPr>
                <w:ins w:id="351" w:author="Karakhanova, Yulia" w:date="2015-10-25T13:38:00Z"/>
                <w:lang w:val="en-US"/>
                <w:rPrChange w:id="352" w:author="Karakhanova, Yulia" w:date="2015-10-25T13:37:00Z">
                  <w:rPr>
                    <w:ins w:id="353" w:author="Karakhanova, Yulia" w:date="2015-10-25T13:38:00Z"/>
                  </w:rPr>
                </w:rPrChange>
              </w:rPr>
            </w:pPr>
            <w:ins w:id="354" w:author="Karakhanova, Yulia" w:date="2015-10-25T13:38:00Z">
              <w:r>
                <w:rPr>
                  <w:lang w:val="en-US"/>
                </w:rPr>
                <w:t>2023</w:t>
              </w:r>
            </w:ins>
          </w:p>
        </w:tc>
        <w:tc>
          <w:tcPr>
            <w:tcW w:w="699" w:type="pct"/>
          </w:tcPr>
          <w:p w:rsidR="009D4CF3" w:rsidRPr="009D4CF3" w:rsidRDefault="009D4CF3" w:rsidP="007B29E4">
            <w:pPr>
              <w:pStyle w:val="Tabletext"/>
              <w:spacing w:line="200" w:lineRule="exact"/>
              <w:jc w:val="center"/>
              <w:rPr>
                <w:ins w:id="355" w:author="Karakhanova, Yulia" w:date="2015-10-25T13:38:00Z"/>
                <w:i/>
                <w:lang w:val="en-US"/>
                <w:rPrChange w:id="356" w:author="Karakhanova, Yulia" w:date="2015-10-25T13:37:00Z">
                  <w:rPr>
                    <w:ins w:id="357" w:author="Karakhanova, Yulia" w:date="2015-10-25T13:38:00Z"/>
                    <w:i/>
                  </w:rPr>
                </w:rPrChange>
              </w:rPr>
            </w:pPr>
            <w:ins w:id="358" w:author="Karakhanova, Yulia" w:date="2015-10-25T13:38:00Z">
              <w:r>
                <w:rPr>
                  <w:i/>
                  <w:lang w:val="en-US"/>
                </w:rPr>
                <w:t>w), x), y), xxx)</w:t>
              </w:r>
            </w:ins>
          </w:p>
        </w:tc>
        <w:tc>
          <w:tcPr>
            <w:tcW w:w="647" w:type="pct"/>
          </w:tcPr>
          <w:p w:rsidR="009D4CF3" w:rsidRPr="009D4CF3" w:rsidRDefault="009D4CF3" w:rsidP="007B29E4">
            <w:pPr>
              <w:pStyle w:val="Tabletext"/>
              <w:spacing w:line="200" w:lineRule="exact"/>
              <w:jc w:val="center"/>
              <w:rPr>
                <w:ins w:id="359" w:author="Karakhanova, Yulia" w:date="2015-10-25T13:38:00Z"/>
                <w:lang w:val="en-US"/>
                <w:rPrChange w:id="360" w:author="Karakhanova, Yulia" w:date="2015-10-25T13:38:00Z">
                  <w:rPr>
                    <w:ins w:id="361" w:author="Karakhanova, Yulia" w:date="2015-10-25T13:38:00Z"/>
                  </w:rPr>
                </w:rPrChange>
              </w:rPr>
            </w:pPr>
            <w:ins w:id="362" w:author="Karakhanova, Yulia" w:date="2015-10-25T13:38:00Z">
              <w:r>
                <w:rPr>
                  <w:lang w:val="en-US"/>
                </w:rPr>
                <w:t>161,750</w:t>
              </w:r>
            </w:ins>
          </w:p>
        </w:tc>
        <w:tc>
          <w:tcPr>
            <w:tcW w:w="648" w:type="pct"/>
          </w:tcPr>
          <w:p w:rsidR="009D4CF3" w:rsidRPr="009D4CF3" w:rsidRDefault="009D4CF3" w:rsidP="007B29E4">
            <w:pPr>
              <w:pStyle w:val="Tabletext"/>
              <w:spacing w:line="200" w:lineRule="exact"/>
              <w:jc w:val="center"/>
              <w:rPr>
                <w:ins w:id="363" w:author="Karakhanova, Yulia" w:date="2015-10-25T13:38:00Z"/>
                <w:lang w:val="en-US"/>
                <w:rPrChange w:id="364" w:author="Karakhanova, Yulia" w:date="2015-10-25T13:38:00Z">
                  <w:rPr>
                    <w:ins w:id="365" w:author="Karakhanova, Yulia" w:date="2015-10-25T13:38:00Z"/>
                  </w:rPr>
                </w:rPrChange>
              </w:rPr>
            </w:pPr>
            <w:ins w:id="366" w:author="Karakhanova, Yulia" w:date="2015-10-25T13:38:00Z">
              <w:r>
                <w:rPr>
                  <w:lang w:val="en-US"/>
                </w:rPr>
                <w:t>161,750</w:t>
              </w:r>
            </w:ins>
          </w:p>
        </w:tc>
        <w:tc>
          <w:tcPr>
            <w:tcW w:w="560" w:type="pct"/>
          </w:tcPr>
          <w:p w:rsidR="009D4CF3" w:rsidRPr="009D4CF3" w:rsidRDefault="009D4CF3" w:rsidP="007B29E4">
            <w:pPr>
              <w:pStyle w:val="Tabletext"/>
              <w:spacing w:line="200" w:lineRule="exact"/>
              <w:jc w:val="center"/>
              <w:rPr>
                <w:ins w:id="367" w:author="Karakhanova, Yulia" w:date="2015-10-25T13:38:00Z"/>
                <w:lang w:val="en-US"/>
                <w:rPrChange w:id="368" w:author="Karakhanova, Yulia" w:date="2015-10-25T13:38:00Z">
                  <w:rPr>
                    <w:ins w:id="369" w:author="Karakhanova, Yulia" w:date="2015-10-25T13:38:00Z"/>
                  </w:rPr>
                </w:rPrChange>
              </w:rPr>
            </w:pPr>
            <w:ins w:id="370" w:author="Karakhanova, Yulia" w:date="2015-10-25T13:38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9D4CF3" w:rsidRPr="009D4CF3" w:rsidRDefault="009D4CF3" w:rsidP="007B29E4">
            <w:pPr>
              <w:pStyle w:val="Tabletext"/>
              <w:spacing w:line="200" w:lineRule="exact"/>
              <w:jc w:val="center"/>
              <w:rPr>
                <w:ins w:id="371" w:author="Karakhanova, Yulia" w:date="2015-10-25T13:38:00Z"/>
                <w:lang w:val="en-US"/>
                <w:rPrChange w:id="372" w:author="Karakhanova, Yulia" w:date="2015-10-25T13:38:00Z">
                  <w:rPr>
                    <w:ins w:id="373" w:author="Karakhanova, Yulia" w:date="2015-10-25T13:38:00Z"/>
                  </w:rPr>
                </w:rPrChange>
              </w:rPr>
            </w:pPr>
            <w:ins w:id="374" w:author="Karakhanova, Yulia" w:date="2015-10-25T13:38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9D4CF3" w:rsidRPr="00340FBC" w:rsidRDefault="009D4CF3" w:rsidP="007B29E4">
            <w:pPr>
              <w:pStyle w:val="Tabletext"/>
              <w:spacing w:line="200" w:lineRule="exact"/>
              <w:jc w:val="center"/>
              <w:rPr>
                <w:ins w:id="375" w:author="Karakhanova, Yulia" w:date="2015-10-25T13:38:00Z"/>
              </w:rPr>
            </w:pPr>
          </w:p>
        </w:tc>
        <w:tc>
          <w:tcPr>
            <w:tcW w:w="622" w:type="pct"/>
          </w:tcPr>
          <w:p w:rsidR="009D4CF3" w:rsidRPr="00340FBC" w:rsidRDefault="009D4CF3" w:rsidP="007B29E4">
            <w:pPr>
              <w:pStyle w:val="Tabletext"/>
              <w:spacing w:line="200" w:lineRule="exact"/>
              <w:jc w:val="center"/>
              <w:rPr>
                <w:ins w:id="376" w:author="Karakhanova, Yulia" w:date="2015-10-25T13:38:00Z"/>
              </w:rPr>
            </w:pPr>
          </w:p>
        </w:tc>
      </w:tr>
      <w:tr w:rsidR="00F813F7" w:rsidRPr="00340FBC" w:rsidTr="00F813F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2402DF" w:rsidP="00F813F7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83</w:t>
            </w:r>
          </w:p>
        </w:tc>
        <w:tc>
          <w:tcPr>
            <w:tcW w:w="699" w:type="pct"/>
          </w:tcPr>
          <w:p w:rsidR="00F813F7" w:rsidRPr="00901DA2" w:rsidRDefault="002402DF" w:rsidP="00F813F7">
            <w:pPr>
              <w:pStyle w:val="Tabletext"/>
              <w:spacing w:line="200" w:lineRule="exact"/>
              <w:jc w:val="center"/>
              <w:rPr>
                <w:i/>
                <w:iCs/>
                <w:lang w:val="en-US"/>
                <w:rPrChange w:id="377" w:author="Karakhanova, Yulia" w:date="2015-10-25T13:39:00Z">
                  <w:rPr>
                    <w:i/>
                    <w:iCs/>
                  </w:rPr>
                </w:rPrChange>
              </w:rPr>
            </w:pPr>
            <w:proofErr w:type="gramStart"/>
            <w:r w:rsidRPr="00340FBC">
              <w:rPr>
                <w:i/>
              </w:rPr>
              <w:t>w</w:t>
            </w:r>
            <w:proofErr w:type="gramEnd"/>
            <w:r w:rsidRPr="00340FBC">
              <w:rPr>
                <w:i/>
              </w:rPr>
              <w:t>), x), y</w:t>
            </w:r>
            <w:r w:rsidRPr="00340FBC">
              <w:rPr>
                <w:i/>
                <w:iCs/>
              </w:rPr>
              <w:t>)</w:t>
            </w:r>
            <w:ins w:id="378" w:author="Karakhanova, Yulia" w:date="2015-10-25T13:39:00Z">
              <w:r w:rsidR="00901DA2">
                <w:rPr>
                  <w:i/>
                  <w:iCs/>
                  <w:lang w:val="en-US"/>
                </w:rPr>
                <w:t>, xxx)</w:t>
              </w:r>
            </w:ins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157,175</w:t>
            </w:r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r w:rsidRPr="00340FBC">
              <w:t>161,775</w:t>
            </w:r>
          </w:p>
        </w:tc>
        <w:tc>
          <w:tcPr>
            <w:tcW w:w="560" w:type="pct"/>
          </w:tcPr>
          <w:p w:rsidR="00F813F7" w:rsidRPr="00340FBC" w:rsidRDefault="00F813F7" w:rsidP="00F813F7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48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  <w:tc>
          <w:tcPr>
            <w:tcW w:w="622" w:type="pct"/>
          </w:tcPr>
          <w:p w:rsidR="00F813F7" w:rsidRPr="00340FBC" w:rsidRDefault="002402DF" w:rsidP="00F813F7">
            <w:pPr>
              <w:pStyle w:val="Tabletext"/>
              <w:spacing w:line="200" w:lineRule="exact"/>
              <w:jc w:val="center"/>
            </w:pPr>
            <w:proofErr w:type="gramStart"/>
            <w:r w:rsidRPr="00340FBC">
              <w:t>х</w:t>
            </w:r>
            <w:proofErr w:type="gramEnd"/>
          </w:p>
        </w:tc>
      </w:tr>
      <w:tr w:rsidR="00B055EE" w:rsidRPr="00340FBC" w:rsidTr="007B29E4">
        <w:trPr>
          <w:jc w:val="center"/>
          <w:ins w:id="379" w:author="Karakhanova, Yulia" w:date="2015-10-25T13:41:00Z"/>
        </w:trPr>
        <w:tc>
          <w:tcPr>
            <w:tcW w:w="264" w:type="pct"/>
            <w:tcBorders>
              <w:right w:val="nil"/>
            </w:tcBorders>
          </w:tcPr>
          <w:p w:rsidR="00B055EE" w:rsidRPr="00901DA2" w:rsidRDefault="00B055EE" w:rsidP="007B29E4">
            <w:pPr>
              <w:pStyle w:val="Tabletext"/>
              <w:spacing w:line="200" w:lineRule="exact"/>
              <w:ind w:left="28" w:right="28"/>
              <w:rPr>
                <w:ins w:id="380" w:author="Karakhanova, Yulia" w:date="2015-10-25T13:41:00Z"/>
                <w:lang w:val="en-US"/>
                <w:rPrChange w:id="381" w:author="Karakhanova, Yulia" w:date="2015-10-25T13:39:00Z">
                  <w:rPr>
                    <w:ins w:id="382" w:author="Karakhanova, Yulia" w:date="2015-10-25T13:41:00Z"/>
                  </w:rPr>
                </w:rPrChange>
              </w:rPr>
            </w:pPr>
            <w:ins w:id="383" w:author="Karakhanova, Yulia" w:date="2015-10-25T13:41:00Z">
              <w:r>
                <w:rPr>
                  <w:lang w:val="en-US"/>
                </w:rPr>
                <w:t>1083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B055EE" w:rsidRPr="00340FBC" w:rsidRDefault="00B055EE" w:rsidP="007B29E4">
            <w:pPr>
              <w:pStyle w:val="Tabletext"/>
              <w:spacing w:line="200" w:lineRule="exact"/>
              <w:ind w:left="28" w:right="28"/>
              <w:jc w:val="right"/>
              <w:rPr>
                <w:ins w:id="384" w:author="Karakhanova, Yulia" w:date="2015-10-25T13:41:00Z"/>
              </w:rPr>
            </w:pPr>
          </w:p>
        </w:tc>
        <w:tc>
          <w:tcPr>
            <w:tcW w:w="699" w:type="pct"/>
          </w:tcPr>
          <w:p w:rsidR="00B055EE" w:rsidRPr="00901DA2" w:rsidRDefault="00B055EE" w:rsidP="007B29E4">
            <w:pPr>
              <w:pStyle w:val="Tabletext"/>
              <w:spacing w:line="200" w:lineRule="exact"/>
              <w:jc w:val="center"/>
              <w:rPr>
                <w:ins w:id="385" w:author="Karakhanova, Yulia" w:date="2015-10-25T13:41:00Z"/>
                <w:i/>
                <w:lang w:val="en-US"/>
                <w:rPrChange w:id="386" w:author="Karakhanova, Yulia" w:date="2015-10-25T13:39:00Z">
                  <w:rPr>
                    <w:ins w:id="387" w:author="Karakhanova, Yulia" w:date="2015-10-25T13:41:00Z"/>
                    <w:i/>
                  </w:rPr>
                </w:rPrChange>
              </w:rPr>
            </w:pPr>
            <w:ins w:id="388" w:author="Karakhanova, Yulia" w:date="2015-10-25T13:41:00Z">
              <w:r>
                <w:rPr>
                  <w:i/>
                  <w:lang w:val="en-US"/>
                </w:rPr>
                <w:t>w), x), y) xxx)</w:t>
              </w:r>
            </w:ins>
          </w:p>
        </w:tc>
        <w:tc>
          <w:tcPr>
            <w:tcW w:w="647" w:type="pct"/>
          </w:tcPr>
          <w:p w:rsidR="00B055EE" w:rsidRPr="00901DA2" w:rsidRDefault="00B055EE" w:rsidP="007B29E4">
            <w:pPr>
              <w:pStyle w:val="Tabletext"/>
              <w:spacing w:line="200" w:lineRule="exact"/>
              <w:jc w:val="center"/>
              <w:rPr>
                <w:ins w:id="389" w:author="Karakhanova, Yulia" w:date="2015-10-25T13:41:00Z"/>
                <w:lang w:val="en-US"/>
                <w:rPrChange w:id="390" w:author="Karakhanova, Yulia" w:date="2015-10-25T13:40:00Z">
                  <w:rPr>
                    <w:ins w:id="391" w:author="Karakhanova, Yulia" w:date="2015-10-25T13:41:00Z"/>
                  </w:rPr>
                </w:rPrChange>
              </w:rPr>
            </w:pPr>
            <w:ins w:id="392" w:author="Karakhanova, Yulia" w:date="2015-10-25T13:41:00Z">
              <w:r>
                <w:rPr>
                  <w:lang w:val="en-US"/>
                </w:rPr>
                <w:t>157,175</w:t>
              </w:r>
            </w:ins>
          </w:p>
        </w:tc>
        <w:tc>
          <w:tcPr>
            <w:tcW w:w="648" w:type="pct"/>
          </w:tcPr>
          <w:p w:rsidR="00B055EE" w:rsidRPr="00901DA2" w:rsidRDefault="00B055EE" w:rsidP="007B29E4">
            <w:pPr>
              <w:pStyle w:val="Tabletext"/>
              <w:spacing w:line="200" w:lineRule="exact"/>
              <w:jc w:val="center"/>
              <w:rPr>
                <w:ins w:id="393" w:author="Karakhanova, Yulia" w:date="2015-10-25T13:41:00Z"/>
                <w:lang w:val="en-US"/>
                <w:rPrChange w:id="394" w:author="Karakhanova, Yulia" w:date="2015-10-25T13:40:00Z">
                  <w:rPr>
                    <w:ins w:id="395" w:author="Karakhanova, Yulia" w:date="2015-10-25T13:41:00Z"/>
                  </w:rPr>
                </w:rPrChange>
              </w:rPr>
            </w:pPr>
            <w:ins w:id="396" w:author="Karakhanova, Yulia" w:date="2015-10-25T13:41:00Z">
              <w:r>
                <w:rPr>
                  <w:lang w:val="en-US"/>
                </w:rPr>
                <w:t>157,175</w:t>
              </w:r>
            </w:ins>
          </w:p>
        </w:tc>
        <w:tc>
          <w:tcPr>
            <w:tcW w:w="560" w:type="pct"/>
          </w:tcPr>
          <w:p w:rsidR="00B055EE" w:rsidRPr="00901DA2" w:rsidRDefault="00B055EE" w:rsidP="007B29E4">
            <w:pPr>
              <w:pStyle w:val="Tabletext"/>
              <w:spacing w:line="200" w:lineRule="exact"/>
              <w:jc w:val="center"/>
              <w:rPr>
                <w:ins w:id="397" w:author="Karakhanova, Yulia" w:date="2015-10-25T13:41:00Z"/>
                <w:lang w:val="en-US"/>
                <w:rPrChange w:id="398" w:author="Karakhanova, Yulia" w:date="2015-10-25T13:40:00Z">
                  <w:rPr>
                    <w:ins w:id="399" w:author="Karakhanova, Yulia" w:date="2015-10-25T13:41:00Z"/>
                  </w:rPr>
                </w:rPrChange>
              </w:rPr>
            </w:pPr>
            <w:ins w:id="400" w:author="Karakhanova, Yulia" w:date="2015-10-25T13:41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B055EE" w:rsidRPr="00901DA2" w:rsidRDefault="00B055EE" w:rsidP="007B29E4">
            <w:pPr>
              <w:pStyle w:val="Tabletext"/>
              <w:spacing w:line="200" w:lineRule="exact"/>
              <w:jc w:val="center"/>
              <w:rPr>
                <w:ins w:id="401" w:author="Karakhanova, Yulia" w:date="2015-10-25T13:41:00Z"/>
                <w:lang w:val="en-US"/>
                <w:rPrChange w:id="402" w:author="Karakhanova, Yulia" w:date="2015-10-25T13:40:00Z">
                  <w:rPr>
                    <w:ins w:id="403" w:author="Karakhanova, Yulia" w:date="2015-10-25T13:41:00Z"/>
                  </w:rPr>
                </w:rPrChange>
              </w:rPr>
            </w:pPr>
            <w:ins w:id="404" w:author="Karakhanova, Yulia" w:date="2015-10-25T13:41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B055EE" w:rsidRPr="00340FBC" w:rsidRDefault="00B055EE" w:rsidP="007B29E4">
            <w:pPr>
              <w:pStyle w:val="Tabletext"/>
              <w:spacing w:line="200" w:lineRule="exact"/>
              <w:jc w:val="center"/>
              <w:rPr>
                <w:ins w:id="405" w:author="Karakhanova, Yulia" w:date="2015-10-25T13:41:00Z"/>
              </w:rPr>
            </w:pPr>
          </w:p>
        </w:tc>
        <w:tc>
          <w:tcPr>
            <w:tcW w:w="622" w:type="pct"/>
          </w:tcPr>
          <w:p w:rsidR="00B055EE" w:rsidRPr="00340FBC" w:rsidRDefault="00B055EE" w:rsidP="007B29E4">
            <w:pPr>
              <w:pStyle w:val="Tabletext"/>
              <w:spacing w:line="200" w:lineRule="exact"/>
              <w:jc w:val="center"/>
              <w:rPr>
                <w:ins w:id="406" w:author="Karakhanova, Yulia" w:date="2015-10-25T13:41:00Z"/>
              </w:rPr>
            </w:pPr>
          </w:p>
        </w:tc>
      </w:tr>
      <w:tr w:rsidR="00B055EE" w:rsidRPr="00340FBC" w:rsidTr="007B29E4">
        <w:trPr>
          <w:jc w:val="center"/>
          <w:ins w:id="407" w:author="Karakhanova, Yulia" w:date="2015-10-25T13:41:00Z"/>
        </w:trPr>
        <w:tc>
          <w:tcPr>
            <w:tcW w:w="264" w:type="pct"/>
            <w:tcBorders>
              <w:right w:val="nil"/>
            </w:tcBorders>
          </w:tcPr>
          <w:p w:rsidR="00B055EE" w:rsidRPr="00340FBC" w:rsidRDefault="00B055EE" w:rsidP="007B29E4">
            <w:pPr>
              <w:pStyle w:val="Tabletext"/>
              <w:spacing w:line="200" w:lineRule="exact"/>
              <w:ind w:left="28" w:right="28"/>
              <w:rPr>
                <w:ins w:id="408" w:author="Karakhanova, Yulia" w:date="2015-10-25T13:41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B055EE" w:rsidRPr="00901DA2" w:rsidRDefault="00B055EE" w:rsidP="007B29E4">
            <w:pPr>
              <w:pStyle w:val="Tabletext"/>
              <w:spacing w:line="200" w:lineRule="exact"/>
              <w:ind w:left="28" w:right="28"/>
              <w:jc w:val="right"/>
              <w:rPr>
                <w:ins w:id="409" w:author="Karakhanova, Yulia" w:date="2015-10-25T13:41:00Z"/>
                <w:lang w:val="en-US"/>
                <w:rPrChange w:id="410" w:author="Karakhanova, Yulia" w:date="2015-10-25T13:40:00Z">
                  <w:rPr>
                    <w:ins w:id="411" w:author="Karakhanova, Yulia" w:date="2015-10-25T13:41:00Z"/>
                  </w:rPr>
                </w:rPrChange>
              </w:rPr>
            </w:pPr>
            <w:ins w:id="412" w:author="Karakhanova, Yulia" w:date="2015-10-25T13:41:00Z">
              <w:r>
                <w:rPr>
                  <w:lang w:val="en-US"/>
                </w:rPr>
                <w:t>2083</w:t>
              </w:r>
            </w:ins>
          </w:p>
        </w:tc>
        <w:tc>
          <w:tcPr>
            <w:tcW w:w="699" w:type="pct"/>
          </w:tcPr>
          <w:p w:rsidR="00B055EE" w:rsidRPr="00901DA2" w:rsidRDefault="00B055EE" w:rsidP="007B29E4">
            <w:pPr>
              <w:pStyle w:val="Tabletext"/>
              <w:spacing w:line="200" w:lineRule="exact"/>
              <w:jc w:val="center"/>
              <w:rPr>
                <w:ins w:id="413" w:author="Karakhanova, Yulia" w:date="2015-10-25T13:41:00Z"/>
                <w:i/>
                <w:lang w:val="en-US"/>
                <w:rPrChange w:id="414" w:author="Karakhanova, Yulia" w:date="2015-10-25T13:40:00Z">
                  <w:rPr>
                    <w:ins w:id="415" w:author="Karakhanova, Yulia" w:date="2015-10-25T13:41:00Z"/>
                    <w:i/>
                  </w:rPr>
                </w:rPrChange>
              </w:rPr>
            </w:pPr>
            <w:ins w:id="416" w:author="Karakhanova, Yulia" w:date="2015-10-25T13:41:00Z">
              <w:r>
                <w:rPr>
                  <w:i/>
                  <w:lang w:val="en-US"/>
                </w:rPr>
                <w:t>w), x), y), xxx)</w:t>
              </w:r>
            </w:ins>
          </w:p>
        </w:tc>
        <w:tc>
          <w:tcPr>
            <w:tcW w:w="647" w:type="pct"/>
          </w:tcPr>
          <w:p w:rsidR="00B055EE" w:rsidRPr="00901DA2" w:rsidRDefault="00B055EE" w:rsidP="007B29E4">
            <w:pPr>
              <w:pStyle w:val="Tabletext"/>
              <w:spacing w:line="200" w:lineRule="exact"/>
              <w:jc w:val="center"/>
              <w:rPr>
                <w:ins w:id="417" w:author="Karakhanova, Yulia" w:date="2015-10-25T13:41:00Z"/>
                <w:lang w:val="en-US"/>
                <w:rPrChange w:id="418" w:author="Karakhanova, Yulia" w:date="2015-10-25T13:41:00Z">
                  <w:rPr>
                    <w:ins w:id="419" w:author="Karakhanova, Yulia" w:date="2015-10-25T13:41:00Z"/>
                  </w:rPr>
                </w:rPrChange>
              </w:rPr>
            </w:pPr>
            <w:ins w:id="420" w:author="Karakhanova, Yulia" w:date="2015-10-25T13:41:00Z">
              <w:r>
                <w:rPr>
                  <w:lang w:val="en-US"/>
                </w:rPr>
                <w:t>161,775</w:t>
              </w:r>
            </w:ins>
          </w:p>
        </w:tc>
        <w:tc>
          <w:tcPr>
            <w:tcW w:w="648" w:type="pct"/>
          </w:tcPr>
          <w:p w:rsidR="00B055EE" w:rsidRPr="00901DA2" w:rsidRDefault="00B055EE" w:rsidP="007B29E4">
            <w:pPr>
              <w:pStyle w:val="Tabletext"/>
              <w:spacing w:line="200" w:lineRule="exact"/>
              <w:jc w:val="center"/>
              <w:rPr>
                <w:ins w:id="421" w:author="Karakhanova, Yulia" w:date="2015-10-25T13:41:00Z"/>
                <w:lang w:val="en-US"/>
                <w:rPrChange w:id="422" w:author="Karakhanova, Yulia" w:date="2015-10-25T13:41:00Z">
                  <w:rPr>
                    <w:ins w:id="423" w:author="Karakhanova, Yulia" w:date="2015-10-25T13:41:00Z"/>
                  </w:rPr>
                </w:rPrChange>
              </w:rPr>
            </w:pPr>
            <w:ins w:id="424" w:author="Karakhanova, Yulia" w:date="2015-10-25T13:41:00Z">
              <w:r>
                <w:rPr>
                  <w:lang w:val="en-US"/>
                </w:rPr>
                <w:t>161,775</w:t>
              </w:r>
            </w:ins>
          </w:p>
        </w:tc>
        <w:tc>
          <w:tcPr>
            <w:tcW w:w="560" w:type="pct"/>
          </w:tcPr>
          <w:p w:rsidR="00B055EE" w:rsidRPr="00901DA2" w:rsidRDefault="00B055EE" w:rsidP="007B29E4">
            <w:pPr>
              <w:pStyle w:val="Tabletext"/>
              <w:spacing w:line="200" w:lineRule="exact"/>
              <w:jc w:val="center"/>
              <w:rPr>
                <w:ins w:id="425" w:author="Karakhanova, Yulia" w:date="2015-10-25T13:41:00Z"/>
                <w:lang w:val="en-US"/>
                <w:rPrChange w:id="426" w:author="Karakhanova, Yulia" w:date="2015-10-25T13:41:00Z">
                  <w:rPr>
                    <w:ins w:id="427" w:author="Karakhanova, Yulia" w:date="2015-10-25T13:41:00Z"/>
                  </w:rPr>
                </w:rPrChange>
              </w:rPr>
            </w:pPr>
            <w:ins w:id="428" w:author="Karakhanova, Yulia" w:date="2015-10-25T13:41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B055EE" w:rsidRPr="00901DA2" w:rsidRDefault="00B055EE" w:rsidP="007B29E4">
            <w:pPr>
              <w:pStyle w:val="Tabletext"/>
              <w:spacing w:line="200" w:lineRule="exact"/>
              <w:jc w:val="center"/>
              <w:rPr>
                <w:ins w:id="429" w:author="Karakhanova, Yulia" w:date="2015-10-25T13:41:00Z"/>
                <w:lang w:val="en-US"/>
                <w:rPrChange w:id="430" w:author="Karakhanova, Yulia" w:date="2015-10-25T13:41:00Z">
                  <w:rPr>
                    <w:ins w:id="431" w:author="Karakhanova, Yulia" w:date="2015-10-25T13:41:00Z"/>
                  </w:rPr>
                </w:rPrChange>
              </w:rPr>
            </w:pPr>
            <w:ins w:id="432" w:author="Karakhanova, Yulia" w:date="2015-10-25T13:41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B055EE" w:rsidRPr="00340FBC" w:rsidRDefault="00B055EE" w:rsidP="007B29E4">
            <w:pPr>
              <w:pStyle w:val="Tabletext"/>
              <w:spacing w:line="200" w:lineRule="exact"/>
              <w:jc w:val="center"/>
              <w:rPr>
                <w:ins w:id="433" w:author="Karakhanova, Yulia" w:date="2015-10-25T13:41:00Z"/>
              </w:rPr>
            </w:pPr>
          </w:p>
        </w:tc>
        <w:tc>
          <w:tcPr>
            <w:tcW w:w="622" w:type="pct"/>
          </w:tcPr>
          <w:p w:rsidR="00B055EE" w:rsidRPr="00340FBC" w:rsidRDefault="00B055EE" w:rsidP="007B29E4">
            <w:pPr>
              <w:pStyle w:val="Tabletext"/>
              <w:spacing w:line="200" w:lineRule="exact"/>
              <w:jc w:val="center"/>
              <w:rPr>
                <w:ins w:id="434" w:author="Karakhanova, Yulia" w:date="2015-10-25T13:41:00Z"/>
              </w:rPr>
            </w:pPr>
          </w:p>
        </w:tc>
      </w:tr>
      <w:tr w:rsidR="00F813F7" w:rsidRPr="00340FBC" w:rsidTr="00F813F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F813F7" w:rsidRPr="00B055EE" w:rsidRDefault="00B055EE" w:rsidP="00B055EE">
            <w:pPr>
              <w:pStyle w:val="Tabletext"/>
              <w:spacing w:line="200" w:lineRule="exact"/>
              <w:ind w:left="28" w:right="28"/>
              <w:jc w:val="right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265" w:type="pct"/>
            <w:tcBorders>
              <w:left w:val="nil"/>
            </w:tcBorders>
          </w:tcPr>
          <w:p w:rsidR="00F813F7" w:rsidRPr="00340FBC" w:rsidRDefault="00F813F7" w:rsidP="00F813F7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813F7" w:rsidRPr="00B055EE" w:rsidRDefault="00B055EE" w:rsidP="00F813F7">
            <w:pPr>
              <w:pStyle w:val="Tabletext"/>
              <w:spacing w:line="200" w:lineRule="exact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...</w:t>
            </w:r>
          </w:p>
        </w:tc>
        <w:tc>
          <w:tcPr>
            <w:tcW w:w="647" w:type="pct"/>
          </w:tcPr>
          <w:p w:rsidR="00F813F7" w:rsidRPr="00B055EE" w:rsidRDefault="00B055EE" w:rsidP="00F813F7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648" w:type="pct"/>
          </w:tcPr>
          <w:p w:rsidR="00F813F7" w:rsidRPr="00B055EE" w:rsidRDefault="00B055EE" w:rsidP="00F813F7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560" w:type="pct"/>
          </w:tcPr>
          <w:p w:rsidR="00F813F7" w:rsidRPr="00B055EE" w:rsidRDefault="00B055EE" w:rsidP="00F813F7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647" w:type="pct"/>
          </w:tcPr>
          <w:p w:rsidR="00F813F7" w:rsidRPr="00B055EE" w:rsidRDefault="00B055EE" w:rsidP="00F813F7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648" w:type="pct"/>
          </w:tcPr>
          <w:p w:rsidR="00F813F7" w:rsidRPr="00B055EE" w:rsidRDefault="00B055EE" w:rsidP="00F813F7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622" w:type="pct"/>
          </w:tcPr>
          <w:p w:rsidR="00F813F7" w:rsidRPr="00B055EE" w:rsidRDefault="00B055EE" w:rsidP="00F813F7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</w:tr>
    </w:tbl>
    <w:p w:rsidR="005A13EA" w:rsidRDefault="005A13EA" w:rsidP="005A13EA">
      <w:pPr>
        <w:pStyle w:val="Reasons"/>
      </w:pPr>
    </w:p>
    <w:p w:rsidR="00F813F7" w:rsidRPr="00340FBC" w:rsidRDefault="002402DF" w:rsidP="00F813F7">
      <w:pPr>
        <w:pStyle w:val="Tablelegend"/>
        <w:jc w:val="center"/>
        <w:rPr>
          <w:b/>
          <w:bCs/>
        </w:rPr>
      </w:pPr>
      <w:r w:rsidRPr="00340FBC">
        <w:rPr>
          <w:b/>
          <w:bCs/>
        </w:rPr>
        <w:t>Примечания к таблице</w:t>
      </w:r>
    </w:p>
    <w:p w:rsidR="00F813F7" w:rsidRPr="00340FBC" w:rsidRDefault="002402DF" w:rsidP="00F813F7">
      <w:pPr>
        <w:pStyle w:val="Tablelegend"/>
        <w:spacing w:before="240"/>
        <w:ind w:left="284" w:hanging="284"/>
        <w:rPr>
          <w:i/>
          <w:iCs/>
        </w:rPr>
      </w:pPr>
      <w:r w:rsidRPr="00340FBC">
        <w:rPr>
          <w:i/>
          <w:iCs/>
        </w:rPr>
        <w:t>Общие примечания</w:t>
      </w:r>
    </w:p>
    <w:p w:rsidR="007953E3" w:rsidRDefault="002402DF">
      <w:pPr>
        <w:pStyle w:val="Proposal"/>
      </w:pPr>
      <w:r>
        <w:t>NOC</w:t>
      </w:r>
    </w:p>
    <w:p w:rsidR="00F813F7" w:rsidRPr="00B72E63" w:rsidRDefault="006720D9" w:rsidP="005A13EA">
      <w:r w:rsidRPr="005A13EA">
        <w:t>Примечания</w:t>
      </w:r>
      <w:r w:rsidRPr="00B72E63">
        <w:t xml:space="preserve"> </w:t>
      </w:r>
      <w:proofErr w:type="gramStart"/>
      <w:r w:rsidRPr="00B72E63">
        <w:rPr>
          <w:i/>
          <w:iCs/>
        </w:rPr>
        <w:t>a)–</w:t>
      </w:r>
      <w:proofErr w:type="gramEnd"/>
      <w:r w:rsidRPr="00B72E63">
        <w:rPr>
          <w:i/>
          <w:iCs/>
        </w:rPr>
        <w:t>e)</w:t>
      </w:r>
    </w:p>
    <w:p w:rsidR="005A13EA" w:rsidRDefault="005A13EA" w:rsidP="005A13EA">
      <w:pPr>
        <w:pStyle w:val="Reasons"/>
      </w:pPr>
    </w:p>
    <w:p w:rsidR="006720D9" w:rsidRPr="00C50FC2" w:rsidRDefault="006720D9" w:rsidP="00C50FC2">
      <w:pPr>
        <w:pStyle w:val="Tablelegend"/>
        <w:rPr>
          <w:i/>
          <w:iCs/>
        </w:rPr>
      </w:pPr>
      <w:r w:rsidRPr="00C50FC2">
        <w:rPr>
          <w:i/>
          <w:iCs/>
        </w:rPr>
        <w:t>Специальные примечания</w:t>
      </w:r>
    </w:p>
    <w:p w:rsidR="007953E3" w:rsidRDefault="002402DF">
      <w:pPr>
        <w:pStyle w:val="Proposal"/>
      </w:pPr>
      <w:r>
        <w:lastRenderedPageBreak/>
        <w:t>NOC</w:t>
      </w:r>
    </w:p>
    <w:p w:rsidR="006720D9" w:rsidRPr="00360C75" w:rsidRDefault="006720D9" w:rsidP="00C50FC2">
      <w:r w:rsidRPr="00360C75">
        <w:t>Примечания</w:t>
      </w:r>
      <w:r w:rsidRPr="00B72E63">
        <w:rPr>
          <w:i/>
          <w:iCs/>
        </w:rPr>
        <w:t xml:space="preserve"> </w:t>
      </w:r>
      <w:proofErr w:type="gramStart"/>
      <w:r w:rsidRPr="00B72E63">
        <w:rPr>
          <w:i/>
          <w:iCs/>
        </w:rPr>
        <w:t>f)–</w:t>
      </w:r>
      <w:proofErr w:type="gramEnd"/>
      <w:r w:rsidRPr="00B72E63">
        <w:rPr>
          <w:i/>
          <w:iCs/>
          <w:lang w:val="fr-CH"/>
        </w:rPr>
        <w:t>z</w:t>
      </w:r>
      <w:r w:rsidRPr="00B72E63">
        <w:rPr>
          <w:i/>
          <w:iCs/>
        </w:rPr>
        <w:t>)</w:t>
      </w:r>
    </w:p>
    <w:p w:rsidR="007953E3" w:rsidRPr="005A13EA" w:rsidRDefault="007953E3">
      <w:pPr>
        <w:pStyle w:val="Reasons"/>
      </w:pPr>
    </w:p>
    <w:p w:rsidR="007953E3" w:rsidRPr="002402DF" w:rsidRDefault="002402DF">
      <w:pPr>
        <w:pStyle w:val="Proposal"/>
        <w:rPr>
          <w:lang w:val="en-US"/>
        </w:rPr>
      </w:pPr>
      <w:r w:rsidRPr="002402DF">
        <w:rPr>
          <w:lang w:val="en-US"/>
        </w:rPr>
        <w:t>ADD</w:t>
      </w:r>
      <w:r w:rsidRPr="002402DF">
        <w:rPr>
          <w:lang w:val="en-US"/>
        </w:rPr>
        <w:tab/>
        <w:t>BDI/KEN/UGA/RRW/TZA/85A16/9</w:t>
      </w:r>
    </w:p>
    <w:p w:rsidR="007953E3" w:rsidRPr="005A13EA" w:rsidRDefault="002402DF" w:rsidP="000B1BBE">
      <w:pPr>
        <w:pStyle w:val="Tablelegend"/>
        <w:tabs>
          <w:tab w:val="clear" w:pos="284"/>
          <w:tab w:val="left" w:pos="426"/>
        </w:tabs>
        <w:ind w:left="426" w:hanging="426"/>
      </w:pPr>
      <w:r w:rsidRPr="005A13EA">
        <w:rPr>
          <w:rFonts w:eastAsia="SimSun"/>
          <w:i/>
          <w:iCs/>
        </w:rPr>
        <w:t>xx)</w:t>
      </w:r>
      <w:r w:rsidRPr="005A13EA">
        <w:tab/>
      </w:r>
      <w:r w:rsidR="006720D9" w:rsidRPr="005A13EA">
        <w:t>Присваиваемые для эксплуатации широкополосных цифровых систем с использованием соседних каналов, кратных 25 кГц.</w:t>
      </w:r>
      <w:r w:rsidR="006720D9" w:rsidRPr="005A13EA">
        <w:rPr>
          <w:sz w:val="16"/>
          <w:szCs w:val="16"/>
        </w:rPr>
        <w:t>     (ВКР-15)</w:t>
      </w:r>
    </w:p>
    <w:p w:rsidR="007953E3" w:rsidRPr="005A13EA" w:rsidRDefault="007953E3">
      <w:pPr>
        <w:pStyle w:val="Reasons"/>
      </w:pPr>
    </w:p>
    <w:p w:rsidR="007953E3" w:rsidRPr="005A13EA" w:rsidRDefault="002402DF">
      <w:pPr>
        <w:pStyle w:val="Proposal"/>
      </w:pPr>
      <w:r w:rsidRPr="002402DF">
        <w:rPr>
          <w:lang w:val="en-US"/>
        </w:rPr>
        <w:t>ADD</w:t>
      </w:r>
      <w:r w:rsidRPr="005A13EA">
        <w:tab/>
      </w:r>
      <w:r w:rsidRPr="002402DF">
        <w:rPr>
          <w:lang w:val="en-US"/>
        </w:rPr>
        <w:t>BDI</w:t>
      </w:r>
      <w:r w:rsidRPr="005A13EA">
        <w:t>/</w:t>
      </w:r>
      <w:r w:rsidRPr="002402DF">
        <w:rPr>
          <w:lang w:val="en-US"/>
        </w:rPr>
        <w:t>KEN</w:t>
      </w:r>
      <w:r w:rsidRPr="005A13EA">
        <w:t>/</w:t>
      </w:r>
      <w:r w:rsidRPr="002402DF">
        <w:rPr>
          <w:lang w:val="en-US"/>
        </w:rPr>
        <w:t>UGA</w:t>
      </w:r>
      <w:r w:rsidRPr="005A13EA">
        <w:t>/</w:t>
      </w:r>
      <w:r w:rsidRPr="002402DF">
        <w:rPr>
          <w:lang w:val="en-US"/>
        </w:rPr>
        <w:t>RRW</w:t>
      </w:r>
      <w:r w:rsidRPr="005A13EA">
        <w:t>/</w:t>
      </w:r>
      <w:r w:rsidRPr="002402DF">
        <w:rPr>
          <w:lang w:val="en-US"/>
        </w:rPr>
        <w:t>TZA</w:t>
      </w:r>
      <w:r w:rsidRPr="005A13EA">
        <w:t>/85</w:t>
      </w:r>
      <w:r w:rsidRPr="002402DF">
        <w:rPr>
          <w:lang w:val="en-US"/>
        </w:rPr>
        <w:t>A</w:t>
      </w:r>
      <w:r w:rsidRPr="005A13EA">
        <w:t>16/10</w:t>
      </w:r>
    </w:p>
    <w:p w:rsidR="006720D9" w:rsidRPr="009C6637" w:rsidRDefault="002402DF" w:rsidP="000B1BBE">
      <w:pPr>
        <w:pStyle w:val="Tablelegend"/>
        <w:tabs>
          <w:tab w:val="clear" w:pos="284"/>
          <w:tab w:val="left" w:pos="426"/>
        </w:tabs>
        <w:ind w:left="426" w:hanging="426"/>
      </w:pPr>
      <w:r w:rsidRPr="005A13EA">
        <w:rPr>
          <w:rFonts w:eastAsia="SimSun"/>
          <w:i/>
          <w:iCs/>
        </w:rPr>
        <w:t>xxx)</w:t>
      </w:r>
      <w:r w:rsidRPr="005A13EA">
        <w:tab/>
      </w:r>
      <w:r w:rsidR="006720D9" w:rsidRPr="005A13EA">
        <w:t>Присваиваемые для эксплуатации широкополосных цифровых систем с использованием двух соседних каналов по</w:t>
      </w:r>
      <w:r w:rsidR="006720D9" w:rsidRPr="009C6637">
        <w:t xml:space="preserve"> 25 кГц.</w:t>
      </w:r>
      <w:r w:rsidR="006720D9" w:rsidRPr="009C6637">
        <w:rPr>
          <w:sz w:val="16"/>
        </w:rPr>
        <w:t>     (ВКР-15)</w:t>
      </w:r>
    </w:p>
    <w:p w:rsidR="006720D9" w:rsidRDefault="006720D9" w:rsidP="006720D9">
      <w:pPr>
        <w:pStyle w:val="Reasons"/>
      </w:pPr>
      <w:proofErr w:type="gramStart"/>
      <w:r w:rsidRPr="006720D9">
        <w:rPr>
          <w:b/>
          <w:bCs/>
        </w:rPr>
        <w:t>Основания</w:t>
      </w:r>
      <w:r w:rsidRPr="006720D9">
        <w:t>:</w:t>
      </w:r>
      <w:r w:rsidRPr="006720D9">
        <w:tab/>
      </w:r>
      <w:proofErr w:type="gramEnd"/>
      <w:r w:rsidRPr="006720D9">
        <w:t>Каналы определены для регионального использования VDES.</w:t>
      </w:r>
    </w:p>
    <w:p w:rsidR="006720D9" w:rsidRDefault="006720D9" w:rsidP="006720D9">
      <w:pPr>
        <w:spacing w:before="720"/>
        <w:jc w:val="center"/>
      </w:pPr>
      <w:r>
        <w:t>______________</w:t>
      </w:r>
    </w:p>
    <w:sectPr w:rsidR="006720D9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20" w:footer="720" w:gutter="0"/>
      <w:cols w:space="113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6BA" w:rsidRDefault="00BA66BA">
      <w:r>
        <w:separator/>
      </w:r>
    </w:p>
  </w:endnote>
  <w:endnote w:type="continuationSeparator" w:id="0">
    <w:p w:rsidR="00BA66BA" w:rsidRDefault="00BA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BA" w:rsidRDefault="00BA66B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A66BA" w:rsidRPr="00A20D75" w:rsidRDefault="00BA66BA">
    <w:pPr>
      <w:ind w:right="360"/>
      <w:rPr>
        <w:lang w:val="en-US"/>
      </w:rPr>
    </w:pPr>
    <w:r>
      <w:fldChar w:fldCharType="begin"/>
    </w:r>
    <w:r w:rsidRPr="00A20D75">
      <w:rPr>
        <w:lang w:val="en-US"/>
      </w:rPr>
      <w:instrText xml:space="preserve"> FILENAME \p  \* MERGEFORMAT </w:instrText>
    </w:r>
    <w:r>
      <w:fldChar w:fldCharType="separate"/>
    </w:r>
    <w:r w:rsidR="00186062">
      <w:rPr>
        <w:noProof/>
        <w:lang w:val="en-US"/>
      </w:rPr>
      <w:t>P:\RUS\ITU-R\CONF-R\CMR15\000\085ADD16R.docx</w:t>
    </w:r>
    <w:r>
      <w:fldChar w:fldCharType="end"/>
    </w:r>
    <w:r w:rsidRPr="00A20D7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6062">
      <w:rPr>
        <w:noProof/>
      </w:rPr>
      <w:t>29.10.15</w:t>
    </w:r>
    <w:r>
      <w:fldChar w:fldCharType="end"/>
    </w:r>
    <w:r w:rsidRPr="00A20D7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86062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BA" w:rsidRDefault="00BA66BA" w:rsidP="00DE2EBA">
    <w:pPr>
      <w:pStyle w:val="Footer"/>
    </w:pPr>
    <w:r>
      <w:fldChar w:fldCharType="begin"/>
    </w:r>
    <w:r w:rsidRPr="00A20D75">
      <w:rPr>
        <w:lang w:val="en-US"/>
      </w:rPr>
      <w:instrText xml:space="preserve"> FILENAME \p  \* MERGEFORMAT </w:instrText>
    </w:r>
    <w:r>
      <w:fldChar w:fldCharType="separate"/>
    </w:r>
    <w:r w:rsidR="00186062">
      <w:rPr>
        <w:lang w:val="en-US"/>
      </w:rPr>
      <w:t>P:\RUS\ITU-R\CONF-R\CMR15\000\085ADD16R.docx</w:t>
    </w:r>
    <w:r>
      <w:fldChar w:fldCharType="end"/>
    </w:r>
    <w:r w:rsidRPr="00A20D75">
      <w:rPr>
        <w:lang w:val="en-US"/>
      </w:rPr>
      <w:t xml:space="preserve"> (388592)</w:t>
    </w:r>
    <w:r w:rsidRPr="00A20D7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6062">
      <w:t>29.10.15</w:t>
    </w:r>
    <w:r>
      <w:fldChar w:fldCharType="end"/>
    </w:r>
    <w:r w:rsidRPr="00A20D7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86062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BA" w:rsidRPr="00A20D75" w:rsidRDefault="00BA66BA" w:rsidP="00DE2EBA">
    <w:pPr>
      <w:pStyle w:val="Footer"/>
      <w:rPr>
        <w:lang w:val="en-US"/>
      </w:rPr>
    </w:pPr>
    <w:r>
      <w:fldChar w:fldCharType="begin"/>
    </w:r>
    <w:r w:rsidRPr="00A20D75">
      <w:rPr>
        <w:lang w:val="en-US"/>
      </w:rPr>
      <w:instrText xml:space="preserve"> FILENAME \p  \* MERGEFORMAT </w:instrText>
    </w:r>
    <w:r>
      <w:fldChar w:fldCharType="separate"/>
    </w:r>
    <w:r w:rsidR="00186062">
      <w:rPr>
        <w:lang w:val="en-US"/>
      </w:rPr>
      <w:t>P:\RUS\ITU-R\CONF-R\CMR15\000\085ADD16R.docx</w:t>
    </w:r>
    <w:r>
      <w:fldChar w:fldCharType="end"/>
    </w:r>
    <w:r w:rsidRPr="00A20D75">
      <w:rPr>
        <w:lang w:val="en-US"/>
      </w:rPr>
      <w:t xml:space="preserve"> (388592)</w:t>
    </w:r>
    <w:r w:rsidRPr="00A20D7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6062">
      <w:t>29.10.15</w:t>
    </w:r>
    <w:r>
      <w:fldChar w:fldCharType="end"/>
    </w:r>
    <w:r w:rsidRPr="00A20D7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86062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6BA" w:rsidRDefault="00BA66BA">
      <w:r>
        <w:rPr>
          <w:b/>
        </w:rPr>
        <w:t>_______________</w:t>
      </w:r>
    </w:p>
  </w:footnote>
  <w:footnote w:type="continuationSeparator" w:id="0">
    <w:p w:rsidR="00BA66BA" w:rsidRDefault="00BA6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BA" w:rsidRPr="00434A7C" w:rsidRDefault="00BA66BA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86062">
      <w:rPr>
        <w:noProof/>
      </w:rPr>
      <w:t>5</w:t>
    </w:r>
    <w:r>
      <w:fldChar w:fldCharType="end"/>
    </w:r>
  </w:p>
  <w:p w:rsidR="00BA66BA" w:rsidRDefault="00BA66BA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/85(Add.16)-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akhanova, Yulia">
    <w15:presenceInfo w15:providerId="AD" w15:userId="S-1-5-21-8740799-900759487-1415713722-49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590F"/>
    <w:rsid w:val="000A0EF3"/>
    <w:rsid w:val="000B1BBE"/>
    <w:rsid w:val="000D0D53"/>
    <w:rsid w:val="000F33D8"/>
    <w:rsid w:val="000F39B4"/>
    <w:rsid w:val="00113D0B"/>
    <w:rsid w:val="001226EC"/>
    <w:rsid w:val="00123B68"/>
    <w:rsid w:val="00124C09"/>
    <w:rsid w:val="00126F2E"/>
    <w:rsid w:val="001378DE"/>
    <w:rsid w:val="001521AE"/>
    <w:rsid w:val="00172F84"/>
    <w:rsid w:val="00186062"/>
    <w:rsid w:val="001A5585"/>
    <w:rsid w:val="001D5906"/>
    <w:rsid w:val="001E5FB4"/>
    <w:rsid w:val="00202CA0"/>
    <w:rsid w:val="00230582"/>
    <w:rsid w:val="002402DF"/>
    <w:rsid w:val="002449AA"/>
    <w:rsid w:val="00245A1F"/>
    <w:rsid w:val="00262E6C"/>
    <w:rsid w:val="00290C74"/>
    <w:rsid w:val="002A2D3F"/>
    <w:rsid w:val="002B4771"/>
    <w:rsid w:val="002F27BE"/>
    <w:rsid w:val="00300F84"/>
    <w:rsid w:val="003238D3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4062"/>
    <w:rsid w:val="005755E2"/>
    <w:rsid w:val="00597005"/>
    <w:rsid w:val="005A13EA"/>
    <w:rsid w:val="005A295E"/>
    <w:rsid w:val="005B2D85"/>
    <w:rsid w:val="005D1879"/>
    <w:rsid w:val="005D79A3"/>
    <w:rsid w:val="005E61DD"/>
    <w:rsid w:val="005F5D9C"/>
    <w:rsid w:val="005F7818"/>
    <w:rsid w:val="006023DF"/>
    <w:rsid w:val="006115BE"/>
    <w:rsid w:val="00613CF8"/>
    <w:rsid w:val="00614771"/>
    <w:rsid w:val="00620DD7"/>
    <w:rsid w:val="006214A7"/>
    <w:rsid w:val="00657DE0"/>
    <w:rsid w:val="006720D9"/>
    <w:rsid w:val="00692C06"/>
    <w:rsid w:val="00694389"/>
    <w:rsid w:val="006A237D"/>
    <w:rsid w:val="006A6E9B"/>
    <w:rsid w:val="006C3F47"/>
    <w:rsid w:val="006E0B2C"/>
    <w:rsid w:val="00763F4F"/>
    <w:rsid w:val="00775720"/>
    <w:rsid w:val="007917AE"/>
    <w:rsid w:val="007953E3"/>
    <w:rsid w:val="007A08B5"/>
    <w:rsid w:val="007B29E4"/>
    <w:rsid w:val="00811633"/>
    <w:rsid w:val="00812452"/>
    <w:rsid w:val="00815749"/>
    <w:rsid w:val="0082199C"/>
    <w:rsid w:val="00872FC8"/>
    <w:rsid w:val="008B43F2"/>
    <w:rsid w:val="008C3257"/>
    <w:rsid w:val="008D003D"/>
    <w:rsid w:val="00901DA2"/>
    <w:rsid w:val="009119CC"/>
    <w:rsid w:val="00917C0A"/>
    <w:rsid w:val="00941A02"/>
    <w:rsid w:val="00976E31"/>
    <w:rsid w:val="009B5CC2"/>
    <w:rsid w:val="009D4CF3"/>
    <w:rsid w:val="009E5FC8"/>
    <w:rsid w:val="009E61BE"/>
    <w:rsid w:val="00A117A3"/>
    <w:rsid w:val="00A13240"/>
    <w:rsid w:val="00A138D0"/>
    <w:rsid w:val="00A141AF"/>
    <w:rsid w:val="00A2044F"/>
    <w:rsid w:val="00A20D75"/>
    <w:rsid w:val="00A4600A"/>
    <w:rsid w:val="00A57C04"/>
    <w:rsid w:val="00A61057"/>
    <w:rsid w:val="00A710E7"/>
    <w:rsid w:val="00A81026"/>
    <w:rsid w:val="00A97EC0"/>
    <w:rsid w:val="00AC66E6"/>
    <w:rsid w:val="00B055EE"/>
    <w:rsid w:val="00B41CAF"/>
    <w:rsid w:val="00B468A6"/>
    <w:rsid w:val="00B72E63"/>
    <w:rsid w:val="00B75113"/>
    <w:rsid w:val="00BA13A4"/>
    <w:rsid w:val="00BA1AA1"/>
    <w:rsid w:val="00BA35DC"/>
    <w:rsid w:val="00BA66BA"/>
    <w:rsid w:val="00BC5313"/>
    <w:rsid w:val="00BE2EF2"/>
    <w:rsid w:val="00C20466"/>
    <w:rsid w:val="00C266F4"/>
    <w:rsid w:val="00C324A8"/>
    <w:rsid w:val="00C50FC2"/>
    <w:rsid w:val="00C560E5"/>
    <w:rsid w:val="00C56E7A"/>
    <w:rsid w:val="00C779CE"/>
    <w:rsid w:val="00CC47C6"/>
    <w:rsid w:val="00CC4DE6"/>
    <w:rsid w:val="00CE5E47"/>
    <w:rsid w:val="00CF020F"/>
    <w:rsid w:val="00D53715"/>
    <w:rsid w:val="00D6696D"/>
    <w:rsid w:val="00DE2EBA"/>
    <w:rsid w:val="00E2253F"/>
    <w:rsid w:val="00E416DA"/>
    <w:rsid w:val="00E43E99"/>
    <w:rsid w:val="00E5155F"/>
    <w:rsid w:val="00E65919"/>
    <w:rsid w:val="00E976C1"/>
    <w:rsid w:val="00ED6C4D"/>
    <w:rsid w:val="00EE38F9"/>
    <w:rsid w:val="00F033C6"/>
    <w:rsid w:val="00F21A03"/>
    <w:rsid w:val="00F65C19"/>
    <w:rsid w:val="00F761D2"/>
    <w:rsid w:val="00F813F7"/>
    <w:rsid w:val="00F97203"/>
    <w:rsid w:val="00FA7FD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A67EA8-B212-429D-B3D7-B79E13D3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E6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TablelegendChar">
    <w:name w:val="Table_legend Char"/>
    <w:basedOn w:val="TabletextChar"/>
    <w:link w:val="Tablelegend"/>
    <w:rsid w:val="00E416DA"/>
    <w:rPr>
      <w:rFonts w:ascii="Times New Roman" w:hAnsi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R15-WRC15-C-0085!A16!MSW-R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E15C97-3600-47F1-A0AD-D05D6EFCA145}">
  <ds:schemaRefs>
    <ds:schemaRef ds:uri="32a1a8c5-2265-4ebc-b7a0-2071e2c5c9bb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996b2e75-67fd-4955-a3b0-5ab9934cb50b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1335</Words>
  <Characters>7115</Characters>
  <Application>Microsoft Office Word</Application>
  <DocSecurity>0</DocSecurity>
  <Lines>785</Lines>
  <Paragraphs>503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R15-WRC15-C-0085!A16!MSW-R</vt:lpstr>
    </vt:vector>
  </TitlesOfParts>
  <Manager>General Secretariat - Pool</Manager>
  <Company>International Telecommunication Union (ITU)</Company>
  <LinksUpToDate>false</LinksUpToDate>
  <CharactersWithSpaces>7996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R15-WRC15-C-0085!A16!MSW-R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11</cp:revision>
  <cp:lastPrinted>2015-10-29T22:15:00Z</cp:lastPrinted>
  <dcterms:created xsi:type="dcterms:W3CDTF">2015-10-29T20:28:00Z</dcterms:created>
  <dcterms:modified xsi:type="dcterms:W3CDTF">2015-10-29T22:15:00Z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