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835D10">
        <w:trPr>
          <w:cantSplit/>
        </w:trPr>
        <w:tc>
          <w:tcPr>
            <w:tcW w:w="6911" w:type="dxa"/>
          </w:tcPr>
          <w:p w:rsidR="00A066F1" w:rsidRPr="00835D10" w:rsidRDefault="00241FA2" w:rsidP="003B2284">
            <w:pPr>
              <w:spacing w:before="400" w:after="48" w:line="240" w:lineRule="atLeast"/>
              <w:rPr>
                <w:rFonts w:ascii="Verdana" w:hAnsi="Verdana"/>
                <w:position w:val="6"/>
              </w:rPr>
            </w:pPr>
            <w:bookmarkStart w:id="0" w:name="_GoBack"/>
            <w:bookmarkEnd w:id="0"/>
            <w:r w:rsidRPr="00835D10">
              <w:rPr>
                <w:rFonts w:ascii="Verdana" w:hAnsi="Verdana" w:cs="Times"/>
                <w:b/>
                <w:position w:val="6"/>
                <w:sz w:val="22"/>
                <w:szCs w:val="22"/>
              </w:rPr>
              <w:t>World Radiocommunication Conference (WRC-15)</w:t>
            </w:r>
            <w:r w:rsidRPr="00835D10">
              <w:rPr>
                <w:rFonts w:ascii="Verdana" w:hAnsi="Verdana" w:cs="Times"/>
                <w:b/>
                <w:position w:val="6"/>
                <w:sz w:val="26"/>
                <w:szCs w:val="26"/>
              </w:rPr>
              <w:br/>
            </w:r>
            <w:r w:rsidRPr="00835D10">
              <w:rPr>
                <w:rFonts w:ascii="Verdana" w:hAnsi="Verdana"/>
                <w:b/>
                <w:bCs/>
                <w:position w:val="6"/>
                <w:sz w:val="18"/>
                <w:szCs w:val="18"/>
              </w:rPr>
              <w:t>Geneva, 2–27 November 2015</w:t>
            </w:r>
          </w:p>
        </w:tc>
        <w:tc>
          <w:tcPr>
            <w:tcW w:w="3120" w:type="dxa"/>
          </w:tcPr>
          <w:p w:rsidR="00A066F1" w:rsidRPr="00835D10" w:rsidRDefault="003B2284" w:rsidP="003B2284">
            <w:pPr>
              <w:spacing w:before="0" w:line="240" w:lineRule="atLeast"/>
              <w:jc w:val="right"/>
            </w:pPr>
            <w:bookmarkStart w:id="1" w:name="ditulogo"/>
            <w:bookmarkEnd w:id="1"/>
            <w:r w:rsidRPr="00835D10">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835D10">
        <w:trPr>
          <w:cantSplit/>
        </w:trPr>
        <w:tc>
          <w:tcPr>
            <w:tcW w:w="6911" w:type="dxa"/>
            <w:tcBorders>
              <w:bottom w:val="single" w:sz="12" w:space="0" w:color="auto"/>
            </w:tcBorders>
          </w:tcPr>
          <w:p w:rsidR="00A066F1" w:rsidRPr="00835D10" w:rsidRDefault="003B2284" w:rsidP="00A066F1">
            <w:pPr>
              <w:spacing w:before="0" w:after="48" w:line="240" w:lineRule="atLeast"/>
              <w:rPr>
                <w:rFonts w:ascii="Verdana" w:hAnsi="Verdana"/>
                <w:b/>
                <w:smallCaps/>
                <w:sz w:val="20"/>
              </w:rPr>
            </w:pPr>
            <w:bookmarkStart w:id="2" w:name="dhead"/>
            <w:r w:rsidRPr="00835D10">
              <w:rPr>
                <w:rFonts w:ascii="Verdana" w:hAnsi="Verdana"/>
                <w:b/>
                <w:smallCaps/>
                <w:sz w:val="20"/>
              </w:rPr>
              <w:t>INTERNATIONAL TELECOMMUNICATION UNION</w:t>
            </w:r>
          </w:p>
        </w:tc>
        <w:tc>
          <w:tcPr>
            <w:tcW w:w="3120" w:type="dxa"/>
            <w:tcBorders>
              <w:bottom w:val="single" w:sz="12" w:space="0" w:color="auto"/>
            </w:tcBorders>
          </w:tcPr>
          <w:p w:rsidR="00A066F1" w:rsidRPr="00835D10" w:rsidRDefault="00A066F1" w:rsidP="00A066F1">
            <w:pPr>
              <w:spacing w:before="0" w:line="240" w:lineRule="atLeast"/>
              <w:rPr>
                <w:rFonts w:ascii="Verdana" w:hAnsi="Verdana"/>
                <w:szCs w:val="24"/>
              </w:rPr>
            </w:pPr>
          </w:p>
        </w:tc>
      </w:tr>
      <w:tr w:rsidR="00A066F1" w:rsidRPr="00835D10">
        <w:trPr>
          <w:cantSplit/>
        </w:trPr>
        <w:tc>
          <w:tcPr>
            <w:tcW w:w="6911" w:type="dxa"/>
            <w:tcBorders>
              <w:top w:val="single" w:sz="12" w:space="0" w:color="auto"/>
            </w:tcBorders>
          </w:tcPr>
          <w:p w:rsidR="00A066F1" w:rsidRPr="00835D10"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835D10" w:rsidRDefault="00A066F1" w:rsidP="00A066F1">
            <w:pPr>
              <w:spacing w:before="0" w:line="240" w:lineRule="atLeast"/>
              <w:rPr>
                <w:rFonts w:ascii="Verdana" w:hAnsi="Verdana"/>
                <w:sz w:val="20"/>
              </w:rPr>
            </w:pPr>
          </w:p>
        </w:tc>
      </w:tr>
      <w:tr w:rsidR="00A066F1" w:rsidRPr="00835D10">
        <w:trPr>
          <w:cantSplit/>
          <w:trHeight w:val="23"/>
        </w:trPr>
        <w:tc>
          <w:tcPr>
            <w:tcW w:w="6911" w:type="dxa"/>
            <w:shd w:val="clear" w:color="auto" w:fill="auto"/>
          </w:tcPr>
          <w:p w:rsidR="00A066F1" w:rsidRPr="00835D10"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835D10">
              <w:rPr>
                <w:rFonts w:ascii="Verdana" w:hAnsi="Verdana"/>
                <w:sz w:val="20"/>
                <w:szCs w:val="20"/>
              </w:rPr>
              <w:t>PLENARY MEETING</w:t>
            </w:r>
          </w:p>
        </w:tc>
        <w:tc>
          <w:tcPr>
            <w:tcW w:w="3120" w:type="dxa"/>
            <w:shd w:val="clear" w:color="auto" w:fill="auto"/>
          </w:tcPr>
          <w:p w:rsidR="00A066F1" w:rsidRPr="00835D10" w:rsidRDefault="00E55816" w:rsidP="00AA666F">
            <w:pPr>
              <w:tabs>
                <w:tab w:val="left" w:pos="851"/>
              </w:tabs>
              <w:spacing w:before="0" w:line="240" w:lineRule="atLeast"/>
              <w:rPr>
                <w:rFonts w:ascii="Verdana" w:hAnsi="Verdana"/>
                <w:sz w:val="20"/>
              </w:rPr>
            </w:pPr>
            <w:r w:rsidRPr="00835D10">
              <w:rPr>
                <w:rFonts w:ascii="Verdana" w:eastAsia="SimSun" w:hAnsi="Verdana" w:cs="Traditional Arabic"/>
                <w:b/>
                <w:sz w:val="20"/>
              </w:rPr>
              <w:t>Addendum 16 to</w:t>
            </w:r>
            <w:r w:rsidRPr="00835D10">
              <w:rPr>
                <w:rFonts w:ascii="Verdana" w:eastAsia="SimSun" w:hAnsi="Verdana" w:cs="Traditional Arabic"/>
                <w:b/>
                <w:sz w:val="20"/>
              </w:rPr>
              <w:br/>
              <w:t>Document 85</w:t>
            </w:r>
            <w:r w:rsidR="00A066F1" w:rsidRPr="00835D10">
              <w:rPr>
                <w:rFonts w:ascii="Verdana" w:hAnsi="Verdana"/>
                <w:b/>
                <w:sz w:val="20"/>
              </w:rPr>
              <w:t>-</w:t>
            </w:r>
            <w:r w:rsidR="005E10C9" w:rsidRPr="00835D10">
              <w:rPr>
                <w:rFonts w:ascii="Verdana" w:hAnsi="Verdana"/>
                <w:b/>
                <w:sz w:val="20"/>
              </w:rPr>
              <w:t>E</w:t>
            </w:r>
          </w:p>
        </w:tc>
      </w:tr>
      <w:tr w:rsidR="00A066F1" w:rsidRPr="00835D10">
        <w:trPr>
          <w:cantSplit/>
          <w:trHeight w:val="23"/>
        </w:trPr>
        <w:tc>
          <w:tcPr>
            <w:tcW w:w="6911" w:type="dxa"/>
            <w:shd w:val="clear" w:color="auto" w:fill="auto"/>
          </w:tcPr>
          <w:p w:rsidR="00A066F1" w:rsidRPr="00835D10"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835D10" w:rsidRDefault="00420873" w:rsidP="00A066F1">
            <w:pPr>
              <w:tabs>
                <w:tab w:val="left" w:pos="993"/>
              </w:tabs>
              <w:spacing w:before="0"/>
              <w:rPr>
                <w:rFonts w:ascii="Verdana" w:hAnsi="Verdana"/>
                <w:sz w:val="20"/>
              </w:rPr>
            </w:pPr>
            <w:r w:rsidRPr="00835D10">
              <w:rPr>
                <w:rFonts w:ascii="Verdana" w:hAnsi="Verdana"/>
                <w:b/>
                <w:sz w:val="20"/>
              </w:rPr>
              <w:t>16 October 2015</w:t>
            </w:r>
          </w:p>
        </w:tc>
      </w:tr>
      <w:tr w:rsidR="00A066F1" w:rsidRPr="00835D10">
        <w:trPr>
          <w:cantSplit/>
          <w:trHeight w:val="23"/>
        </w:trPr>
        <w:tc>
          <w:tcPr>
            <w:tcW w:w="6911" w:type="dxa"/>
            <w:shd w:val="clear" w:color="auto" w:fill="auto"/>
          </w:tcPr>
          <w:p w:rsidR="00A066F1" w:rsidRPr="00835D10"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835D10" w:rsidRDefault="00E55816" w:rsidP="00A066F1">
            <w:pPr>
              <w:tabs>
                <w:tab w:val="left" w:pos="993"/>
              </w:tabs>
              <w:spacing w:before="0"/>
              <w:rPr>
                <w:rFonts w:ascii="Verdana" w:hAnsi="Verdana"/>
                <w:b/>
                <w:sz w:val="20"/>
              </w:rPr>
            </w:pPr>
            <w:r w:rsidRPr="00835D10">
              <w:rPr>
                <w:rFonts w:ascii="Verdana" w:hAnsi="Verdana"/>
                <w:b/>
                <w:sz w:val="20"/>
              </w:rPr>
              <w:t>Original: English</w:t>
            </w:r>
          </w:p>
        </w:tc>
      </w:tr>
      <w:tr w:rsidR="00A066F1" w:rsidRPr="00835D10" w:rsidTr="005B1E9D">
        <w:trPr>
          <w:cantSplit/>
          <w:trHeight w:val="23"/>
        </w:trPr>
        <w:tc>
          <w:tcPr>
            <w:tcW w:w="10031" w:type="dxa"/>
            <w:gridSpan w:val="2"/>
            <w:shd w:val="clear" w:color="auto" w:fill="auto"/>
          </w:tcPr>
          <w:p w:rsidR="00A066F1" w:rsidRPr="00835D10" w:rsidRDefault="00A066F1" w:rsidP="00A066F1">
            <w:pPr>
              <w:tabs>
                <w:tab w:val="left" w:pos="993"/>
              </w:tabs>
              <w:spacing w:before="0"/>
              <w:rPr>
                <w:rFonts w:ascii="Verdana" w:hAnsi="Verdana"/>
                <w:b/>
                <w:sz w:val="20"/>
              </w:rPr>
            </w:pPr>
          </w:p>
        </w:tc>
      </w:tr>
      <w:tr w:rsidR="00E55816" w:rsidRPr="00835D10" w:rsidTr="005B1E9D">
        <w:trPr>
          <w:cantSplit/>
          <w:trHeight w:val="23"/>
        </w:trPr>
        <w:tc>
          <w:tcPr>
            <w:tcW w:w="10031" w:type="dxa"/>
            <w:gridSpan w:val="2"/>
            <w:shd w:val="clear" w:color="auto" w:fill="auto"/>
          </w:tcPr>
          <w:p w:rsidR="00E55816" w:rsidRPr="00835D10" w:rsidRDefault="00884D60" w:rsidP="00E55816">
            <w:pPr>
              <w:pStyle w:val="Source"/>
            </w:pPr>
            <w:r w:rsidRPr="00835D10">
              <w:t>Burundi (Republic of)/Kenya (Republic of)/Uganda (Republic of)/Rwanda (Republic of)/Tanzania (United Republic of)</w:t>
            </w:r>
          </w:p>
        </w:tc>
      </w:tr>
      <w:tr w:rsidR="00E55816" w:rsidRPr="00835D10" w:rsidTr="005B1E9D">
        <w:trPr>
          <w:cantSplit/>
          <w:trHeight w:val="23"/>
        </w:trPr>
        <w:tc>
          <w:tcPr>
            <w:tcW w:w="10031" w:type="dxa"/>
            <w:gridSpan w:val="2"/>
            <w:shd w:val="clear" w:color="auto" w:fill="auto"/>
          </w:tcPr>
          <w:p w:rsidR="00E55816" w:rsidRPr="00835D10" w:rsidRDefault="007D5320" w:rsidP="00E55816">
            <w:pPr>
              <w:pStyle w:val="Title1"/>
            </w:pPr>
            <w:r w:rsidRPr="00835D10">
              <w:t>Proposals for the work of the conference</w:t>
            </w:r>
          </w:p>
        </w:tc>
      </w:tr>
      <w:tr w:rsidR="00E55816" w:rsidRPr="00835D10" w:rsidTr="005B1E9D">
        <w:trPr>
          <w:cantSplit/>
          <w:trHeight w:val="23"/>
        </w:trPr>
        <w:tc>
          <w:tcPr>
            <w:tcW w:w="10031" w:type="dxa"/>
            <w:gridSpan w:val="2"/>
            <w:shd w:val="clear" w:color="auto" w:fill="auto"/>
          </w:tcPr>
          <w:p w:rsidR="00E55816" w:rsidRPr="00835D10" w:rsidRDefault="00E55816" w:rsidP="00E55816">
            <w:pPr>
              <w:pStyle w:val="Title2"/>
            </w:pPr>
          </w:p>
        </w:tc>
      </w:tr>
      <w:tr w:rsidR="00A538A6" w:rsidRPr="00835D10" w:rsidTr="005B1E9D">
        <w:trPr>
          <w:cantSplit/>
          <w:trHeight w:val="23"/>
        </w:trPr>
        <w:tc>
          <w:tcPr>
            <w:tcW w:w="10031" w:type="dxa"/>
            <w:gridSpan w:val="2"/>
            <w:shd w:val="clear" w:color="auto" w:fill="auto"/>
          </w:tcPr>
          <w:p w:rsidR="00A538A6" w:rsidRPr="00835D10" w:rsidRDefault="004B13CB" w:rsidP="004B13CB">
            <w:pPr>
              <w:pStyle w:val="Agendaitem"/>
              <w:rPr>
                <w:lang w:val="en-GB"/>
              </w:rPr>
            </w:pPr>
            <w:r w:rsidRPr="00835D10">
              <w:rPr>
                <w:lang w:val="en-GB"/>
              </w:rPr>
              <w:t>Agenda item 1.16</w:t>
            </w:r>
          </w:p>
        </w:tc>
      </w:tr>
    </w:tbl>
    <w:bookmarkEnd w:id="7"/>
    <w:bookmarkEnd w:id="8"/>
    <w:p w:rsidR="005B1E9D" w:rsidRPr="00835D10" w:rsidRDefault="005B1E9D" w:rsidP="005B1E9D">
      <w:pPr>
        <w:overflowPunct/>
        <w:autoSpaceDE/>
        <w:autoSpaceDN/>
        <w:adjustRightInd/>
        <w:spacing w:before="100"/>
        <w:textAlignment w:val="auto"/>
        <w:rPr>
          <w:bCs/>
        </w:rPr>
      </w:pPr>
      <w:r w:rsidRPr="00835D10">
        <w:t>1.16</w:t>
      </w:r>
      <w:r w:rsidRPr="00835D10">
        <w:tab/>
        <w:t>to consider regulatory provisions and spectrum allocations to enable possible new Automatic Identification System (AIS) technology applications and possible new applications to improve maritime radiocommunication in accordance with Resolution </w:t>
      </w:r>
      <w:r w:rsidRPr="00835D10">
        <w:rPr>
          <w:b/>
          <w:bCs/>
        </w:rPr>
        <w:t>360</w:t>
      </w:r>
      <w:r w:rsidRPr="00835D10">
        <w:t xml:space="preserve"> </w:t>
      </w:r>
      <w:r w:rsidRPr="00835D10">
        <w:rPr>
          <w:b/>
        </w:rPr>
        <w:t>(WRC</w:t>
      </w:r>
      <w:r w:rsidRPr="00835D10">
        <w:rPr>
          <w:b/>
        </w:rPr>
        <w:noBreakHyphen/>
        <w:t>12)</w:t>
      </w:r>
      <w:r w:rsidRPr="00835D10">
        <w:rPr>
          <w:bCs/>
        </w:rPr>
        <w:t>;</w:t>
      </w:r>
    </w:p>
    <w:p w:rsidR="00965DA3" w:rsidRPr="00835D10" w:rsidRDefault="00965DA3" w:rsidP="005B1E9D">
      <w:pPr>
        <w:overflowPunct/>
        <w:autoSpaceDE/>
        <w:autoSpaceDN/>
        <w:adjustRightInd/>
        <w:spacing w:before="100"/>
        <w:textAlignment w:val="auto"/>
        <w:rPr>
          <w:bCs/>
        </w:rPr>
      </w:pPr>
    </w:p>
    <w:p w:rsidR="005B1E9D" w:rsidRPr="00835D10" w:rsidRDefault="005B1E9D" w:rsidP="00AC61A0">
      <w:pPr>
        <w:pStyle w:val="Headingb"/>
        <w:rPr>
          <w:lang w:val="en-GB"/>
        </w:rPr>
      </w:pPr>
      <w:r w:rsidRPr="00835D10">
        <w:rPr>
          <w:lang w:val="en-GB"/>
        </w:rPr>
        <w:t>Introduction</w:t>
      </w:r>
    </w:p>
    <w:p w:rsidR="005B1E9D" w:rsidRPr="00835D10" w:rsidRDefault="005B1E9D" w:rsidP="00AC61A0">
      <w:r w:rsidRPr="00835D10">
        <w:t>The following issues were derived from this Agenda Item:</w:t>
      </w:r>
    </w:p>
    <w:p w:rsidR="005B1E9D" w:rsidRPr="00835D10" w:rsidRDefault="00AC61A0" w:rsidP="00AC61A0">
      <w:pPr>
        <w:pStyle w:val="enumlev1"/>
      </w:pPr>
      <w:r w:rsidRPr="00835D10">
        <w:t>–</w:t>
      </w:r>
      <w:r w:rsidRPr="00835D10">
        <w:tab/>
      </w:r>
      <w:r w:rsidR="00CD736F">
        <w:t>Issue A</w:t>
      </w:r>
      <w:r w:rsidR="005B1E9D" w:rsidRPr="00835D10">
        <w:t>: Application specific message designation</w:t>
      </w:r>
    </w:p>
    <w:p w:rsidR="005B1E9D" w:rsidRPr="00835D10" w:rsidRDefault="00AC61A0" w:rsidP="00AC61A0">
      <w:pPr>
        <w:pStyle w:val="enumlev1"/>
      </w:pPr>
      <w:r w:rsidRPr="00835D10">
        <w:t>–</w:t>
      </w:r>
      <w:r w:rsidRPr="00835D10">
        <w:tab/>
      </w:r>
      <w:r w:rsidR="00CD736F">
        <w:t xml:space="preserve">Issue B: </w:t>
      </w:r>
      <w:r w:rsidR="005B1E9D" w:rsidRPr="00835D10">
        <w:t>New applications for maritime radiocommunication – terrestrial component</w:t>
      </w:r>
    </w:p>
    <w:p w:rsidR="005B1E9D" w:rsidRPr="00835D10" w:rsidRDefault="00AC61A0" w:rsidP="00AC61A0">
      <w:pPr>
        <w:pStyle w:val="enumlev1"/>
      </w:pPr>
      <w:r w:rsidRPr="00835D10">
        <w:t>–</w:t>
      </w:r>
      <w:r w:rsidRPr="00835D10">
        <w:tab/>
      </w:r>
      <w:r w:rsidR="00CD736F">
        <w:t xml:space="preserve">Issue C: </w:t>
      </w:r>
      <w:r w:rsidR="005B1E9D" w:rsidRPr="00835D10">
        <w:t>New application for maritime radiocommunication – satellite component</w:t>
      </w:r>
    </w:p>
    <w:p w:rsidR="005B1E9D" w:rsidRPr="00835D10" w:rsidRDefault="00AC61A0" w:rsidP="00AC61A0">
      <w:pPr>
        <w:pStyle w:val="enumlev1"/>
      </w:pPr>
      <w:r w:rsidRPr="00835D10">
        <w:t>–</w:t>
      </w:r>
      <w:r w:rsidRPr="00835D10">
        <w:tab/>
      </w:r>
      <w:r w:rsidR="005B1E9D" w:rsidRPr="00835D10">
        <w:t>Issue D:</w:t>
      </w:r>
      <w:r w:rsidR="00CD736F">
        <w:t xml:space="preserve"> </w:t>
      </w:r>
      <w:r w:rsidR="005B1E9D" w:rsidRPr="00835D10">
        <w:t xml:space="preserve">VDES regional solution </w:t>
      </w:r>
    </w:p>
    <w:p w:rsidR="005B1E9D" w:rsidRPr="00835D10" w:rsidRDefault="005B1E9D" w:rsidP="00CD736F">
      <w:r w:rsidRPr="00835D10">
        <w:t>The position of EACO member countries (BDI/KEN/</w:t>
      </w:r>
      <w:r w:rsidR="00CD736F" w:rsidRPr="00835D10">
        <w:t>UGA</w:t>
      </w:r>
      <w:r w:rsidR="00CD736F">
        <w:t>/</w:t>
      </w:r>
      <w:r w:rsidRPr="00835D10">
        <w:t>RRW/TZA) on the above issues are summarized in the table below:</w:t>
      </w:r>
    </w:p>
    <w:p w:rsidR="00AC61A0" w:rsidRPr="00835D10" w:rsidRDefault="00AC61A0" w:rsidP="00AC61A0"/>
    <w:tbl>
      <w:tblPr>
        <w:tblStyle w:val="TableGrid"/>
        <w:tblW w:w="0" w:type="auto"/>
        <w:tblInd w:w="198" w:type="dxa"/>
        <w:tblLook w:val="04A0" w:firstRow="1" w:lastRow="0" w:firstColumn="1" w:lastColumn="0" w:noHBand="0" w:noVBand="1"/>
      </w:tblPr>
      <w:tblGrid>
        <w:gridCol w:w="4729"/>
        <w:gridCol w:w="4631"/>
      </w:tblGrid>
      <w:tr w:rsidR="005B1E9D" w:rsidRPr="00835D10" w:rsidTr="005B1E9D">
        <w:tc>
          <w:tcPr>
            <w:tcW w:w="4729" w:type="dxa"/>
          </w:tcPr>
          <w:p w:rsidR="005B1E9D" w:rsidRPr="00835D10" w:rsidRDefault="005B1E9D" w:rsidP="00AC61A0">
            <w:pPr>
              <w:pStyle w:val="Tablehead"/>
            </w:pPr>
            <w:r w:rsidRPr="00835D10">
              <w:t>Issue</w:t>
            </w:r>
          </w:p>
        </w:tc>
        <w:tc>
          <w:tcPr>
            <w:tcW w:w="4631" w:type="dxa"/>
          </w:tcPr>
          <w:p w:rsidR="005B1E9D" w:rsidRPr="00835D10" w:rsidRDefault="005B1E9D" w:rsidP="00AC61A0">
            <w:pPr>
              <w:pStyle w:val="Tablehead"/>
            </w:pPr>
            <w:r w:rsidRPr="00835D10">
              <w:t>EACO supported method in CPM report</w:t>
            </w:r>
          </w:p>
        </w:tc>
      </w:tr>
      <w:tr w:rsidR="005B1E9D" w:rsidRPr="00835D10" w:rsidTr="005B1E9D">
        <w:tc>
          <w:tcPr>
            <w:tcW w:w="4729" w:type="dxa"/>
          </w:tcPr>
          <w:p w:rsidR="005B1E9D" w:rsidRPr="00835D10" w:rsidRDefault="005B1E9D" w:rsidP="00AC61A0">
            <w:pPr>
              <w:pStyle w:val="Tabletext"/>
            </w:pPr>
            <w:r w:rsidRPr="00835D10">
              <w:t>Issue A</w:t>
            </w:r>
          </w:p>
        </w:tc>
        <w:tc>
          <w:tcPr>
            <w:tcW w:w="4631" w:type="dxa"/>
          </w:tcPr>
          <w:p w:rsidR="005B1E9D" w:rsidRPr="00835D10" w:rsidRDefault="005B1E9D" w:rsidP="00AC61A0">
            <w:pPr>
              <w:pStyle w:val="Tabletext"/>
            </w:pPr>
            <w:r w:rsidRPr="00835D10">
              <w:t>A2</w:t>
            </w:r>
          </w:p>
        </w:tc>
      </w:tr>
      <w:tr w:rsidR="005B1E9D" w:rsidRPr="00835D10" w:rsidTr="005B1E9D">
        <w:tc>
          <w:tcPr>
            <w:tcW w:w="4729" w:type="dxa"/>
          </w:tcPr>
          <w:p w:rsidR="005B1E9D" w:rsidRPr="00835D10" w:rsidRDefault="005B1E9D" w:rsidP="00AC61A0">
            <w:pPr>
              <w:pStyle w:val="Tabletext"/>
            </w:pPr>
            <w:r w:rsidRPr="00835D10">
              <w:t>Issue B</w:t>
            </w:r>
          </w:p>
        </w:tc>
        <w:tc>
          <w:tcPr>
            <w:tcW w:w="4631" w:type="dxa"/>
          </w:tcPr>
          <w:p w:rsidR="005B1E9D" w:rsidRPr="00835D10" w:rsidRDefault="005B1E9D" w:rsidP="00AC61A0">
            <w:pPr>
              <w:pStyle w:val="Tabletext"/>
            </w:pPr>
            <w:r w:rsidRPr="00835D10">
              <w:t>B2</w:t>
            </w:r>
          </w:p>
        </w:tc>
      </w:tr>
      <w:tr w:rsidR="005B1E9D" w:rsidRPr="00835D10" w:rsidTr="005B1E9D">
        <w:tc>
          <w:tcPr>
            <w:tcW w:w="4729" w:type="dxa"/>
          </w:tcPr>
          <w:p w:rsidR="005B1E9D" w:rsidRPr="00835D10" w:rsidRDefault="005B1E9D" w:rsidP="00AC61A0">
            <w:pPr>
              <w:pStyle w:val="Tabletext"/>
            </w:pPr>
            <w:r w:rsidRPr="00835D10">
              <w:t>Issue C</w:t>
            </w:r>
          </w:p>
        </w:tc>
        <w:tc>
          <w:tcPr>
            <w:tcW w:w="4631" w:type="dxa"/>
          </w:tcPr>
          <w:p w:rsidR="005B1E9D" w:rsidRPr="00835D10" w:rsidRDefault="005B1E9D" w:rsidP="00AC61A0">
            <w:pPr>
              <w:pStyle w:val="Tabletext"/>
            </w:pPr>
            <w:r w:rsidRPr="00835D10">
              <w:t>C2</w:t>
            </w:r>
          </w:p>
        </w:tc>
      </w:tr>
      <w:tr w:rsidR="005B1E9D" w:rsidRPr="00835D10" w:rsidTr="005B1E9D">
        <w:tc>
          <w:tcPr>
            <w:tcW w:w="4729" w:type="dxa"/>
          </w:tcPr>
          <w:p w:rsidR="005B1E9D" w:rsidRPr="00835D10" w:rsidRDefault="005B1E9D" w:rsidP="00AC61A0">
            <w:pPr>
              <w:pStyle w:val="Tabletext"/>
            </w:pPr>
            <w:r w:rsidRPr="00835D10">
              <w:t>Issue D</w:t>
            </w:r>
          </w:p>
        </w:tc>
        <w:tc>
          <w:tcPr>
            <w:tcW w:w="4631" w:type="dxa"/>
          </w:tcPr>
          <w:p w:rsidR="005B1E9D" w:rsidRPr="00835D10" w:rsidRDefault="005B1E9D" w:rsidP="00AC61A0">
            <w:pPr>
              <w:pStyle w:val="Tabletext"/>
            </w:pPr>
            <w:r w:rsidRPr="00835D10">
              <w:t>D</w:t>
            </w:r>
          </w:p>
        </w:tc>
      </w:tr>
    </w:tbl>
    <w:p w:rsidR="005B1E9D" w:rsidRPr="00835D10" w:rsidRDefault="005B1E9D" w:rsidP="00AC61A0">
      <w:pPr>
        <w:pStyle w:val="Headingb"/>
        <w:rPr>
          <w:lang w:val="en-GB"/>
        </w:rPr>
      </w:pPr>
      <w:r w:rsidRPr="00835D10">
        <w:rPr>
          <w:lang w:val="en-GB"/>
        </w:rPr>
        <w:t>Proposal</w:t>
      </w:r>
    </w:p>
    <w:p w:rsidR="00965DA3" w:rsidRPr="00835D10" w:rsidRDefault="005B1E9D" w:rsidP="00CD736F">
      <w:r w:rsidRPr="00835D10">
        <w:t>BDI/KEN/</w:t>
      </w:r>
      <w:r w:rsidR="00CD736F" w:rsidRPr="00835D10">
        <w:t>UGA</w:t>
      </w:r>
      <w:r w:rsidR="00CD736F">
        <w:t>/</w:t>
      </w:r>
      <w:r w:rsidRPr="00835D10">
        <w:t xml:space="preserve">RRW/TZA (EACO member countries propose the following on each issue: </w:t>
      </w:r>
    </w:p>
    <w:p w:rsidR="00187BD9" w:rsidRPr="00835D10" w:rsidRDefault="00187BD9" w:rsidP="00AC61A0">
      <w:r w:rsidRPr="00835D10">
        <w:br w:type="page"/>
      </w:r>
    </w:p>
    <w:p w:rsidR="005B1E9D" w:rsidRPr="00835D10" w:rsidRDefault="005B1E9D" w:rsidP="00AC61A0">
      <w:pPr>
        <w:pStyle w:val="Heading1"/>
      </w:pPr>
      <w:r w:rsidRPr="00835D10">
        <w:lastRenderedPageBreak/>
        <w:t>1)</w:t>
      </w:r>
      <w:r w:rsidRPr="00835D10">
        <w:tab/>
      </w:r>
      <w:r w:rsidR="00AC61A0" w:rsidRPr="00835D10">
        <w:t>Issue A: Application specific message designation</w:t>
      </w:r>
    </w:p>
    <w:p w:rsidR="00E9086D" w:rsidRPr="00835D10" w:rsidRDefault="005B1E9D">
      <w:pPr>
        <w:pStyle w:val="Proposal"/>
      </w:pPr>
      <w:r w:rsidRPr="00835D10">
        <w:t>MOD</w:t>
      </w:r>
      <w:r w:rsidRPr="00835D10">
        <w:tab/>
        <w:t>BDI/KEN/UGA/RRW/TZA/85A16/1</w:t>
      </w:r>
    </w:p>
    <w:p w:rsidR="005B1E9D" w:rsidRPr="00835D10" w:rsidRDefault="005B1E9D" w:rsidP="00965DA3">
      <w:pPr>
        <w:pStyle w:val="AppendixNo"/>
      </w:pPr>
      <w:r w:rsidRPr="00835D10">
        <w:t xml:space="preserve">APPENDIX </w:t>
      </w:r>
      <w:r w:rsidRPr="00835D10">
        <w:rPr>
          <w:rStyle w:val="href"/>
        </w:rPr>
        <w:t>18</w:t>
      </w:r>
      <w:r w:rsidRPr="00835D10">
        <w:t xml:space="preserve"> (REV.WRC</w:t>
      </w:r>
      <w:r w:rsidRPr="00835D10">
        <w:noBreakHyphen/>
      </w:r>
      <w:del w:id="9" w:author="Turnbull, Karen" w:date="2015-10-25T10:00:00Z">
        <w:r w:rsidRPr="00835D10" w:rsidDel="00965DA3">
          <w:delText>1</w:delText>
        </w:r>
      </w:del>
      <w:del w:id="10" w:author="Meshkurti, Ana Maria" w:date="2015-10-20T20:30:00Z">
        <w:r w:rsidRPr="00835D10" w:rsidDel="005B1E9D">
          <w:delText>2</w:delText>
        </w:r>
      </w:del>
      <w:ins w:id="11" w:author="Turnbull, Karen" w:date="2015-10-25T10:00:00Z">
        <w:r w:rsidR="00965DA3" w:rsidRPr="00835D10">
          <w:t>1</w:t>
        </w:r>
      </w:ins>
      <w:ins w:id="12" w:author="Meshkurti, Ana Maria" w:date="2015-10-20T20:30:00Z">
        <w:r w:rsidRPr="00835D10">
          <w:t>5</w:t>
        </w:r>
      </w:ins>
      <w:r w:rsidRPr="00835D10">
        <w:t>)</w:t>
      </w:r>
    </w:p>
    <w:p w:rsidR="005B1E9D" w:rsidRPr="00835D10" w:rsidRDefault="005B1E9D" w:rsidP="005B1E9D">
      <w:pPr>
        <w:pStyle w:val="Appendixtitle"/>
      </w:pPr>
      <w:r w:rsidRPr="00835D10">
        <w:t>Table of transmitting frequencies in the</w:t>
      </w:r>
      <w:r w:rsidRPr="00835D10">
        <w:br/>
        <w:t>VHF maritime mobile band</w:t>
      </w:r>
    </w:p>
    <w:p w:rsidR="005B1E9D" w:rsidRPr="00835D10" w:rsidRDefault="005B1E9D" w:rsidP="005B1E9D">
      <w:pPr>
        <w:pStyle w:val="Appendixref"/>
      </w:pPr>
      <w:r w:rsidRPr="00835D10">
        <w:t>(See Article </w:t>
      </w:r>
      <w:r w:rsidRPr="00835D10">
        <w:rPr>
          <w:rStyle w:val="Artdef"/>
        </w:rPr>
        <w:t>52</w:t>
      </w:r>
      <w:r w:rsidRPr="00835D10">
        <w:t>)</w:t>
      </w:r>
    </w:p>
    <w:p w:rsidR="005B1E9D" w:rsidRPr="00835D10" w:rsidRDefault="005B1E9D" w:rsidP="005B1E9D">
      <w:pPr>
        <w:pStyle w:val="Note"/>
        <w:rPr>
          <w:sz w:val="16"/>
          <w:szCs w:val="16"/>
        </w:rPr>
      </w:pPr>
      <w:r w:rsidRPr="00835D10">
        <w:t>NOTE A – For assistance in understanding the Table, see Notes </w:t>
      </w:r>
      <w:r w:rsidRPr="00835D10">
        <w:rPr>
          <w:i/>
          <w:iCs/>
        </w:rPr>
        <w:t>a)</w:t>
      </w:r>
      <w:r w:rsidRPr="00835D10">
        <w:t xml:space="preserve"> to </w:t>
      </w:r>
      <w:r w:rsidRPr="00835D10">
        <w:rPr>
          <w:i/>
          <w:iCs/>
        </w:rPr>
        <w:t>z)</w:t>
      </w:r>
      <w:r w:rsidRPr="00835D10">
        <w:t xml:space="preserve"> below.</w:t>
      </w:r>
      <w:r w:rsidRPr="00835D10">
        <w:rPr>
          <w:sz w:val="16"/>
          <w:szCs w:val="16"/>
        </w:rPr>
        <w:t>     (WRC</w:t>
      </w:r>
      <w:r w:rsidRPr="00835D10">
        <w:rPr>
          <w:sz w:val="16"/>
          <w:szCs w:val="16"/>
        </w:rPr>
        <w:noBreakHyphen/>
        <w:t>12)</w:t>
      </w:r>
    </w:p>
    <w:p w:rsidR="005B1E9D" w:rsidRPr="00835D10" w:rsidRDefault="005B1E9D" w:rsidP="005B1E9D">
      <w:pPr>
        <w:pStyle w:val="Note"/>
        <w:rPr>
          <w:sz w:val="16"/>
          <w:szCs w:val="16"/>
        </w:rPr>
      </w:pPr>
      <w:r w:rsidRPr="00835D10">
        <w:t>NOTE B – The Table below defines the channel numbering for maritime VHF communications based on 25 kHz channel spacing and use of several duplex channels. The channel numbering and the conversion of two-frequency channels for single-frequency operation shall be in accordance with Recommendation ITU</w:t>
      </w:r>
      <w:r w:rsidRPr="00835D10">
        <w:noBreakHyphen/>
        <w:t>R M.1084</w:t>
      </w:r>
      <w:r w:rsidRPr="00835D10">
        <w:noBreakHyphen/>
        <w:t>4 Annex 4, Tables 1 and 3. The Table below also describes the harmonized channels where the digital technologies defined in the most recent version of Recommendation ITU</w:t>
      </w:r>
      <w:r w:rsidRPr="00835D10">
        <w:noBreakHyphen/>
        <w:t>R M.1842 could be deployed.</w:t>
      </w:r>
      <w:r w:rsidRPr="00835D10">
        <w:rPr>
          <w:sz w:val="16"/>
          <w:szCs w:val="16"/>
        </w:rPr>
        <w:t>     (WRC</w:t>
      </w:r>
      <w:r w:rsidRPr="00835D10">
        <w:rPr>
          <w:sz w:val="16"/>
          <w:szCs w:val="16"/>
        </w:rPr>
        <w:noBreakHyphen/>
        <w:t>12)</w:t>
      </w:r>
    </w:p>
    <w:p w:rsidR="00AC61A0" w:rsidRPr="00835D10" w:rsidRDefault="00AC61A0" w:rsidP="00AC61A0"/>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4"/>
        <w:gridCol w:w="1049"/>
        <w:gridCol w:w="1247"/>
        <w:gridCol w:w="1248"/>
        <w:gridCol w:w="1021"/>
        <w:gridCol w:w="1191"/>
        <w:gridCol w:w="1191"/>
        <w:gridCol w:w="1219"/>
      </w:tblGrid>
      <w:tr w:rsidR="006B64E2" w:rsidRPr="00835D10" w:rsidTr="00965DA3">
        <w:trPr>
          <w:cantSplit/>
          <w:tblHeader/>
        </w:trPr>
        <w:tc>
          <w:tcPr>
            <w:tcW w:w="1134" w:type="dxa"/>
            <w:vMerge w:val="restart"/>
            <w:vAlign w:val="center"/>
          </w:tcPr>
          <w:p w:rsidR="006B64E2" w:rsidRPr="00835D10" w:rsidRDefault="006B64E2" w:rsidP="00965DA3">
            <w:pPr>
              <w:pStyle w:val="Tablehead"/>
            </w:pPr>
            <w:r w:rsidRPr="00835D10">
              <w:t>Channel</w:t>
            </w:r>
            <w:r w:rsidRPr="00835D10">
              <w:br/>
              <w:t>designator</w:t>
            </w:r>
          </w:p>
        </w:tc>
        <w:tc>
          <w:tcPr>
            <w:tcW w:w="1049" w:type="dxa"/>
            <w:vMerge w:val="restart"/>
            <w:vAlign w:val="center"/>
          </w:tcPr>
          <w:p w:rsidR="006B64E2" w:rsidRPr="00835D10" w:rsidRDefault="006B64E2" w:rsidP="00965DA3">
            <w:pPr>
              <w:pStyle w:val="Tablehead"/>
            </w:pPr>
            <w:r w:rsidRPr="00835D10">
              <w:t>Notes</w:t>
            </w:r>
          </w:p>
        </w:tc>
        <w:tc>
          <w:tcPr>
            <w:tcW w:w="2495" w:type="dxa"/>
            <w:gridSpan w:val="2"/>
            <w:vAlign w:val="center"/>
          </w:tcPr>
          <w:p w:rsidR="006B64E2" w:rsidRPr="00835D10" w:rsidRDefault="006B64E2" w:rsidP="00965DA3">
            <w:pPr>
              <w:pStyle w:val="Tablehead"/>
            </w:pPr>
            <w:r w:rsidRPr="00835D10">
              <w:t>Transmitting</w:t>
            </w:r>
            <w:r w:rsidRPr="00835D10">
              <w:br/>
              <w:t xml:space="preserve">frequencies </w:t>
            </w:r>
            <w:r w:rsidRPr="00835D10">
              <w:br/>
              <w:t>(MHz)</w:t>
            </w:r>
          </w:p>
        </w:tc>
        <w:tc>
          <w:tcPr>
            <w:tcW w:w="1021" w:type="dxa"/>
            <w:vMerge w:val="restart"/>
            <w:vAlign w:val="center"/>
          </w:tcPr>
          <w:p w:rsidR="006B64E2" w:rsidRPr="00835D10" w:rsidRDefault="006B64E2" w:rsidP="00965DA3">
            <w:pPr>
              <w:pStyle w:val="Tablehead"/>
            </w:pPr>
            <w:r w:rsidRPr="00835D10">
              <w:t>Inter-ship</w:t>
            </w:r>
          </w:p>
        </w:tc>
        <w:tc>
          <w:tcPr>
            <w:tcW w:w="2382" w:type="dxa"/>
            <w:gridSpan w:val="2"/>
            <w:vAlign w:val="center"/>
          </w:tcPr>
          <w:p w:rsidR="006B64E2" w:rsidRPr="00835D10" w:rsidRDefault="006B64E2" w:rsidP="00965DA3">
            <w:pPr>
              <w:pStyle w:val="Tablehead"/>
            </w:pPr>
            <w:r w:rsidRPr="00835D10">
              <w:t xml:space="preserve">Port operations </w:t>
            </w:r>
            <w:r w:rsidRPr="00835D10">
              <w:br/>
              <w:t>and ship movement</w:t>
            </w:r>
          </w:p>
        </w:tc>
        <w:tc>
          <w:tcPr>
            <w:tcW w:w="1219" w:type="dxa"/>
            <w:vMerge w:val="restart"/>
            <w:vAlign w:val="center"/>
          </w:tcPr>
          <w:p w:rsidR="006B64E2" w:rsidRPr="00835D10" w:rsidRDefault="006B64E2" w:rsidP="00965DA3">
            <w:pPr>
              <w:pStyle w:val="Tablehead"/>
            </w:pPr>
            <w:r w:rsidRPr="00835D10">
              <w:t>Public</w:t>
            </w:r>
            <w:r w:rsidRPr="00835D10">
              <w:br/>
              <w:t>corres-pondence</w:t>
            </w:r>
          </w:p>
        </w:tc>
      </w:tr>
      <w:tr w:rsidR="006B64E2" w:rsidRPr="00835D10" w:rsidTr="00965DA3">
        <w:trPr>
          <w:cantSplit/>
          <w:tblHeader/>
        </w:trPr>
        <w:tc>
          <w:tcPr>
            <w:tcW w:w="1134" w:type="dxa"/>
            <w:vMerge/>
            <w:vAlign w:val="center"/>
          </w:tcPr>
          <w:p w:rsidR="006B64E2" w:rsidRPr="00835D10" w:rsidRDefault="006B64E2" w:rsidP="00965DA3">
            <w:pPr>
              <w:pStyle w:val="Tablehead"/>
            </w:pPr>
          </w:p>
        </w:tc>
        <w:tc>
          <w:tcPr>
            <w:tcW w:w="1049" w:type="dxa"/>
            <w:vMerge/>
            <w:vAlign w:val="center"/>
          </w:tcPr>
          <w:p w:rsidR="006B64E2" w:rsidRPr="00835D10" w:rsidRDefault="006B64E2" w:rsidP="00965DA3">
            <w:pPr>
              <w:pStyle w:val="Tablehead"/>
            </w:pPr>
          </w:p>
        </w:tc>
        <w:tc>
          <w:tcPr>
            <w:tcW w:w="1247" w:type="dxa"/>
            <w:vAlign w:val="center"/>
          </w:tcPr>
          <w:p w:rsidR="006B64E2" w:rsidRPr="00835D10" w:rsidRDefault="006B64E2" w:rsidP="00965DA3">
            <w:pPr>
              <w:pStyle w:val="Tablehead"/>
            </w:pPr>
            <w:r w:rsidRPr="00835D10">
              <w:t>From ship stations</w:t>
            </w:r>
          </w:p>
        </w:tc>
        <w:tc>
          <w:tcPr>
            <w:tcW w:w="1248" w:type="dxa"/>
            <w:vAlign w:val="center"/>
          </w:tcPr>
          <w:p w:rsidR="006B64E2" w:rsidRPr="00835D10" w:rsidRDefault="006B64E2" w:rsidP="00965DA3">
            <w:pPr>
              <w:pStyle w:val="Tablehead"/>
            </w:pPr>
            <w:r w:rsidRPr="00835D10">
              <w:t>From coast stations</w:t>
            </w:r>
          </w:p>
        </w:tc>
        <w:tc>
          <w:tcPr>
            <w:tcW w:w="1021" w:type="dxa"/>
            <w:vMerge/>
            <w:vAlign w:val="center"/>
          </w:tcPr>
          <w:p w:rsidR="006B64E2" w:rsidRPr="00835D10" w:rsidRDefault="006B64E2" w:rsidP="00965DA3">
            <w:pPr>
              <w:pStyle w:val="Tablehead"/>
            </w:pPr>
          </w:p>
        </w:tc>
        <w:tc>
          <w:tcPr>
            <w:tcW w:w="1191" w:type="dxa"/>
            <w:vAlign w:val="center"/>
          </w:tcPr>
          <w:p w:rsidR="006B64E2" w:rsidRPr="00835D10" w:rsidRDefault="006B64E2" w:rsidP="00965DA3">
            <w:pPr>
              <w:pStyle w:val="Tablehead"/>
            </w:pPr>
            <w:r w:rsidRPr="00835D10">
              <w:t>Single frequency</w:t>
            </w:r>
          </w:p>
        </w:tc>
        <w:tc>
          <w:tcPr>
            <w:tcW w:w="1191" w:type="dxa"/>
            <w:vAlign w:val="center"/>
          </w:tcPr>
          <w:p w:rsidR="006B64E2" w:rsidRPr="00835D10" w:rsidRDefault="006B64E2" w:rsidP="00965DA3">
            <w:pPr>
              <w:pStyle w:val="Tablehead"/>
            </w:pPr>
            <w:r w:rsidRPr="00835D10">
              <w:t>Two frequency</w:t>
            </w:r>
          </w:p>
        </w:tc>
        <w:tc>
          <w:tcPr>
            <w:tcW w:w="1219" w:type="dxa"/>
            <w:vMerge/>
            <w:vAlign w:val="center"/>
          </w:tcPr>
          <w:p w:rsidR="006B64E2" w:rsidRPr="00835D10" w:rsidRDefault="006B64E2" w:rsidP="00965DA3">
            <w:pPr>
              <w:pStyle w:val="Tablehead"/>
            </w:pPr>
          </w:p>
        </w:tc>
      </w:tr>
      <w:tr w:rsidR="006B64E2" w:rsidRPr="00835D10" w:rsidTr="00965DA3">
        <w:trPr>
          <w:cantSplit/>
        </w:trPr>
        <w:tc>
          <w:tcPr>
            <w:tcW w:w="1134" w:type="dxa"/>
          </w:tcPr>
          <w:p w:rsidR="006B64E2" w:rsidRPr="00835D10" w:rsidRDefault="006B64E2" w:rsidP="00965DA3">
            <w:pPr>
              <w:pStyle w:val="Tabletext"/>
              <w:keepNext/>
              <w:keepLines/>
              <w:spacing w:before="0" w:after="0"/>
            </w:pPr>
            <w:r w:rsidRPr="00835D10">
              <w:t>15</w:t>
            </w:r>
          </w:p>
        </w:tc>
        <w:tc>
          <w:tcPr>
            <w:tcW w:w="1049" w:type="dxa"/>
            <w:vAlign w:val="center"/>
          </w:tcPr>
          <w:p w:rsidR="006B64E2" w:rsidRPr="00835D10" w:rsidRDefault="006B64E2" w:rsidP="00965DA3">
            <w:pPr>
              <w:pStyle w:val="Tabletext"/>
              <w:keepNext/>
              <w:keepLines/>
              <w:spacing w:before="0" w:after="0"/>
              <w:jc w:val="center"/>
              <w:rPr>
                <w:i/>
                <w:iCs/>
              </w:rPr>
            </w:pPr>
            <w:r w:rsidRPr="00835D10">
              <w:rPr>
                <w:i/>
                <w:iCs/>
              </w:rPr>
              <w:t>g)</w:t>
            </w:r>
          </w:p>
        </w:tc>
        <w:tc>
          <w:tcPr>
            <w:tcW w:w="1247" w:type="dxa"/>
            <w:vAlign w:val="center"/>
          </w:tcPr>
          <w:p w:rsidR="006B64E2" w:rsidRPr="00835D10" w:rsidRDefault="006B64E2" w:rsidP="00965DA3">
            <w:pPr>
              <w:pStyle w:val="Tabletext"/>
              <w:keepNext/>
              <w:keepLines/>
              <w:spacing w:before="0" w:after="0"/>
              <w:jc w:val="center"/>
            </w:pPr>
            <w:r w:rsidRPr="00835D10">
              <w:t>156.750</w:t>
            </w:r>
          </w:p>
        </w:tc>
        <w:tc>
          <w:tcPr>
            <w:tcW w:w="1248" w:type="dxa"/>
            <w:vAlign w:val="center"/>
          </w:tcPr>
          <w:p w:rsidR="006B64E2" w:rsidRPr="00835D10" w:rsidRDefault="006B64E2" w:rsidP="00965DA3">
            <w:pPr>
              <w:pStyle w:val="Tabletext"/>
              <w:keepNext/>
              <w:keepLines/>
              <w:spacing w:before="0" w:after="0"/>
              <w:jc w:val="center"/>
            </w:pPr>
            <w:r w:rsidRPr="00835D10">
              <w:t>156.750</w:t>
            </w:r>
          </w:p>
        </w:tc>
        <w:tc>
          <w:tcPr>
            <w:tcW w:w="1021" w:type="dxa"/>
            <w:vAlign w:val="center"/>
          </w:tcPr>
          <w:p w:rsidR="006B64E2" w:rsidRPr="00835D10" w:rsidRDefault="006B64E2" w:rsidP="00965DA3">
            <w:pPr>
              <w:pStyle w:val="Tabletext"/>
              <w:keepNext/>
              <w:keepLines/>
              <w:spacing w:before="0" w:after="0"/>
              <w:jc w:val="center"/>
            </w:pPr>
            <w:r w:rsidRPr="00835D10">
              <w:t>x</w:t>
            </w:r>
          </w:p>
        </w:tc>
        <w:tc>
          <w:tcPr>
            <w:tcW w:w="1191" w:type="dxa"/>
            <w:vAlign w:val="center"/>
          </w:tcPr>
          <w:p w:rsidR="006B64E2" w:rsidRPr="00835D10" w:rsidRDefault="006B64E2" w:rsidP="00965DA3">
            <w:pPr>
              <w:pStyle w:val="Tabletext"/>
              <w:keepNext/>
              <w:keepLines/>
              <w:spacing w:before="0" w:after="0"/>
              <w:jc w:val="center"/>
            </w:pPr>
            <w:r w:rsidRPr="00835D10">
              <w:t>x</w:t>
            </w:r>
          </w:p>
        </w:tc>
        <w:tc>
          <w:tcPr>
            <w:tcW w:w="1191" w:type="dxa"/>
            <w:vAlign w:val="center"/>
          </w:tcPr>
          <w:p w:rsidR="006B64E2" w:rsidRPr="00835D10" w:rsidRDefault="006B64E2" w:rsidP="00965DA3">
            <w:pPr>
              <w:pStyle w:val="Tabletext"/>
              <w:keepNext/>
              <w:keepLines/>
              <w:spacing w:before="0" w:after="0"/>
              <w:jc w:val="center"/>
            </w:pPr>
          </w:p>
        </w:tc>
        <w:tc>
          <w:tcPr>
            <w:tcW w:w="1219" w:type="dxa"/>
            <w:vAlign w:val="center"/>
          </w:tcPr>
          <w:p w:rsidR="006B64E2" w:rsidRPr="00835D10" w:rsidRDefault="006B64E2" w:rsidP="00965DA3">
            <w:pPr>
              <w:pStyle w:val="Tabletext"/>
              <w:keepNext/>
              <w:keepLines/>
              <w:spacing w:before="0" w:after="0"/>
              <w:jc w:val="center"/>
            </w:pPr>
          </w:p>
        </w:tc>
      </w:tr>
      <w:tr w:rsidR="006B64E2" w:rsidRPr="00835D10" w:rsidTr="00965DA3">
        <w:trPr>
          <w:cantSplit/>
        </w:trPr>
        <w:tc>
          <w:tcPr>
            <w:tcW w:w="1134" w:type="dxa"/>
          </w:tcPr>
          <w:p w:rsidR="006B64E2" w:rsidRPr="00835D10" w:rsidRDefault="006B64E2" w:rsidP="00965DA3">
            <w:pPr>
              <w:pStyle w:val="Tabletext"/>
              <w:keepNext/>
              <w:keepLines/>
              <w:spacing w:before="0" w:after="0"/>
              <w:jc w:val="right"/>
            </w:pPr>
            <w:r w:rsidRPr="00835D10">
              <w:t>75</w:t>
            </w:r>
          </w:p>
        </w:tc>
        <w:tc>
          <w:tcPr>
            <w:tcW w:w="1049" w:type="dxa"/>
            <w:vAlign w:val="center"/>
          </w:tcPr>
          <w:p w:rsidR="006B64E2" w:rsidRPr="00835D10" w:rsidRDefault="006B64E2" w:rsidP="00965DA3">
            <w:pPr>
              <w:pStyle w:val="Tabletext"/>
              <w:keepNext/>
              <w:keepLines/>
              <w:spacing w:before="0" w:after="0"/>
              <w:jc w:val="center"/>
              <w:rPr>
                <w:i/>
                <w:iCs/>
              </w:rPr>
            </w:pPr>
            <w:r w:rsidRPr="00835D10">
              <w:rPr>
                <w:i/>
                <w:iCs/>
              </w:rPr>
              <w:t>n)</w:t>
            </w:r>
            <w:r w:rsidRPr="00835D10">
              <w:rPr>
                <w:i/>
              </w:rPr>
              <w:t>, s)</w:t>
            </w:r>
          </w:p>
        </w:tc>
        <w:tc>
          <w:tcPr>
            <w:tcW w:w="1247" w:type="dxa"/>
            <w:vAlign w:val="center"/>
          </w:tcPr>
          <w:p w:rsidR="006B64E2" w:rsidRPr="00835D10" w:rsidRDefault="006B64E2" w:rsidP="00965DA3">
            <w:pPr>
              <w:pStyle w:val="Tabletext"/>
              <w:keepNext/>
              <w:keepLines/>
              <w:spacing w:before="0" w:after="0"/>
              <w:jc w:val="center"/>
            </w:pPr>
            <w:r w:rsidRPr="00835D10">
              <w:t>156.775</w:t>
            </w:r>
          </w:p>
        </w:tc>
        <w:tc>
          <w:tcPr>
            <w:tcW w:w="1248" w:type="dxa"/>
            <w:vAlign w:val="center"/>
          </w:tcPr>
          <w:p w:rsidR="006B64E2" w:rsidRPr="00835D10" w:rsidRDefault="006B64E2" w:rsidP="00965DA3">
            <w:pPr>
              <w:pStyle w:val="Tabletext"/>
              <w:keepNext/>
              <w:keepLines/>
              <w:spacing w:before="0" w:after="0"/>
              <w:jc w:val="center"/>
            </w:pPr>
            <w:r w:rsidRPr="00835D10">
              <w:t>156.775</w:t>
            </w:r>
          </w:p>
        </w:tc>
        <w:tc>
          <w:tcPr>
            <w:tcW w:w="1021" w:type="dxa"/>
            <w:vAlign w:val="center"/>
          </w:tcPr>
          <w:p w:rsidR="006B64E2" w:rsidRPr="00835D10" w:rsidRDefault="006B64E2" w:rsidP="00965DA3">
            <w:pPr>
              <w:pStyle w:val="Tabletext"/>
              <w:keepNext/>
              <w:keepLines/>
              <w:spacing w:before="0" w:after="0"/>
              <w:jc w:val="center"/>
            </w:pPr>
          </w:p>
        </w:tc>
        <w:tc>
          <w:tcPr>
            <w:tcW w:w="1191" w:type="dxa"/>
            <w:vAlign w:val="center"/>
          </w:tcPr>
          <w:p w:rsidR="006B64E2" w:rsidRPr="00835D10" w:rsidRDefault="006B64E2" w:rsidP="00965DA3">
            <w:pPr>
              <w:pStyle w:val="Tabletext"/>
              <w:keepNext/>
              <w:keepLines/>
              <w:spacing w:before="0" w:after="0"/>
              <w:jc w:val="center"/>
            </w:pPr>
            <w:r w:rsidRPr="00835D10">
              <w:t>x</w:t>
            </w:r>
          </w:p>
        </w:tc>
        <w:tc>
          <w:tcPr>
            <w:tcW w:w="1191" w:type="dxa"/>
            <w:vAlign w:val="center"/>
          </w:tcPr>
          <w:p w:rsidR="006B64E2" w:rsidRPr="00835D10" w:rsidRDefault="006B64E2" w:rsidP="00965DA3">
            <w:pPr>
              <w:pStyle w:val="Tabletext"/>
              <w:keepNext/>
              <w:keepLines/>
              <w:spacing w:before="0" w:after="0"/>
              <w:jc w:val="center"/>
            </w:pPr>
          </w:p>
        </w:tc>
        <w:tc>
          <w:tcPr>
            <w:tcW w:w="1219" w:type="dxa"/>
            <w:vAlign w:val="center"/>
          </w:tcPr>
          <w:p w:rsidR="006B64E2" w:rsidRPr="00835D10" w:rsidRDefault="006B64E2" w:rsidP="00965DA3">
            <w:pPr>
              <w:pStyle w:val="Tabletext"/>
              <w:keepNext/>
              <w:keepLines/>
              <w:spacing w:before="0" w:after="0"/>
              <w:jc w:val="center"/>
            </w:pPr>
          </w:p>
        </w:tc>
      </w:tr>
      <w:tr w:rsidR="006B64E2" w:rsidRPr="00835D10" w:rsidTr="00965DA3">
        <w:trPr>
          <w:cantSplit/>
        </w:trPr>
        <w:tc>
          <w:tcPr>
            <w:tcW w:w="1134" w:type="dxa"/>
          </w:tcPr>
          <w:p w:rsidR="006B64E2" w:rsidRPr="00835D10" w:rsidRDefault="006B64E2" w:rsidP="00965DA3">
            <w:pPr>
              <w:pStyle w:val="Tabletext"/>
              <w:keepNext/>
              <w:keepLines/>
              <w:spacing w:before="0" w:after="0"/>
            </w:pPr>
            <w:r w:rsidRPr="00835D10">
              <w:t>16</w:t>
            </w:r>
          </w:p>
        </w:tc>
        <w:tc>
          <w:tcPr>
            <w:tcW w:w="1049" w:type="dxa"/>
            <w:vAlign w:val="center"/>
          </w:tcPr>
          <w:p w:rsidR="006B64E2" w:rsidRPr="00835D10" w:rsidRDefault="006B64E2" w:rsidP="00965DA3">
            <w:pPr>
              <w:pStyle w:val="Tabletext"/>
              <w:keepNext/>
              <w:keepLines/>
              <w:spacing w:before="0" w:after="0"/>
              <w:jc w:val="center"/>
              <w:rPr>
                <w:i/>
                <w:iCs/>
              </w:rPr>
            </w:pPr>
            <w:r w:rsidRPr="00835D10">
              <w:rPr>
                <w:i/>
                <w:iCs/>
              </w:rPr>
              <w:t>f)</w:t>
            </w:r>
          </w:p>
        </w:tc>
        <w:tc>
          <w:tcPr>
            <w:tcW w:w="1247" w:type="dxa"/>
            <w:vAlign w:val="center"/>
          </w:tcPr>
          <w:p w:rsidR="006B64E2" w:rsidRPr="00835D10" w:rsidRDefault="006B64E2" w:rsidP="00965DA3">
            <w:pPr>
              <w:pStyle w:val="Tabletext"/>
              <w:keepNext/>
              <w:keepLines/>
              <w:spacing w:before="0" w:after="0"/>
              <w:jc w:val="center"/>
            </w:pPr>
            <w:r w:rsidRPr="00835D10">
              <w:t>156.800</w:t>
            </w:r>
          </w:p>
        </w:tc>
        <w:tc>
          <w:tcPr>
            <w:tcW w:w="1248" w:type="dxa"/>
            <w:vAlign w:val="center"/>
          </w:tcPr>
          <w:p w:rsidR="006B64E2" w:rsidRPr="00835D10" w:rsidRDefault="006B64E2" w:rsidP="00965DA3">
            <w:pPr>
              <w:pStyle w:val="Tabletext"/>
              <w:keepNext/>
              <w:keepLines/>
              <w:spacing w:before="0" w:after="0"/>
              <w:jc w:val="center"/>
            </w:pPr>
            <w:r w:rsidRPr="00835D10">
              <w:t>156.800</w:t>
            </w:r>
          </w:p>
        </w:tc>
        <w:tc>
          <w:tcPr>
            <w:tcW w:w="4622" w:type="dxa"/>
            <w:gridSpan w:val="4"/>
          </w:tcPr>
          <w:p w:rsidR="006B64E2" w:rsidRPr="00835D10" w:rsidRDefault="006B64E2" w:rsidP="00965DA3">
            <w:pPr>
              <w:pStyle w:val="Tabletext"/>
              <w:keepNext/>
              <w:keepLines/>
              <w:spacing w:before="0" w:after="0"/>
            </w:pPr>
            <w:r w:rsidRPr="00835D10">
              <w:t>DISTRESS,  SAFETY  AND  CALLING</w:t>
            </w:r>
          </w:p>
        </w:tc>
      </w:tr>
      <w:tr w:rsidR="006B64E2" w:rsidRPr="00835D10" w:rsidTr="00965DA3">
        <w:trPr>
          <w:cantSplit/>
        </w:trPr>
        <w:tc>
          <w:tcPr>
            <w:tcW w:w="1134" w:type="dxa"/>
          </w:tcPr>
          <w:p w:rsidR="006B64E2" w:rsidRPr="00835D10" w:rsidRDefault="006B64E2" w:rsidP="00965DA3">
            <w:pPr>
              <w:pStyle w:val="Tabletext"/>
              <w:keepNext/>
              <w:keepLines/>
              <w:spacing w:before="0" w:after="0"/>
              <w:jc w:val="right"/>
            </w:pPr>
            <w:r w:rsidRPr="00835D10">
              <w:t>76</w:t>
            </w:r>
          </w:p>
        </w:tc>
        <w:tc>
          <w:tcPr>
            <w:tcW w:w="1049" w:type="dxa"/>
            <w:vAlign w:val="center"/>
          </w:tcPr>
          <w:p w:rsidR="006B64E2" w:rsidRPr="00835D10" w:rsidRDefault="006B64E2" w:rsidP="00965DA3">
            <w:pPr>
              <w:pStyle w:val="Tabletext"/>
              <w:keepNext/>
              <w:keepLines/>
              <w:spacing w:before="0" w:after="0"/>
              <w:jc w:val="center"/>
              <w:rPr>
                <w:i/>
                <w:iCs/>
              </w:rPr>
            </w:pPr>
            <w:r w:rsidRPr="00835D10">
              <w:rPr>
                <w:i/>
                <w:iCs/>
              </w:rPr>
              <w:t>n)</w:t>
            </w:r>
            <w:r w:rsidRPr="00835D10">
              <w:rPr>
                <w:i/>
              </w:rPr>
              <w:t>, s)</w:t>
            </w:r>
          </w:p>
        </w:tc>
        <w:tc>
          <w:tcPr>
            <w:tcW w:w="1247" w:type="dxa"/>
            <w:vAlign w:val="center"/>
          </w:tcPr>
          <w:p w:rsidR="006B64E2" w:rsidRPr="00835D10" w:rsidRDefault="006B64E2" w:rsidP="00965DA3">
            <w:pPr>
              <w:pStyle w:val="Tabletext"/>
              <w:keepNext/>
              <w:keepLines/>
              <w:spacing w:before="0" w:after="0"/>
              <w:jc w:val="center"/>
            </w:pPr>
            <w:r w:rsidRPr="00835D10">
              <w:t>156.825</w:t>
            </w:r>
          </w:p>
        </w:tc>
        <w:tc>
          <w:tcPr>
            <w:tcW w:w="1248" w:type="dxa"/>
            <w:vAlign w:val="center"/>
          </w:tcPr>
          <w:p w:rsidR="006B64E2" w:rsidRPr="00835D10" w:rsidRDefault="006B64E2" w:rsidP="00965DA3">
            <w:pPr>
              <w:pStyle w:val="Tabletext"/>
              <w:keepNext/>
              <w:keepLines/>
              <w:spacing w:before="0" w:after="0"/>
              <w:jc w:val="center"/>
            </w:pPr>
            <w:r w:rsidRPr="00835D10">
              <w:t>156.825</w:t>
            </w:r>
          </w:p>
        </w:tc>
        <w:tc>
          <w:tcPr>
            <w:tcW w:w="1021" w:type="dxa"/>
            <w:vAlign w:val="center"/>
          </w:tcPr>
          <w:p w:rsidR="006B64E2" w:rsidRPr="00835D10" w:rsidRDefault="006B64E2" w:rsidP="00965DA3">
            <w:pPr>
              <w:pStyle w:val="Tabletext"/>
              <w:keepNext/>
              <w:keepLines/>
              <w:spacing w:before="0" w:after="0"/>
              <w:jc w:val="center"/>
            </w:pPr>
          </w:p>
        </w:tc>
        <w:tc>
          <w:tcPr>
            <w:tcW w:w="1191" w:type="dxa"/>
            <w:vAlign w:val="center"/>
          </w:tcPr>
          <w:p w:rsidR="006B64E2" w:rsidRPr="00835D10" w:rsidRDefault="006B64E2" w:rsidP="00965DA3">
            <w:pPr>
              <w:pStyle w:val="Tabletext"/>
              <w:keepNext/>
              <w:keepLines/>
              <w:spacing w:before="0" w:after="0"/>
              <w:jc w:val="center"/>
            </w:pPr>
            <w:r w:rsidRPr="00835D10">
              <w:t>x</w:t>
            </w:r>
          </w:p>
        </w:tc>
        <w:tc>
          <w:tcPr>
            <w:tcW w:w="1191" w:type="dxa"/>
            <w:vAlign w:val="center"/>
          </w:tcPr>
          <w:p w:rsidR="006B64E2" w:rsidRPr="00835D10" w:rsidRDefault="006B64E2" w:rsidP="00965DA3">
            <w:pPr>
              <w:pStyle w:val="Tabletext"/>
              <w:keepNext/>
              <w:keepLines/>
              <w:spacing w:before="0" w:after="0"/>
              <w:jc w:val="center"/>
            </w:pPr>
          </w:p>
        </w:tc>
        <w:tc>
          <w:tcPr>
            <w:tcW w:w="1219" w:type="dxa"/>
            <w:vAlign w:val="center"/>
          </w:tcPr>
          <w:p w:rsidR="006B64E2" w:rsidRPr="00835D10" w:rsidRDefault="006B64E2" w:rsidP="00965DA3">
            <w:pPr>
              <w:pStyle w:val="Tabletext"/>
              <w:keepNext/>
              <w:keepLines/>
              <w:spacing w:before="0" w:after="0"/>
              <w:jc w:val="center"/>
            </w:pPr>
          </w:p>
        </w:tc>
      </w:tr>
      <w:tr w:rsidR="006B64E2" w:rsidRPr="00835D10" w:rsidTr="00965DA3">
        <w:trPr>
          <w:cantSplit/>
        </w:trPr>
        <w:tc>
          <w:tcPr>
            <w:tcW w:w="1134" w:type="dxa"/>
          </w:tcPr>
          <w:p w:rsidR="006B64E2" w:rsidRPr="00835D10" w:rsidRDefault="006B64E2" w:rsidP="00965DA3">
            <w:pPr>
              <w:pStyle w:val="Tabletext"/>
              <w:keepNext/>
              <w:keepLines/>
              <w:spacing w:before="0" w:after="0"/>
            </w:pPr>
            <w:r w:rsidRPr="00835D10">
              <w:t>17</w:t>
            </w:r>
          </w:p>
        </w:tc>
        <w:tc>
          <w:tcPr>
            <w:tcW w:w="1049" w:type="dxa"/>
            <w:vAlign w:val="center"/>
          </w:tcPr>
          <w:p w:rsidR="006B64E2" w:rsidRPr="00835D10" w:rsidRDefault="006B64E2" w:rsidP="00965DA3">
            <w:pPr>
              <w:pStyle w:val="Tabletext"/>
              <w:keepNext/>
              <w:keepLines/>
              <w:spacing w:before="0" w:after="0"/>
              <w:jc w:val="center"/>
              <w:rPr>
                <w:i/>
                <w:iCs/>
              </w:rPr>
            </w:pPr>
            <w:r w:rsidRPr="00835D10">
              <w:rPr>
                <w:i/>
                <w:iCs/>
              </w:rPr>
              <w:t>g)</w:t>
            </w:r>
          </w:p>
        </w:tc>
        <w:tc>
          <w:tcPr>
            <w:tcW w:w="1247" w:type="dxa"/>
            <w:vAlign w:val="center"/>
          </w:tcPr>
          <w:p w:rsidR="006B64E2" w:rsidRPr="00835D10" w:rsidRDefault="006B64E2" w:rsidP="00965DA3">
            <w:pPr>
              <w:pStyle w:val="Tabletext"/>
              <w:keepNext/>
              <w:keepLines/>
              <w:spacing w:before="0" w:after="0"/>
              <w:jc w:val="center"/>
            </w:pPr>
            <w:r w:rsidRPr="00835D10">
              <w:t>156.850</w:t>
            </w:r>
          </w:p>
        </w:tc>
        <w:tc>
          <w:tcPr>
            <w:tcW w:w="1248" w:type="dxa"/>
            <w:vAlign w:val="center"/>
          </w:tcPr>
          <w:p w:rsidR="006B64E2" w:rsidRPr="00835D10" w:rsidRDefault="006B64E2" w:rsidP="00965DA3">
            <w:pPr>
              <w:pStyle w:val="Tabletext"/>
              <w:keepNext/>
              <w:keepLines/>
              <w:spacing w:before="0" w:after="0"/>
              <w:jc w:val="center"/>
            </w:pPr>
            <w:r w:rsidRPr="00835D10">
              <w:t>156.850</w:t>
            </w:r>
          </w:p>
        </w:tc>
        <w:tc>
          <w:tcPr>
            <w:tcW w:w="1021" w:type="dxa"/>
            <w:vAlign w:val="center"/>
          </w:tcPr>
          <w:p w:rsidR="006B64E2" w:rsidRPr="00835D10" w:rsidRDefault="006B64E2" w:rsidP="00965DA3">
            <w:pPr>
              <w:pStyle w:val="Tabletext"/>
              <w:keepNext/>
              <w:keepLines/>
              <w:spacing w:before="0" w:after="0"/>
              <w:jc w:val="center"/>
            </w:pPr>
            <w:r w:rsidRPr="00835D10">
              <w:t>x</w:t>
            </w:r>
          </w:p>
        </w:tc>
        <w:tc>
          <w:tcPr>
            <w:tcW w:w="1191" w:type="dxa"/>
            <w:vAlign w:val="center"/>
          </w:tcPr>
          <w:p w:rsidR="006B64E2" w:rsidRPr="00835D10" w:rsidRDefault="006B64E2" w:rsidP="00965DA3">
            <w:pPr>
              <w:pStyle w:val="Tabletext"/>
              <w:keepNext/>
              <w:keepLines/>
              <w:spacing w:before="0" w:after="0"/>
              <w:jc w:val="center"/>
            </w:pPr>
            <w:r w:rsidRPr="00835D10">
              <w:t>x</w:t>
            </w:r>
          </w:p>
        </w:tc>
        <w:tc>
          <w:tcPr>
            <w:tcW w:w="1191" w:type="dxa"/>
            <w:vAlign w:val="center"/>
          </w:tcPr>
          <w:p w:rsidR="006B64E2" w:rsidRPr="00835D10" w:rsidRDefault="006B64E2" w:rsidP="00965DA3">
            <w:pPr>
              <w:pStyle w:val="Tabletext"/>
              <w:keepNext/>
              <w:keepLines/>
              <w:spacing w:before="0" w:after="0"/>
              <w:jc w:val="center"/>
            </w:pPr>
          </w:p>
        </w:tc>
        <w:tc>
          <w:tcPr>
            <w:tcW w:w="1219" w:type="dxa"/>
            <w:vAlign w:val="center"/>
          </w:tcPr>
          <w:p w:rsidR="006B64E2" w:rsidRPr="00835D10" w:rsidRDefault="006B64E2" w:rsidP="00965DA3">
            <w:pPr>
              <w:pStyle w:val="Tabletext"/>
              <w:keepNext/>
              <w:keepLines/>
              <w:spacing w:before="0" w:after="0"/>
              <w:jc w:val="center"/>
            </w:pPr>
          </w:p>
        </w:tc>
      </w:tr>
      <w:tr w:rsidR="006B64E2" w:rsidRPr="00835D10" w:rsidTr="00965DA3">
        <w:trPr>
          <w:cantSplit/>
        </w:trPr>
        <w:tc>
          <w:tcPr>
            <w:tcW w:w="1134" w:type="dxa"/>
          </w:tcPr>
          <w:p w:rsidR="006B64E2" w:rsidRPr="00835D10" w:rsidRDefault="006B64E2" w:rsidP="00965DA3">
            <w:pPr>
              <w:pStyle w:val="Tabletext"/>
              <w:keepNext/>
              <w:spacing w:before="0" w:after="0"/>
              <w:jc w:val="right"/>
            </w:pPr>
            <w:r w:rsidRPr="00835D10">
              <w:t>77</w:t>
            </w:r>
          </w:p>
        </w:tc>
        <w:tc>
          <w:tcPr>
            <w:tcW w:w="1049" w:type="dxa"/>
            <w:vAlign w:val="center"/>
          </w:tcPr>
          <w:p w:rsidR="006B64E2" w:rsidRPr="00835D10" w:rsidRDefault="006B64E2" w:rsidP="00965DA3">
            <w:pPr>
              <w:pStyle w:val="Tabletext"/>
              <w:keepNext/>
              <w:spacing w:before="0" w:after="0"/>
              <w:jc w:val="center"/>
              <w:rPr>
                <w:i/>
                <w:iCs/>
              </w:rPr>
            </w:pPr>
          </w:p>
        </w:tc>
        <w:tc>
          <w:tcPr>
            <w:tcW w:w="1247" w:type="dxa"/>
            <w:vAlign w:val="center"/>
          </w:tcPr>
          <w:p w:rsidR="006B64E2" w:rsidRPr="00835D10" w:rsidRDefault="006B64E2" w:rsidP="00965DA3">
            <w:pPr>
              <w:pStyle w:val="Tabletext"/>
              <w:keepNext/>
              <w:spacing w:before="0" w:after="0"/>
              <w:jc w:val="center"/>
            </w:pPr>
            <w:r w:rsidRPr="00835D10">
              <w:t>156.875</w:t>
            </w:r>
          </w:p>
        </w:tc>
        <w:tc>
          <w:tcPr>
            <w:tcW w:w="1248" w:type="dxa"/>
            <w:vAlign w:val="center"/>
          </w:tcPr>
          <w:p w:rsidR="006B64E2" w:rsidRPr="00835D10" w:rsidRDefault="006B64E2" w:rsidP="00965DA3">
            <w:pPr>
              <w:pStyle w:val="Tabletext"/>
              <w:keepNext/>
              <w:spacing w:before="0" w:after="0"/>
              <w:jc w:val="center"/>
            </w:pPr>
          </w:p>
        </w:tc>
        <w:tc>
          <w:tcPr>
            <w:tcW w:w="1021" w:type="dxa"/>
            <w:vAlign w:val="center"/>
          </w:tcPr>
          <w:p w:rsidR="006B64E2" w:rsidRPr="00835D10" w:rsidRDefault="006B64E2" w:rsidP="00965DA3">
            <w:pPr>
              <w:pStyle w:val="Tabletext"/>
              <w:keepNext/>
              <w:spacing w:before="0" w:after="0"/>
              <w:jc w:val="center"/>
            </w:pPr>
            <w:r w:rsidRPr="00835D10">
              <w:t>x</w:t>
            </w:r>
          </w:p>
        </w:tc>
        <w:tc>
          <w:tcPr>
            <w:tcW w:w="1191" w:type="dxa"/>
            <w:vAlign w:val="center"/>
          </w:tcPr>
          <w:p w:rsidR="006B64E2" w:rsidRPr="00835D10" w:rsidRDefault="006B64E2" w:rsidP="00965DA3">
            <w:pPr>
              <w:pStyle w:val="Tabletext"/>
              <w:keepNext/>
              <w:spacing w:before="0" w:after="0"/>
              <w:jc w:val="center"/>
            </w:pPr>
          </w:p>
        </w:tc>
        <w:tc>
          <w:tcPr>
            <w:tcW w:w="1191" w:type="dxa"/>
            <w:vAlign w:val="center"/>
          </w:tcPr>
          <w:p w:rsidR="006B64E2" w:rsidRPr="00835D10" w:rsidRDefault="006B64E2" w:rsidP="00965DA3">
            <w:pPr>
              <w:pStyle w:val="Tabletext"/>
              <w:keepNext/>
              <w:spacing w:before="0" w:after="0"/>
              <w:jc w:val="center"/>
            </w:pPr>
          </w:p>
        </w:tc>
        <w:tc>
          <w:tcPr>
            <w:tcW w:w="1219" w:type="dxa"/>
            <w:vAlign w:val="center"/>
          </w:tcPr>
          <w:p w:rsidR="006B64E2" w:rsidRPr="00835D10" w:rsidRDefault="006B64E2" w:rsidP="00965DA3">
            <w:pPr>
              <w:pStyle w:val="Tabletext"/>
              <w:keepNext/>
              <w:spacing w:before="0" w:after="0"/>
              <w:jc w:val="center"/>
            </w:pPr>
          </w:p>
        </w:tc>
      </w:tr>
      <w:tr w:rsidR="006B64E2" w:rsidRPr="00835D10" w:rsidTr="00965DA3">
        <w:trPr>
          <w:cantSplit/>
        </w:trPr>
        <w:tc>
          <w:tcPr>
            <w:tcW w:w="1134" w:type="dxa"/>
          </w:tcPr>
          <w:p w:rsidR="006B64E2" w:rsidRPr="00835D10" w:rsidRDefault="006B64E2" w:rsidP="00965DA3">
            <w:pPr>
              <w:pStyle w:val="Tabletext"/>
              <w:keepNext/>
              <w:spacing w:before="0" w:after="0"/>
            </w:pPr>
            <w:r w:rsidRPr="00835D10">
              <w:t>18</w:t>
            </w:r>
          </w:p>
        </w:tc>
        <w:tc>
          <w:tcPr>
            <w:tcW w:w="1049" w:type="dxa"/>
            <w:vAlign w:val="center"/>
          </w:tcPr>
          <w:p w:rsidR="006B64E2" w:rsidRPr="00835D10" w:rsidRDefault="006B64E2" w:rsidP="00965DA3">
            <w:pPr>
              <w:pStyle w:val="Tabletext"/>
              <w:keepNext/>
              <w:spacing w:before="0" w:after="0"/>
              <w:jc w:val="center"/>
              <w:rPr>
                <w:i/>
                <w:iCs/>
              </w:rPr>
            </w:pPr>
            <w:r w:rsidRPr="00835D10">
              <w:rPr>
                <w:i/>
                <w:iCs/>
              </w:rPr>
              <w:t>m)</w:t>
            </w:r>
          </w:p>
        </w:tc>
        <w:tc>
          <w:tcPr>
            <w:tcW w:w="1247" w:type="dxa"/>
            <w:vAlign w:val="center"/>
          </w:tcPr>
          <w:p w:rsidR="006B64E2" w:rsidRPr="00835D10" w:rsidRDefault="006B64E2" w:rsidP="00965DA3">
            <w:pPr>
              <w:pStyle w:val="Tabletext"/>
              <w:keepNext/>
              <w:spacing w:before="0" w:after="0"/>
              <w:jc w:val="center"/>
            </w:pPr>
            <w:r w:rsidRPr="00835D10">
              <w:t>156.900</w:t>
            </w:r>
          </w:p>
        </w:tc>
        <w:tc>
          <w:tcPr>
            <w:tcW w:w="1248" w:type="dxa"/>
            <w:vAlign w:val="center"/>
          </w:tcPr>
          <w:p w:rsidR="006B64E2" w:rsidRPr="00835D10" w:rsidRDefault="006B64E2" w:rsidP="00965DA3">
            <w:pPr>
              <w:pStyle w:val="Tabletext"/>
              <w:keepNext/>
              <w:spacing w:before="0" w:after="0"/>
              <w:jc w:val="center"/>
            </w:pPr>
            <w:r w:rsidRPr="00835D10">
              <w:t>161.500</w:t>
            </w:r>
          </w:p>
        </w:tc>
        <w:tc>
          <w:tcPr>
            <w:tcW w:w="1021" w:type="dxa"/>
            <w:vAlign w:val="center"/>
          </w:tcPr>
          <w:p w:rsidR="006B64E2" w:rsidRPr="00835D10" w:rsidRDefault="006B64E2" w:rsidP="00965DA3">
            <w:pPr>
              <w:pStyle w:val="Tabletext"/>
              <w:keepNext/>
              <w:spacing w:before="0" w:after="0"/>
              <w:jc w:val="center"/>
            </w:pPr>
          </w:p>
        </w:tc>
        <w:tc>
          <w:tcPr>
            <w:tcW w:w="1191" w:type="dxa"/>
            <w:vAlign w:val="center"/>
          </w:tcPr>
          <w:p w:rsidR="006B64E2" w:rsidRPr="00835D10" w:rsidRDefault="006B64E2" w:rsidP="00965DA3">
            <w:pPr>
              <w:pStyle w:val="Tabletext"/>
              <w:keepNext/>
              <w:spacing w:before="0" w:after="0"/>
              <w:jc w:val="center"/>
            </w:pPr>
            <w:r w:rsidRPr="00835D10">
              <w:t>x</w:t>
            </w:r>
          </w:p>
        </w:tc>
        <w:tc>
          <w:tcPr>
            <w:tcW w:w="1191" w:type="dxa"/>
            <w:vAlign w:val="center"/>
          </w:tcPr>
          <w:p w:rsidR="006B64E2" w:rsidRPr="00835D10" w:rsidRDefault="006B64E2" w:rsidP="00965DA3">
            <w:pPr>
              <w:pStyle w:val="Tabletext"/>
              <w:keepNext/>
              <w:spacing w:before="0" w:after="0"/>
              <w:jc w:val="center"/>
            </w:pPr>
            <w:r w:rsidRPr="00835D10">
              <w:t>x</w:t>
            </w:r>
          </w:p>
        </w:tc>
        <w:tc>
          <w:tcPr>
            <w:tcW w:w="1219" w:type="dxa"/>
            <w:vAlign w:val="center"/>
          </w:tcPr>
          <w:p w:rsidR="006B64E2" w:rsidRPr="00835D10" w:rsidRDefault="006B64E2" w:rsidP="00965DA3">
            <w:pPr>
              <w:pStyle w:val="Tabletext"/>
              <w:keepNext/>
              <w:spacing w:before="0" w:after="0"/>
              <w:jc w:val="center"/>
            </w:pPr>
            <w:r w:rsidRPr="00835D10">
              <w:t>x</w:t>
            </w:r>
          </w:p>
        </w:tc>
      </w:tr>
      <w:tr w:rsidR="006B64E2" w:rsidRPr="00835D10" w:rsidTr="00965DA3">
        <w:trPr>
          <w:cantSplit/>
        </w:trPr>
        <w:tc>
          <w:tcPr>
            <w:tcW w:w="1134" w:type="dxa"/>
            <w:vAlign w:val="center"/>
          </w:tcPr>
          <w:p w:rsidR="006B64E2" w:rsidRPr="00835D10" w:rsidRDefault="006B64E2" w:rsidP="00965DA3">
            <w:pPr>
              <w:pStyle w:val="Tabletext"/>
              <w:keepNext/>
              <w:spacing w:before="0" w:after="0"/>
              <w:jc w:val="right"/>
            </w:pPr>
            <w:r w:rsidRPr="00835D10">
              <w:t>78</w:t>
            </w:r>
          </w:p>
        </w:tc>
        <w:tc>
          <w:tcPr>
            <w:tcW w:w="1049" w:type="dxa"/>
            <w:vAlign w:val="center"/>
          </w:tcPr>
          <w:p w:rsidR="006B64E2" w:rsidRPr="00835D10" w:rsidRDefault="006B64E2" w:rsidP="00965DA3">
            <w:pPr>
              <w:pStyle w:val="Tabletext"/>
              <w:keepNext/>
              <w:spacing w:before="0" w:after="0"/>
              <w:jc w:val="center"/>
              <w:rPr>
                <w:i/>
                <w:iCs/>
              </w:rPr>
            </w:pPr>
            <w:r w:rsidRPr="00835D10">
              <w:rPr>
                <w:i/>
              </w:rPr>
              <w:t>t), u), v)</w:t>
            </w:r>
          </w:p>
        </w:tc>
        <w:tc>
          <w:tcPr>
            <w:tcW w:w="1247" w:type="dxa"/>
            <w:vAlign w:val="center"/>
          </w:tcPr>
          <w:p w:rsidR="006B64E2" w:rsidRPr="00835D10" w:rsidRDefault="006B64E2" w:rsidP="00965DA3">
            <w:pPr>
              <w:pStyle w:val="Tabletext"/>
              <w:keepNext/>
              <w:spacing w:before="0" w:after="0"/>
              <w:jc w:val="center"/>
            </w:pPr>
            <w:r w:rsidRPr="00835D10">
              <w:t>156.925</w:t>
            </w:r>
          </w:p>
        </w:tc>
        <w:tc>
          <w:tcPr>
            <w:tcW w:w="1248" w:type="dxa"/>
            <w:vAlign w:val="center"/>
          </w:tcPr>
          <w:p w:rsidR="006B64E2" w:rsidRPr="00835D10" w:rsidRDefault="006B64E2" w:rsidP="00965DA3">
            <w:pPr>
              <w:pStyle w:val="Tabletext"/>
              <w:keepNext/>
              <w:spacing w:before="0" w:after="0"/>
              <w:jc w:val="center"/>
            </w:pPr>
            <w:r w:rsidRPr="00835D10">
              <w:t>161.525</w:t>
            </w:r>
          </w:p>
        </w:tc>
        <w:tc>
          <w:tcPr>
            <w:tcW w:w="1021" w:type="dxa"/>
            <w:vAlign w:val="center"/>
          </w:tcPr>
          <w:p w:rsidR="006B64E2" w:rsidRPr="00835D10" w:rsidRDefault="006B64E2" w:rsidP="00965DA3">
            <w:pPr>
              <w:pStyle w:val="Tabletext"/>
              <w:keepNext/>
              <w:spacing w:before="0" w:after="0"/>
              <w:jc w:val="center"/>
            </w:pPr>
          </w:p>
        </w:tc>
        <w:tc>
          <w:tcPr>
            <w:tcW w:w="1191" w:type="dxa"/>
            <w:vAlign w:val="center"/>
          </w:tcPr>
          <w:p w:rsidR="006B64E2" w:rsidRPr="00835D10" w:rsidRDefault="006B64E2" w:rsidP="00965DA3">
            <w:pPr>
              <w:pStyle w:val="Tabletext"/>
              <w:keepNext/>
              <w:spacing w:before="0" w:after="0"/>
              <w:jc w:val="center"/>
            </w:pPr>
            <w:r w:rsidRPr="00835D10">
              <w:t>x</w:t>
            </w:r>
          </w:p>
        </w:tc>
        <w:tc>
          <w:tcPr>
            <w:tcW w:w="1191" w:type="dxa"/>
            <w:vAlign w:val="center"/>
          </w:tcPr>
          <w:p w:rsidR="006B64E2" w:rsidRPr="00835D10" w:rsidRDefault="006B64E2" w:rsidP="00965DA3">
            <w:pPr>
              <w:pStyle w:val="Tabletext"/>
              <w:keepNext/>
              <w:spacing w:before="0" w:after="0"/>
              <w:jc w:val="center"/>
            </w:pPr>
            <w:r w:rsidRPr="00835D10">
              <w:t>x</w:t>
            </w:r>
          </w:p>
        </w:tc>
        <w:tc>
          <w:tcPr>
            <w:tcW w:w="1219" w:type="dxa"/>
            <w:vAlign w:val="center"/>
          </w:tcPr>
          <w:p w:rsidR="006B64E2" w:rsidRPr="00835D10" w:rsidRDefault="006B64E2" w:rsidP="00965DA3">
            <w:pPr>
              <w:pStyle w:val="Tabletext"/>
              <w:keepNext/>
              <w:spacing w:before="0" w:after="0"/>
              <w:jc w:val="center"/>
            </w:pPr>
            <w:r w:rsidRPr="00835D10">
              <w:t>x</w:t>
            </w:r>
          </w:p>
        </w:tc>
      </w:tr>
      <w:tr w:rsidR="006B64E2" w:rsidRPr="00835D10" w:rsidTr="00965DA3">
        <w:trPr>
          <w:cantSplit/>
        </w:trPr>
        <w:tc>
          <w:tcPr>
            <w:tcW w:w="1134" w:type="dxa"/>
            <w:vAlign w:val="center"/>
          </w:tcPr>
          <w:p w:rsidR="006B64E2" w:rsidRPr="00835D10" w:rsidRDefault="006B64E2" w:rsidP="00965DA3">
            <w:pPr>
              <w:pStyle w:val="Tabletext"/>
              <w:keepNext/>
              <w:spacing w:before="0" w:after="0"/>
            </w:pPr>
            <w:r w:rsidRPr="00835D10">
              <w:t>1078</w:t>
            </w:r>
          </w:p>
        </w:tc>
        <w:tc>
          <w:tcPr>
            <w:tcW w:w="1049" w:type="dxa"/>
          </w:tcPr>
          <w:p w:rsidR="006B64E2" w:rsidRPr="00835D10" w:rsidDel="003F11FD" w:rsidRDefault="006B64E2" w:rsidP="00965DA3">
            <w:pPr>
              <w:pStyle w:val="Tabletext"/>
              <w:keepNext/>
              <w:spacing w:before="0" w:after="0"/>
              <w:jc w:val="center"/>
              <w:rPr>
                <w:i/>
                <w:iCs/>
              </w:rPr>
            </w:pPr>
          </w:p>
        </w:tc>
        <w:tc>
          <w:tcPr>
            <w:tcW w:w="1247" w:type="dxa"/>
          </w:tcPr>
          <w:p w:rsidR="006B64E2" w:rsidRPr="00835D10" w:rsidRDefault="006B64E2" w:rsidP="00965DA3">
            <w:pPr>
              <w:pStyle w:val="Tabletext"/>
              <w:keepNext/>
              <w:spacing w:before="0" w:after="0"/>
              <w:jc w:val="center"/>
            </w:pPr>
            <w:r w:rsidRPr="00835D10">
              <w:t>156.925</w:t>
            </w:r>
          </w:p>
        </w:tc>
        <w:tc>
          <w:tcPr>
            <w:tcW w:w="1248" w:type="dxa"/>
          </w:tcPr>
          <w:p w:rsidR="006B64E2" w:rsidRPr="00835D10" w:rsidRDefault="006B64E2" w:rsidP="00965DA3">
            <w:pPr>
              <w:pStyle w:val="Tabletext"/>
              <w:keepNext/>
              <w:spacing w:before="0" w:after="0"/>
              <w:jc w:val="center"/>
            </w:pPr>
            <w:r w:rsidRPr="00835D10">
              <w:t>156.925</w:t>
            </w:r>
          </w:p>
        </w:tc>
        <w:tc>
          <w:tcPr>
            <w:tcW w:w="1021" w:type="dxa"/>
          </w:tcPr>
          <w:p w:rsidR="006B64E2" w:rsidRPr="00835D10" w:rsidRDefault="006B64E2" w:rsidP="00965DA3">
            <w:pPr>
              <w:pStyle w:val="Tabletext"/>
              <w:keepNext/>
              <w:spacing w:before="0" w:after="0"/>
              <w:jc w:val="center"/>
            </w:pPr>
          </w:p>
        </w:tc>
        <w:tc>
          <w:tcPr>
            <w:tcW w:w="1191" w:type="dxa"/>
          </w:tcPr>
          <w:p w:rsidR="006B64E2" w:rsidRPr="00835D10" w:rsidRDefault="006B64E2" w:rsidP="00965DA3">
            <w:pPr>
              <w:pStyle w:val="Tabletext"/>
              <w:keepNext/>
              <w:spacing w:before="0" w:after="0"/>
              <w:jc w:val="center"/>
            </w:pPr>
            <w:r w:rsidRPr="00835D10">
              <w:t>x</w:t>
            </w:r>
          </w:p>
        </w:tc>
        <w:tc>
          <w:tcPr>
            <w:tcW w:w="1191" w:type="dxa"/>
          </w:tcPr>
          <w:p w:rsidR="006B64E2" w:rsidRPr="00835D10" w:rsidRDefault="006B64E2" w:rsidP="00965DA3">
            <w:pPr>
              <w:pStyle w:val="Tabletext"/>
              <w:keepNext/>
              <w:spacing w:before="0" w:after="0"/>
              <w:jc w:val="center"/>
            </w:pPr>
          </w:p>
        </w:tc>
        <w:tc>
          <w:tcPr>
            <w:tcW w:w="1219" w:type="dxa"/>
          </w:tcPr>
          <w:p w:rsidR="006B64E2" w:rsidRPr="00835D10" w:rsidRDefault="006B64E2" w:rsidP="00965DA3">
            <w:pPr>
              <w:pStyle w:val="Tabletext"/>
              <w:keepNext/>
              <w:spacing w:before="0" w:after="0"/>
              <w:jc w:val="center"/>
            </w:pPr>
          </w:p>
        </w:tc>
      </w:tr>
      <w:tr w:rsidR="006B64E2" w:rsidRPr="00835D10" w:rsidTr="00965DA3">
        <w:trPr>
          <w:cantSplit/>
        </w:trPr>
        <w:tc>
          <w:tcPr>
            <w:tcW w:w="1134" w:type="dxa"/>
            <w:vAlign w:val="center"/>
          </w:tcPr>
          <w:p w:rsidR="006B64E2" w:rsidRPr="00835D10" w:rsidRDefault="006B64E2" w:rsidP="00965DA3">
            <w:pPr>
              <w:pStyle w:val="Tabletext"/>
              <w:keepNext/>
              <w:spacing w:before="0" w:after="0"/>
              <w:jc w:val="right"/>
            </w:pPr>
            <w:r w:rsidRPr="00835D10">
              <w:t>2078</w:t>
            </w:r>
          </w:p>
        </w:tc>
        <w:tc>
          <w:tcPr>
            <w:tcW w:w="1049" w:type="dxa"/>
          </w:tcPr>
          <w:p w:rsidR="006B64E2" w:rsidRPr="00835D10" w:rsidDel="003F11FD" w:rsidRDefault="006B64E2" w:rsidP="00965DA3">
            <w:pPr>
              <w:pStyle w:val="Tabletext"/>
              <w:keepNext/>
              <w:spacing w:before="0" w:after="0"/>
              <w:jc w:val="center"/>
              <w:rPr>
                <w:i/>
                <w:iCs/>
              </w:rPr>
            </w:pPr>
            <w:ins w:id="13" w:author="RISSONE Christian" w:date="2014-05-26T18:50:00Z">
              <w:r w:rsidRPr="00835D10">
                <w:rPr>
                  <w:i/>
                  <w:iCs/>
                </w:rPr>
                <w:t>ZZZZ)</w:t>
              </w:r>
            </w:ins>
          </w:p>
        </w:tc>
        <w:tc>
          <w:tcPr>
            <w:tcW w:w="1247" w:type="dxa"/>
          </w:tcPr>
          <w:p w:rsidR="006B64E2" w:rsidRPr="00835D10" w:rsidRDefault="006B64E2" w:rsidP="00965DA3">
            <w:pPr>
              <w:pStyle w:val="Tabletext"/>
              <w:keepNext/>
              <w:spacing w:before="0" w:after="0"/>
              <w:jc w:val="center"/>
            </w:pPr>
            <w:r w:rsidRPr="00835D10">
              <w:t>161.525</w:t>
            </w:r>
          </w:p>
        </w:tc>
        <w:tc>
          <w:tcPr>
            <w:tcW w:w="1248" w:type="dxa"/>
          </w:tcPr>
          <w:p w:rsidR="006B64E2" w:rsidRPr="00835D10" w:rsidRDefault="006B64E2" w:rsidP="00965DA3">
            <w:pPr>
              <w:pStyle w:val="Tabletext"/>
              <w:keepNext/>
              <w:spacing w:before="0" w:after="0"/>
              <w:jc w:val="center"/>
            </w:pPr>
            <w:r w:rsidRPr="00835D10">
              <w:t>161.525</w:t>
            </w:r>
          </w:p>
        </w:tc>
        <w:tc>
          <w:tcPr>
            <w:tcW w:w="1021" w:type="dxa"/>
          </w:tcPr>
          <w:p w:rsidR="006B64E2" w:rsidRPr="00835D10" w:rsidRDefault="006B64E2" w:rsidP="00965DA3">
            <w:pPr>
              <w:pStyle w:val="Tabletext"/>
              <w:keepNext/>
              <w:spacing w:before="0" w:after="0"/>
              <w:jc w:val="center"/>
            </w:pPr>
          </w:p>
        </w:tc>
        <w:tc>
          <w:tcPr>
            <w:tcW w:w="1191" w:type="dxa"/>
          </w:tcPr>
          <w:p w:rsidR="006B64E2" w:rsidRPr="00835D10" w:rsidRDefault="006B64E2" w:rsidP="00965DA3">
            <w:pPr>
              <w:pStyle w:val="Tabletext"/>
              <w:keepNext/>
              <w:spacing w:before="0" w:after="0"/>
              <w:jc w:val="center"/>
            </w:pPr>
            <w:r w:rsidRPr="00835D10">
              <w:t>x</w:t>
            </w:r>
          </w:p>
        </w:tc>
        <w:tc>
          <w:tcPr>
            <w:tcW w:w="1191" w:type="dxa"/>
          </w:tcPr>
          <w:p w:rsidR="006B64E2" w:rsidRPr="00835D10" w:rsidRDefault="006B64E2" w:rsidP="00965DA3">
            <w:pPr>
              <w:pStyle w:val="Tabletext"/>
              <w:keepNext/>
              <w:spacing w:before="0" w:after="0"/>
              <w:jc w:val="center"/>
            </w:pPr>
          </w:p>
        </w:tc>
        <w:tc>
          <w:tcPr>
            <w:tcW w:w="1219" w:type="dxa"/>
          </w:tcPr>
          <w:p w:rsidR="006B64E2" w:rsidRPr="00835D10" w:rsidRDefault="006B64E2" w:rsidP="00965DA3">
            <w:pPr>
              <w:pStyle w:val="Tabletext"/>
              <w:keepNext/>
              <w:spacing w:before="0" w:after="0"/>
              <w:jc w:val="center"/>
            </w:pPr>
          </w:p>
        </w:tc>
      </w:tr>
      <w:tr w:rsidR="006B64E2" w:rsidRPr="00835D10" w:rsidTr="00965DA3">
        <w:trPr>
          <w:cantSplit/>
        </w:trPr>
        <w:tc>
          <w:tcPr>
            <w:tcW w:w="1134" w:type="dxa"/>
            <w:vAlign w:val="center"/>
          </w:tcPr>
          <w:p w:rsidR="006B64E2" w:rsidRPr="00835D10" w:rsidRDefault="006B64E2" w:rsidP="00965DA3">
            <w:pPr>
              <w:pStyle w:val="Tabletext"/>
              <w:keepNext/>
              <w:spacing w:before="0" w:after="0"/>
            </w:pPr>
            <w:r w:rsidRPr="00835D10">
              <w:t>19</w:t>
            </w:r>
          </w:p>
        </w:tc>
        <w:tc>
          <w:tcPr>
            <w:tcW w:w="1049" w:type="dxa"/>
            <w:vAlign w:val="center"/>
          </w:tcPr>
          <w:p w:rsidR="006B64E2" w:rsidRPr="00835D10" w:rsidRDefault="006B64E2" w:rsidP="00965DA3">
            <w:pPr>
              <w:pStyle w:val="Tabletext"/>
              <w:keepNext/>
              <w:spacing w:before="0" w:after="0"/>
              <w:jc w:val="center"/>
              <w:rPr>
                <w:i/>
                <w:iCs/>
              </w:rPr>
            </w:pPr>
            <w:r w:rsidRPr="00835D10">
              <w:rPr>
                <w:i/>
              </w:rPr>
              <w:t>t), u), v)</w:t>
            </w:r>
          </w:p>
        </w:tc>
        <w:tc>
          <w:tcPr>
            <w:tcW w:w="1247" w:type="dxa"/>
            <w:vAlign w:val="center"/>
          </w:tcPr>
          <w:p w:rsidR="006B64E2" w:rsidRPr="00835D10" w:rsidRDefault="006B64E2" w:rsidP="00965DA3">
            <w:pPr>
              <w:pStyle w:val="Tabletext"/>
              <w:keepNext/>
              <w:spacing w:before="0" w:after="0"/>
              <w:jc w:val="center"/>
            </w:pPr>
            <w:r w:rsidRPr="00835D10">
              <w:t>156.950</w:t>
            </w:r>
          </w:p>
        </w:tc>
        <w:tc>
          <w:tcPr>
            <w:tcW w:w="1248" w:type="dxa"/>
            <w:vAlign w:val="center"/>
          </w:tcPr>
          <w:p w:rsidR="006B64E2" w:rsidRPr="00835D10" w:rsidRDefault="006B64E2" w:rsidP="00965DA3">
            <w:pPr>
              <w:pStyle w:val="Tabletext"/>
              <w:keepNext/>
              <w:spacing w:before="0" w:after="0"/>
              <w:jc w:val="center"/>
            </w:pPr>
            <w:r w:rsidRPr="00835D10">
              <w:t>161.550</w:t>
            </w:r>
          </w:p>
        </w:tc>
        <w:tc>
          <w:tcPr>
            <w:tcW w:w="1021" w:type="dxa"/>
            <w:vAlign w:val="center"/>
          </w:tcPr>
          <w:p w:rsidR="006B64E2" w:rsidRPr="00835D10" w:rsidRDefault="006B64E2" w:rsidP="00965DA3">
            <w:pPr>
              <w:pStyle w:val="Tabletext"/>
              <w:keepNext/>
              <w:spacing w:before="0" w:after="0"/>
              <w:jc w:val="center"/>
            </w:pPr>
          </w:p>
        </w:tc>
        <w:tc>
          <w:tcPr>
            <w:tcW w:w="1191" w:type="dxa"/>
            <w:vAlign w:val="center"/>
          </w:tcPr>
          <w:p w:rsidR="006B64E2" w:rsidRPr="00835D10" w:rsidRDefault="006B64E2" w:rsidP="00965DA3">
            <w:pPr>
              <w:pStyle w:val="Tabletext"/>
              <w:keepNext/>
              <w:spacing w:before="0" w:after="0"/>
              <w:jc w:val="center"/>
            </w:pPr>
            <w:r w:rsidRPr="00835D10">
              <w:t>x</w:t>
            </w:r>
          </w:p>
        </w:tc>
        <w:tc>
          <w:tcPr>
            <w:tcW w:w="1191" w:type="dxa"/>
            <w:vAlign w:val="center"/>
          </w:tcPr>
          <w:p w:rsidR="006B64E2" w:rsidRPr="00835D10" w:rsidRDefault="006B64E2" w:rsidP="00965DA3">
            <w:pPr>
              <w:pStyle w:val="Tabletext"/>
              <w:keepNext/>
              <w:spacing w:before="0" w:after="0"/>
              <w:jc w:val="center"/>
            </w:pPr>
            <w:r w:rsidRPr="00835D10">
              <w:t>x</w:t>
            </w:r>
          </w:p>
        </w:tc>
        <w:tc>
          <w:tcPr>
            <w:tcW w:w="1219" w:type="dxa"/>
            <w:vAlign w:val="center"/>
          </w:tcPr>
          <w:p w:rsidR="006B64E2" w:rsidRPr="00835D10" w:rsidRDefault="006B64E2" w:rsidP="00965DA3">
            <w:pPr>
              <w:pStyle w:val="Tabletext"/>
              <w:keepNext/>
              <w:spacing w:before="0" w:after="0"/>
              <w:jc w:val="center"/>
            </w:pPr>
            <w:r w:rsidRPr="00835D10">
              <w:t>x</w:t>
            </w:r>
          </w:p>
        </w:tc>
      </w:tr>
      <w:tr w:rsidR="006B64E2" w:rsidRPr="00835D10" w:rsidTr="00965DA3">
        <w:trPr>
          <w:cantSplit/>
        </w:trPr>
        <w:tc>
          <w:tcPr>
            <w:tcW w:w="1134" w:type="dxa"/>
            <w:vAlign w:val="center"/>
          </w:tcPr>
          <w:p w:rsidR="006B64E2" w:rsidRPr="00835D10" w:rsidRDefault="006B64E2" w:rsidP="00965DA3">
            <w:pPr>
              <w:pStyle w:val="Tabletext"/>
              <w:keepNext/>
              <w:spacing w:before="0" w:after="0"/>
            </w:pPr>
            <w:r w:rsidRPr="00835D10">
              <w:t>1019</w:t>
            </w:r>
          </w:p>
        </w:tc>
        <w:tc>
          <w:tcPr>
            <w:tcW w:w="1049" w:type="dxa"/>
          </w:tcPr>
          <w:p w:rsidR="006B64E2" w:rsidRPr="00835D10" w:rsidDel="003F11FD" w:rsidRDefault="006B64E2" w:rsidP="00965DA3">
            <w:pPr>
              <w:pStyle w:val="Tabletext"/>
              <w:keepNext/>
              <w:spacing w:before="0" w:after="0"/>
              <w:jc w:val="center"/>
              <w:rPr>
                <w:i/>
                <w:iCs/>
              </w:rPr>
            </w:pPr>
          </w:p>
        </w:tc>
        <w:tc>
          <w:tcPr>
            <w:tcW w:w="1247" w:type="dxa"/>
          </w:tcPr>
          <w:p w:rsidR="006B64E2" w:rsidRPr="00835D10" w:rsidRDefault="006B64E2" w:rsidP="00965DA3">
            <w:pPr>
              <w:pStyle w:val="Tabletext"/>
              <w:keepNext/>
              <w:spacing w:before="0" w:after="0"/>
              <w:jc w:val="center"/>
            </w:pPr>
            <w:r w:rsidRPr="00835D10">
              <w:t>156.950</w:t>
            </w:r>
          </w:p>
        </w:tc>
        <w:tc>
          <w:tcPr>
            <w:tcW w:w="1248" w:type="dxa"/>
          </w:tcPr>
          <w:p w:rsidR="006B64E2" w:rsidRPr="00835D10" w:rsidRDefault="006B64E2" w:rsidP="00965DA3">
            <w:pPr>
              <w:pStyle w:val="Tabletext"/>
              <w:keepNext/>
              <w:spacing w:before="0" w:after="0"/>
              <w:jc w:val="center"/>
            </w:pPr>
            <w:r w:rsidRPr="00835D10">
              <w:t>156.950</w:t>
            </w:r>
          </w:p>
        </w:tc>
        <w:tc>
          <w:tcPr>
            <w:tcW w:w="1021" w:type="dxa"/>
          </w:tcPr>
          <w:p w:rsidR="006B64E2" w:rsidRPr="00835D10" w:rsidRDefault="006B64E2" w:rsidP="00965DA3">
            <w:pPr>
              <w:pStyle w:val="Tabletext"/>
              <w:keepNext/>
              <w:spacing w:before="0" w:after="0"/>
              <w:jc w:val="center"/>
            </w:pPr>
          </w:p>
        </w:tc>
        <w:tc>
          <w:tcPr>
            <w:tcW w:w="1191" w:type="dxa"/>
          </w:tcPr>
          <w:p w:rsidR="006B64E2" w:rsidRPr="00835D10" w:rsidRDefault="006B64E2" w:rsidP="00965DA3">
            <w:pPr>
              <w:pStyle w:val="Tabletext"/>
              <w:keepNext/>
              <w:spacing w:before="0" w:after="0"/>
              <w:jc w:val="center"/>
            </w:pPr>
            <w:r w:rsidRPr="00835D10">
              <w:t>x</w:t>
            </w:r>
          </w:p>
        </w:tc>
        <w:tc>
          <w:tcPr>
            <w:tcW w:w="1191" w:type="dxa"/>
          </w:tcPr>
          <w:p w:rsidR="006B64E2" w:rsidRPr="00835D10" w:rsidRDefault="006B64E2" w:rsidP="00965DA3">
            <w:pPr>
              <w:pStyle w:val="Tabletext"/>
              <w:keepNext/>
              <w:spacing w:before="0" w:after="0"/>
              <w:jc w:val="center"/>
            </w:pPr>
          </w:p>
        </w:tc>
        <w:tc>
          <w:tcPr>
            <w:tcW w:w="1219" w:type="dxa"/>
          </w:tcPr>
          <w:p w:rsidR="006B64E2" w:rsidRPr="00835D10" w:rsidRDefault="006B64E2" w:rsidP="00965DA3">
            <w:pPr>
              <w:pStyle w:val="Tabletext"/>
              <w:keepNext/>
              <w:spacing w:before="0" w:after="0"/>
              <w:jc w:val="center"/>
            </w:pPr>
          </w:p>
        </w:tc>
      </w:tr>
      <w:tr w:rsidR="006B64E2" w:rsidRPr="00835D10" w:rsidTr="00965DA3">
        <w:trPr>
          <w:cantSplit/>
        </w:trPr>
        <w:tc>
          <w:tcPr>
            <w:tcW w:w="1134" w:type="dxa"/>
            <w:vAlign w:val="center"/>
          </w:tcPr>
          <w:p w:rsidR="006B64E2" w:rsidRPr="00835D10" w:rsidRDefault="006B64E2" w:rsidP="00965DA3">
            <w:pPr>
              <w:pStyle w:val="Tabletext"/>
              <w:keepNext/>
              <w:spacing w:before="0" w:after="0"/>
              <w:jc w:val="right"/>
            </w:pPr>
            <w:r w:rsidRPr="00835D10">
              <w:t>2019</w:t>
            </w:r>
          </w:p>
        </w:tc>
        <w:tc>
          <w:tcPr>
            <w:tcW w:w="1049" w:type="dxa"/>
          </w:tcPr>
          <w:p w:rsidR="006B64E2" w:rsidRPr="00835D10" w:rsidDel="003F11FD" w:rsidRDefault="006B64E2" w:rsidP="00965DA3">
            <w:pPr>
              <w:pStyle w:val="Tabletext"/>
              <w:keepNext/>
              <w:spacing w:before="0" w:after="0"/>
              <w:jc w:val="center"/>
              <w:rPr>
                <w:i/>
                <w:iCs/>
              </w:rPr>
            </w:pPr>
            <w:ins w:id="14" w:author="RISSONE Christian" w:date="2014-05-26T18:50:00Z">
              <w:r w:rsidRPr="00835D10">
                <w:rPr>
                  <w:i/>
                  <w:iCs/>
                </w:rPr>
                <w:t>ZZZZ)</w:t>
              </w:r>
            </w:ins>
          </w:p>
        </w:tc>
        <w:tc>
          <w:tcPr>
            <w:tcW w:w="1247" w:type="dxa"/>
          </w:tcPr>
          <w:p w:rsidR="006B64E2" w:rsidRPr="00835D10" w:rsidRDefault="006B64E2" w:rsidP="00965DA3">
            <w:pPr>
              <w:pStyle w:val="Tabletext"/>
              <w:keepNext/>
              <w:spacing w:before="0" w:after="0"/>
              <w:jc w:val="center"/>
            </w:pPr>
            <w:r w:rsidRPr="00835D10">
              <w:t>161.550</w:t>
            </w:r>
          </w:p>
        </w:tc>
        <w:tc>
          <w:tcPr>
            <w:tcW w:w="1248" w:type="dxa"/>
          </w:tcPr>
          <w:p w:rsidR="006B64E2" w:rsidRPr="00835D10" w:rsidRDefault="006B64E2" w:rsidP="00965DA3">
            <w:pPr>
              <w:pStyle w:val="Tabletext"/>
              <w:keepNext/>
              <w:spacing w:before="0" w:after="0"/>
              <w:jc w:val="center"/>
            </w:pPr>
            <w:r w:rsidRPr="00835D10">
              <w:t>161.550</w:t>
            </w:r>
          </w:p>
        </w:tc>
        <w:tc>
          <w:tcPr>
            <w:tcW w:w="1021" w:type="dxa"/>
          </w:tcPr>
          <w:p w:rsidR="006B64E2" w:rsidRPr="00835D10" w:rsidRDefault="006B64E2" w:rsidP="00965DA3">
            <w:pPr>
              <w:pStyle w:val="Tabletext"/>
              <w:keepNext/>
              <w:spacing w:before="0" w:after="0"/>
              <w:jc w:val="center"/>
            </w:pPr>
          </w:p>
        </w:tc>
        <w:tc>
          <w:tcPr>
            <w:tcW w:w="1191" w:type="dxa"/>
          </w:tcPr>
          <w:p w:rsidR="006B64E2" w:rsidRPr="00835D10" w:rsidRDefault="006B64E2" w:rsidP="00965DA3">
            <w:pPr>
              <w:pStyle w:val="Tabletext"/>
              <w:keepNext/>
              <w:spacing w:before="0" w:after="0"/>
              <w:jc w:val="center"/>
            </w:pPr>
            <w:r w:rsidRPr="00835D10">
              <w:t>x</w:t>
            </w:r>
          </w:p>
        </w:tc>
        <w:tc>
          <w:tcPr>
            <w:tcW w:w="1191" w:type="dxa"/>
          </w:tcPr>
          <w:p w:rsidR="006B64E2" w:rsidRPr="00835D10" w:rsidRDefault="006B64E2" w:rsidP="00965DA3">
            <w:pPr>
              <w:pStyle w:val="Tabletext"/>
              <w:keepNext/>
              <w:spacing w:before="0" w:after="0"/>
              <w:jc w:val="center"/>
            </w:pPr>
          </w:p>
        </w:tc>
        <w:tc>
          <w:tcPr>
            <w:tcW w:w="1219" w:type="dxa"/>
          </w:tcPr>
          <w:p w:rsidR="006B64E2" w:rsidRPr="00835D10" w:rsidRDefault="006B64E2" w:rsidP="00965DA3">
            <w:pPr>
              <w:pStyle w:val="Tabletext"/>
              <w:keepNext/>
              <w:spacing w:before="0" w:after="0"/>
              <w:jc w:val="center"/>
            </w:pPr>
          </w:p>
        </w:tc>
      </w:tr>
      <w:tr w:rsidR="006B64E2" w:rsidRPr="00835D10" w:rsidTr="00965DA3">
        <w:trPr>
          <w:cantSplit/>
        </w:trPr>
        <w:tc>
          <w:tcPr>
            <w:tcW w:w="1134" w:type="dxa"/>
            <w:vAlign w:val="center"/>
          </w:tcPr>
          <w:p w:rsidR="006B64E2" w:rsidRPr="00835D10" w:rsidRDefault="006B64E2" w:rsidP="00965DA3">
            <w:pPr>
              <w:pStyle w:val="Tabletext"/>
              <w:keepNext/>
              <w:spacing w:before="0" w:after="0"/>
              <w:jc w:val="right"/>
            </w:pPr>
            <w:r w:rsidRPr="00835D10">
              <w:t>79</w:t>
            </w:r>
          </w:p>
        </w:tc>
        <w:tc>
          <w:tcPr>
            <w:tcW w:w="1049" w:type="dxa"/>
            <w:vAlign w:val="center"/>
          </w:tcPr>
          <w:p w:rsidR="006B64E2" w:rsidRPr="00835D10" w:rsidRDefault="006B64E2" w:rsidP="00965DA3">
            <w:pPr>
              <w:pStyle w:val="Tabletext"/>
              <w:keepNext/>
              <w:spacing w:before="0" w:after="0"/>
              <w:jc w:val="center"/>
              <w:rPr>
                <w:i/>
                <w:iCs/>
              </w:rPr>
            </w:pPr>
            <w:r w:rsidRPr="00835D10">
              <w:rPr>
                <w:i/>
              </w:rPr>
              <w:t>t), u), v)</w:t>
            </w:r>
          </w:p>
        </w:tc>
        <w:tc>
          <w:tcPr>
            <w:tcW w:w="1247" w:type="dxa"/>
            <w:vAlign w:val="center"/>
          </w:tcPr>
          <w:p w:rsidR="006B64E2" w:rsidRPr="00835D10" w:rsidRDefault="006B64E2" w:rsidP="00965DA3">
            <w:pPr>
              <w:pStyle w:val="Tabletext"/>
              <w:keepNext/>
              <w:spacing w:before="0" w:after="0"/>
              <w:jc w:val="center"/>
            </w:pPr>
            <w:r w:rsidRPr="00835D10">
              <w:t>156.975</w:t>
            </w:r>
          </w:p>
        </w:tc>
        <w:tc>
          <w:tcPr>
            <w:tcW w:w="1248" w:type="dxa"/>
            <w:vAlign w:val="center"/>
          </w:tcPr>
          <w:p w:rsidR="006B64E2" w:rsidRPr="00835D10" w:rsidRDefault="006B64E2" w:rsidP="00965DA3">
            <w:pPr>
              <w:pStyle w:val="Tabletext"/>
              <w:keepNext/>
              <w:spacing w:before="0" w:after="0"/>
              <w:jc w:val="center"/>
            </w:pPr>
            <w:r w:rsidRPr="00835D10">
              <w:t>161.575</w:t>
            </w:r>
          </w:p>
        </w:tc>
        <w:tc>
          <w:tcPr>
            <w:tcW w:w="1021" w:type="dxa"/>
            <w:vAlign w:val="center"/>
          </w:tcPr>
          <w:p w:rsidR="006B64E2" w:rsidRPr="00835D10" w:rsidRDefault="006B64E2" w:rsidP="00965DA3">
            <w:pPr>
              <w:pStyle w:val="Tabletext"/>
              <w:keepNext/>
              <w:spacing w:before="0" w:after="0"/>
              <w:jc w:val="center"/>
            </w:pPr>
          </w:p>
        </w:tc>
        <w:tc>
          <w:tcPr>
            <w:tcW w:w="1191" w:type="dxa"/>
            <w:vAlign w:val="center"/>
          </w:tcPr>
          <w:p w:rsidR="006B64E2" w:rsidRPr="00835D10" w:rsidRDefault="006B64E2" w:rsidP="00965DA3">
            <w:pPr>
              <w:pStyle w:val="Tabletext"/>
              <w:keepNext/>
              <w:spacing w:before="0" w:after="0"/>
              <w:jc w:val="center"/>
            </w:pPr>
            <w:r w:rsidRPr="00835D10">
              <w:t>x</w:t>
            </w:r>
          </w:p>
        </w:tc>
        <w:tc>
          <w:tcPr>
            <w:tcW w:w="1191" w:type="dxa"/>
            <w:vAlign w:val="center"/>
          </w:tcPr>
          <w:p w:rsidR="006B64E2" w:rsidRPr="00835D10" w:rsidRDefault="006B64E2" w:rsidP="00965DA3">
            <w:pPr>
              <w:pStyle w:val="Tabletext"/>
              <w:keepNext/>
              <w:spacing w:before="0" w:after="0"/>
              <w:jc w:val="center"/>
            </w:pPr>
            <w:r w:rsidRPr="00835D10">
              <w:t>x</w:t>
            </w:r>
          </w:p>
        </w:tc>
        <w:tc>
          <w:tcPr>
            <w:tcW w:w="1219" w:type="dxa"/>
            <w:vAlign w:val="center"/>
          </w:tcPr>
          <w:p w:rsidR="006B64E2" w:rsidRPr="00835D10" w:rsidRDefault="006B64E2" w:rsidP="00965DA3">
            <w:pPr>
              <w:pStyle w:val="Tabletext"/>
              <w:keepNext/>
              <w:spacing w:before="0" w:after="0"/>
              <w:jc w:val="center"/>
            </w:pPr>
            <w:r w:rsidRPr="00835D10">
              <w:t>x</w:t>
            </w:r>
          </w:p>
        </w:tc>
      </w:tr>
      <w:tr w:rsidR="006B64E2" w:rsidRPr="00835D10" w:rsidTr="00965DA3">
        <w:trPr>
          <w:cantSplit/>
        </w:trPr>
        <w:tc>
          <w:tcPr>
            <w:tcW w:w="1134" w:type="dxa"/>
            <w:vAlign w:val="center"/>
          </w:tcPr>
          <w:p w:rsidR="006B64E2" w:rsidRPr="00835D10" w:rsidRDefault="006B64E2" w:rsidP="00965DA3">
            <w:pPr>
              <w:pStyle w:val="Tabletext"/>
              <w:keepNext/>
              <w:spacing w:before="0" w:after="0"/>
            </w:pPr>
            <w:r w:rsidRPr="00835D10">
              <w:t>1079</w:t>
            </w:r>
          </w:p>
        </w:tc>
        <w:tc>
          <w:tcPr>
            <w:tcW w:w="1049" w:type="dxa"/>
          </w:tcPr>
          <w:p w:rsidR="006B64E2" w:rsidRPr="00835D10" w:rsidDel="003F11FD" w:rsidRDefault="006B64E2" w:rsidP="00965DA3">
            <w:pPr>
              <w:pStyle w:val="Tabletext"/>
              <w:keepNext/>
              <w:spacing w:before="0" w:after="0"/>
              <w:jc w:val="center"/>
              <w:rPr>
                <w:i/>
                <w:iCs/>
              </w:rPr>
            </w:pPr>
          </w:p>
        </w:tc>
        <w:tc>
          <w:tcPr>
            <w:tcW w:w="1247" w:type="dxa"/>
          </w:tcPr>
          <w:p w:rsidR="006B64E2" w:rsidRPr="00835D10" w:rsidRDefault="006B64E2" w:rsidP="00965DA3">
            <w:pPr>
              <w:pStyle w:val="Tabletext"/>
              <w:keepNext/>
              <w:spacing w:before="0" w:after="0"/>
              <w:jc w:val="center"/>
            </w:pPr>
            <w:r w:rsidRPr="00835D10">
              <w:t>156.975</w:t>
            </w:r>
          </w:p>
        </w:tc>
        <w:tc>
          <w:tcPr>
            <w:tcW w:w="1248" w:type="dxa"/>
          </w:tcPr>
          <w:p w:rsidR="006B64E2" w:rsidRPr="00835D10" w:rsidRDefault="006B64E2" w:rsidP="00965DA3">
            <w:pPr>
              <w:pStyle w:val="Tabletext"/>
              <w:keepNext/>
              <w:spacing w:before="0" w:after="0"/>
              <w:jc w:val="center"/>
            </w:pPr>
            <w:r w:rsidRPr="00835D10">
              <w:t>156.975</w:t>
            </w:r>
          </w:p>
        </w:tc>
        <w:tc>
          <w:tcPr>
            <w:tcW w:w="1021" w:type="dxa"/>
          </w:tcPr>
          <w:p w:rsidR="006B64E2" w:rsidRPr="00835D10" w:rsidRDefault="006B64E2" w:rsidP="00965DA3">
            <w:pPr>
              <w:pStyle w:val="Tabletext"/>
              <w:keepNext/>
              <w:spacing w:before="0" w:after="0"/>
              <w:jc w:val="center"/>
            </w:pPr>
          </w:p>
        </w:tc>
        <w:tc>
          <w:tcPr>
            <w:tcW w:w="1191" w:type="dxa"/>
          </w:tcPr>
          <w:p w:rsidR="006B64E2" w:rsidRPr="00835D10" w:rsidRDefault="006B64E2" w:rsidP="00965DA3">
            <w:pPr>
              <w:pStyle w:val="Tabletext"/>
              <w:keepNext/>
              <w:spacing w:before="0" w:after="0"/>
              <w:jc w:val="center"/>
            </w:pPr>
            <w:r w:rsidRPr="00835D10">
              <w:t>x</w:t>
            </w:r>
          </w:p>
        </w:tc>
        <w:tc>
          <w:tcPr>
            <w:tcW w:w="1191" w:type="dxa"/>
          </w:tcPr>
          <w:p w:rsidR="006B64E2" w:rsidRPr="00835D10" w:rsidRDefault="006B64E2" w:rsidP="00965DA3">
            <w:pPr>
              <w:pStyle w:val="Tabletext"/>
              <w:keepNext/>
              <w:spacing w:before="0" w:after="0"/>
              <w:jc w:val="center"/>
            </w:pPr>
          </w:p>
        </w:tc>
        <w:tc>
          <w:tcPr>
            <w:tcW w:w="1219" w:type="dxa"/>
          </w:tcPr>
          <w:p w:rsidR="006B64E2" w:rsidRPr="00835D10" w:rsidRDefault="006B64E2" w:rsidP="00965DA3">
            <w:pPr>
              <w:pStyle w:val="Tabletext"/>
              <w:keepNext/>
              <w:spacing w:before="0" w:after="0"/>
              <w:jc w:val="center"/>
            </w:pPr>
          </w:p>
        </w:tc>
      </w:tr>
      <w:tr w:rsidR="006B64E2" w:rsidRPr="00835D10" w:rsidTr="00965DA3">
        <w:trPr>
          <w:cantSplit/>
        </w:trPr>
        <w:tc>
          <w:tcPr>
            <w:tcW w:w="1134" w:type="dxa"/>
            <w:vAlign w:val="center"/>
          </w:tcPr>
          <w:p w:rsidR="006B64E2" w:rsidRPr="00835D10" w:rsidRDefault="006B64E2" w:rsidP="00965DA3">
            <w:pPr>
              <w:pStyle w:val="Tabletext"/>
              <w:keepNext/>
              <w:spacing w:before="0" w:after="0"/>
              <w:jc w:val="right"/>
            </w:pPr>
            <w:r w:rsidRPr="00835D10">
              <w:t>2079</w:t>
            </w:r>
          </w:p>
        </w:tc>
        <w:tc>
          <w:tcPr>
            <w:tcW w:w="1049" w:type="dxa"/>
          </w:tcPr>
          <w:p w:rsidR="006B64E2" w:rsidRPr="00835D10" w:rsidDel="003F11FD" w:rsidRDefault="006B64E2" w:rsidP="00965DA3">
            <w:pPr>
              <w:pStyle w:val="Tabletext"/>
              <w:keepNext/>
              <w:spacing w:before="0" w:after="0"/>
              <w:jc w:val="center"/>
              <w:rPr>
                <w:i/>
                <w:iCs/>
              </w:rPr>
            </w:pPr>
            <w:ins w:id="15" w:author="RISSONE Christian" w:date="2014-05-26T18:50:00Z">
              <w:r w:rsidRPr="00835D10">
                <w:rPr>
                  <w:i/>
                  <w:iCs/>
                </w:rPr>
                <w:t>ZZZZ)</w:t>
              </w:r>
            </w:ins>
          </w:p>
        </w:tc>
        <w:tc>
          <w:tcPr>
            <w:tcW w:w="1247" w:type="dxa"/>
          </w:tcPr>
          <w:p w:rsidR="006B64E2" w:rsidRPr="00835D10" w:rsidRDefault="006B64E2" w:rsidP="00965DA3">
            <w:pPr>
              <w:pStyle w:val="Tabletext"/>
              <w:keepNext/>
              <w:spacing w:before="0" w:after="0"/>
              <w:jc w:val="center"/>
            </w:pPr>
            <w:r w:rsidRPr="00835D10">
              <w:t>161.575</w:t>
            </w:r>
          </w:p>
        </w:tc>
        <w:tc>
          <w:tcPr>
            <w:tcW w:w="1248" w:type="dxa"/>
          </w:tcPr>
          <w:p w:rsidR="006B64E2" w:rsidRPr="00835D10" w:rsidRDefault="006B64E2" w:rsidP="00965DA3">
            <w:pPr>
              <w:pStyle w:val="Tabletext"/>
              <w:keepNext/>
              <w:spacing w:before="0" w:after="0"/>
              <w:jc w:val="center"/>
            </w:pPr>
            <w:r w:rsidRPr="00835D10">
              <w:t>161.575</w:t>
            </w:r>
          </w:p>
        </w:tc>
        <w:tc>
          <w:tcPr>
            <w:tcW w:w="1021" w:type="dxa"/>
          </w:tcPr>
          <w:p w:rsidR="006B64E2" w:rsidRPr="00835D10" w:rsidRDefault="006B64E2" w:rsidP="00965DA3">
            <w:pPr>
              <w:pStyle w:val="Tabletext"/>
              <w:keepNext/>
              <w:spacing w:before="0" w:after="0"/>
              <w:jc w:val="center"/>
            </w:pPr>
          </w:p>
        </w:tc>
        <w:tc>
          <w:tcPr>
            <w:tcW w:w="1191" w:type="dxa"/>
          </w:tcPr>
          <w:p w:rsidR="006B64E2" w:rsidRPr="00835D10" w:rsidRDefault="006B64E2" w:rsidP="00965DA3">
            <w:pPr>
              <w:pStyle w:val="Tabletext"/>
              <w:keepNext/>
              <w:spacing w:before="0" w:after="0"/>
              <w:jc w:val="center"/>
            </w:pPr>
            <w:r w:rsidRPr="00835D10">
              <w:t>x</w:t>
            </w:r>
          </w:p>
        </w:tc>
        <w:tc>
          <w:tcPr>
            <w:tcW w:w="1191" w:type="dxa"/>
          </w:tcPr>
          <w:p w:rsidR="006B64E2" w:rsidRPr="00835D10" w:rsidRDefault="006B64E2" w:rsidP="00965DA3">
            <w:pPr>
              <w:pStyle w:val="Tabletext"/>
              <w:keepNext/>
              <w:spacing w:before="0" w:after="0"/>
              <w:jc w:val="center"/>
            </w:pPr>
          </w:p>
        </w:tc>
        <w:tc>
          <w:tcPr>
            <w:tcW w:w="1219" w:type="dxa"/>
          </w:tcPr>
          <w:p w:rsidR="006B64E2" w:rsidRPr="00835D10" w:rsidRDefault="006B64E2" w:rsidP="00965DA3">
            <w:pPr>
              <w:pStyle w:val="Tabletext"/>
              <w:keepNext/>
              <w:spacing w:before="0" w:after="0"/>
              <w:jc w:val="center"/>
            </w:pPr>
          </w:p>
        </w:tc>
      </w:tr>
      <w:tr w:rsidR="006B64E2" w:rsidRPr="00835D10" w:rsidTr="00965DA3">
        <w:trPr>
          <w:cantSplit/>
        </w:trPr>
        <w:tc>
          <w:tcPr>
            <w:tcW w:w="1134" w:type="dxa"/>
            <w:vAlign w:val="center"/>
          </w:tcPr>
          <w:p w:rsidR="006B64E2" w:rsidRPr="00835D10" w:rsidRDefault="006B64E2" w:rsidP="00965DA3">
            <w:pPr>
              <w:pStyle w:val="Tabletext"/>
              <w:keepNext/>
              <w:spacing w:before="0" w:after="0"/>
            </w:pPr>
            <w:r w:rsidRPr="00835D10">
              <w:t>20</w:t>
            </w:r>
          </w:p>
        </w:tc>
        <w:tc>
          <w:tcPr>
            <w:tcW w:w="1049" w:type="dxa"/>
            <w:vAlign w:val="center"/>
          </w:tcPr>
          <w:p w:rsidR="006B64E2" w:rsidRPr="00835D10" w:rsidRDefault="006B64E2" w:rsidP="00965DA3">
            <w:pPr>
              <w:pStyle w:val="Tabletext"/>
              <w:keepNext/>
              <w:spacing w:before="0" w:after="0"/>
              <w:jc w:val="center"/>
              <w:rPr>
                <w:i/>
                <w:iCs/>
              </w:rPr>
            </w:pPr>
            <w:r w:rsidRPr="00835D10">
              <w:rPr>
                <w:i/>
              </w:rPr>
              <w:t>t), u), v)</w:t>
            </w:r>
          </w:p>
        </w:tc>
        <w:tc>
          <w:tcPr>
            <w:tcW w:w="1247" w:type="dxa"/>
            <w:vAlign w:val="center"/>
          </w:tcPr>
          <w:p w:rsidR="006B64E2" w:rsidRPr="00835D10" w:rsidRDefault="006B64E2" w:rsidP="00965DA3">
            <w:pPr>
              <w:pStyle w:val="Tabletext"/>
              <w:keepNext/>
              <w:spacing w:before="0" w:after="0"/>
              <w:jc w:val="center"/>
            </w:pPr>
            <w:r w:rsidRPr="00835D10">
              <w:t>157.000</w:t>
            </w:r>
          </w:p>
        </w:tc>
        <w:tc>
          <w:tcPr>
            <w:tcW w:w="1248" w:type="dxa"/>
            <w:vAlign w:val="center"/>
          </w:tcPr>
          <w:p w:rsidR="006B64E2" w:rsidRPr="00835D10" w:rsidRDefault="006B64E2" w:rsidP="00965DA3">
            <w:pPr>
              <w:pStyle w:val="Tabletext"/>
              <w:keepNext/>
              <w:spacing w:before="0" w:after="0"/>
              <w:jc w:val="center"/>
            </w:pPr>
            <w:r w:rsidRPr="00835D10">
              <w:t>161.600</w:t>
            </w:r>
          </w:p>
        </w:tc>
        <w:tc>
          <w:tcPr>
            <w:tcW w:w="1021" w:type="dxa"/>
            <w:vAlign w:val="center"/>
          </w:tcPr>
          <w:p w:rsidR="006B64E2" w:rsidRPr="00835D10" w:rsidRDefault="006B64E2" w:rsidP="00965DA3">
            <w:pPr>
              <w:pStyle w:val="Tabletext"/>
              <w:keepNext/>
              <w:spacing w:before="0" w:after="0"/>
              <w:jc w:val="center"/>
            </w:pPr>
          </w:p>
        </w:tc>
        <w:tc>
          <w:tcPr>
            <w:tcW w:w="1191" w:type="dxa"/>
            <w:vAlign w:val="center"/>
          </w:tcPr>
          <w:p w:rsidR="006B64E2" w:rsidRPr="00835D10" w:rsidRDefault="006B64E2" w:rsidP="00965DA3">
            <w:pPr>
              <w:pStyle w:val="Tabletext"/>
              <w:keepNext/>
              <w:spacing w:before="0" w:after="0"/>
              <w:jc w:val="center"/>
            </w:pPr>
            <w:r w:rsidRPr="00835D10">
              <w:t>x</w:t>
            </w:r>
          </w:p>
        </w:tc>
        <w:tc>
          <w:tcPr>
            <w:tcW w:w="1191" w:type="dxa"/>
            <w:vAlign w:val="center"/>
          </w:tcPr>
          <w:p w:rsidR="006B64E2" w:rsidRPr="00835D10" w:rsidRDefault="006B64E2" w:rsidP="00965DA3">
            <w:pPr>
              <w:pStyle w:val="Tabletext"/>
              <w:keepNext/>
              <w:spacing w:before="0" w:after="0"/>
              <w:jc w:val="center"/>
            </w:pPr>
            <w:r w:rsidRPr="00835D10">
              <w:t>x</w:t>
            </w:r>
          </w:p>
        </w:tc>
        <w:tc>
          <w:tcPr>
            <w:tcW w:w="1219" w:type="dxa"/>
            <w:vAlign w:val="center"/>
          </w:tcPr>
          <w:p w:rsidR="006B64E2" w:rsidRPr="00835D10" w:rsidRDefault="006B64E2" w:rsidP="00965DA3">
            <w:pPr>
              <w:pStyle w:val="Tabletext"/>
              <w:keepNext/>
              <w:spacing w:before="0" w:after="0"/>
              <w:jc w:val="center"/>
            </w:pPr>
            <w:r w:rsidRPr="00835D10">
              <w:t>x</w:t>
            </w:r>
          </w:p>
        </w:tc>
      </w:tr>
      <w:tr w:rsidR="006B64E2" w:rsidRPr="00835D10" w:rsidTr="00965DA3">
        <w:trPr>
          <w:cantSplit/>
        </w:trPr>
        <w:tc>
          <w:tcPr>
            <w:tcW w:w="1134" w:type="dxa"/>
            <w:vAlign w:val="center"/>
          </w:tcPr>
          <w:p w:rsidR="006B64E2" w:rsidRPr="00835D10" w:rsidRDefault="006B64E2" w:rsidP="00965DA3">
            <w:pPr>
              <w:pStyle w:val="Tabletext"/>
              <w:keepNext/>
              <w:spacing w:before="0" w:after="0"/>
            </w:pPr>
            <w:r w:rsidRPr="00835D10">
              <w:t>1020</w:t>
            </w:r>
          </w:p>
        </w:tc>
        <w:tc>
          <w:tcPr>
            <w:tcW w:w="1049" w:type="dxa"/>
          </w:tcPr>
          <w:p w:rsidR="006B64E2" w:rsidRPr="00835D10" w:rsidDel="003F11FD" w:rsidRDefault="006B64E2" w:rsidP="00965DA3">
            <w:pPr>
              <w:pStyle w:val="Tabletext"/>
              <w:keepNext/>
              <w:spacing w:before="0" w:after="0"/>
              <w:jc w:val="center"/>
              <w:rPr>
                <w:i/>
                <w:iCs/>
              </w:rPr>
            </w:pPr>
          </w:p>
        </w:tc>
        <w:tc>
          <w:tcPr>
            <w:tcW w:w="1247" w:type="dxa"/>
          </w:tcPr>
          <w:p w:rsidR="006B64E2" w:rsidRPr="00835D10" w:rsidRDefault="006B64E2" w:rsidP="00965DA3">
            <w:pPr>
              <w:pStyle w:val="Tabletext"/>
              <w:keepNext/>
              <w:spacing w:before="0" w:after="0"/>
              <w:jc w:val="center"/>
            </w:pPr>
            <w:r w:rsidRPr="00835D10">
              <w:t>157.000</w:t>
            </w:r>
          </w:p>
        </w:tc>
        <w:tc>
          <w:tcPr>
            <w:tcW w:w="1248" w:type="dxa"/>
          </w:tcPr>
          <w:p w:rsidR="006B64E2" w:rsidRPr="00835D10" w:rsidRDefault="006B64E2" w:rsidP="00965DA3">
            <w:pPr>
              <w:pStyle w:val="Tabletext"/>
              <w:keepNext/>
              <w:spacing w:before="0" w:after="0"/>
              <w:jc w:val="center"/>
            </w:pPr>
            <w:r w:rsidRPr="00835D10">
              <w:t>157.000</w:t>
            </w:r>
          </w:p>
        </w:tc>
        <w:tc>
          <w:tcPr>
            <w:tcW w:w="1021" w:type="dxa"/>
          </w:tcPr>
          <w:p w:rsidR="006B64E2" w:rsidRPr="00835D10" w:rsidRDefault="006B64E2" w:rsidP="00965DA3">
            <w:pPr>
              <w:pStyle w:val="Tabletext"/>
              <w:keepNext/>
              <w:spacing w:before="0" w:after="0"/>
              <w:jc w:val="center"/>
            </w:pPr>
          </w:p>
        </w:tc>
        <w:tc>
          <w:tcPr>
            <w:tcW w:w="1191" w:type="dxa"/>
          </w:tcPr>
          <w:p w:rsidR="006B64E2" w:rsidRPr="00835D10" w:rsidRDefault="006B64E2" w:rsidP="00965DA3">
            <w:pPr>
              <w:pStyle w:val="Tabletext"/>
              <w:keepNext/>
              <w:spacing w:before="0" w:after="0"/>
              <w:jc w:val="center"/>
            </w:pPr>
            <w:r w:rsidRPr="00835D10">
              <w:t>x</w:t>
            </w:r>
          </w:p>
        </w:tc>
        <w:tc>
          <w:tcPr>
            <w:tcW w:w="1191" w:type="dxa"/>
          </w:tcPr>
          <w:p w:rsidR="006B64E2" w:rsidRPr="00835D10" w:rsidRDefault="006B64E2" w:rsidP="00965DA3">
            <w:pPr>
              <w:pStyle w:val="Tabletext"/>
              <w:keepNext/>
              <w:spacing w:before="0" w:after="0"/>
              <w:jc w:val="center"/>
            </w:pPr>
          </w:p>
        </w:tc>
        <w:tc>
          <w:tcPr>
            <w:tcW w:w="1219" w:type="dxa"/>
          </w:tcPr>
          <w:p w:rsidR="006B64E2" w:rsidRPr="00835D10" w:rsidRDefault="006B64E2" w:rsidP="00965DA3">
            <w:pPr>
              <w:pStyle w:val="Tabletext"/>
              <w:keepNext/>
              <w:spacing w:before="0" w:after="0"/>
              <w:jc w:val="center"/>
            </w:pPr>
          </w:p>
        </w:tc>
      </w:tr>
      <w:tr w:rsidR="006B64E2" w:rsidRPr="00835D10" w:rsidTr="00965DA3">
        <w:trPr>
          <w:cantSplit/>
        </w:trPr>
        <w:tc>
          <w:tcPr>
            <w:tcW w:w="1134" w:type="dxa"/>
            <w:vAlign w:val="center"/>
          </w:tcPr>
          <w:p w:rsidR="006B64E2" w:rsidRPr="00835D10" w:rsidRDefault="006B64E2" w:rsidP="00965DA3">
            <w:pPr>
              <w:pStyle w:val="Tabletext"/>
              <w:keepNext/>
              <w:spacing w:before="0" w:after="0"/>
              <w:jc w:val="right"/>
            </w:pPr>
            <w:r w:rsidRPr="00835D10">
              <w:t>2020</w:t>
            </w:r>
          </w:p>
        </w:tc>
        <w:tc>
          <w:tcPr>
            <w:tcW w:w="1049" w:type="dxa"/>
          </w:tcPr>
          <w:p w:rsidR="006B64E2" w:rsidRPr="00835D10" w:rsidDel="003F11FD" w:rsidRDefault="006B64E2" w:rsidP="00965DA3">
            <w:pPr>
              <w:pStyle w:val="Tabletext"/>
              <w:keepNext/>
              <w:spacing w:before="0" w:after="0"/>
              <w:jc w:val="center"/>
              <w:rPr>
                <w:i/>
                <w:iCs/>
              </w:rPr>
            </w:pPr>
            <w:ins w:id="16" w:author="RISSONE Christian" w:date="2014-05-26T18:50:00Z">
              <w:r w:rsidRPr="00835D10">
                <w:rPr>
                  <w:i/>
                  <w:iCs/>
                </w:rPr>
                <w:t>ZZZZ)</w:t>
              </w:r>
            </w:ins>
          </w:p>
        </w:tc>
        <w:tc>
          <w:tcPr>
            <w:tcW w:w="1247" w:type="dxa"/>
          </w:tcPr>
          <w:p w:rsidR="006B64E2" w:rsidRPr="00835D10" w:rsidRDefault="006B64E2" w:rsidP="00965DA3">
            <w:pPr>
              <w:pStyle w:val="Tabletext"/>
              <w:keepNext/>
              <w:spacing w:before="0" w:after="0"/>
              <w:jc w:val="center"/>
            </w:pPr>
            <w:r w:rsidRPr="00835D10">
              <w:t>161.600</w:t>
            </w:r>
          </w:p>
        </w:tc>
        <w:tc>
          <w:tcPr>
            <w:tcW w:w="1248" w:type="dxa"/>
          </w:tcPr>
          <w:p w:rsidR="006B64E2" w:rsidRPr="00835D10" w:rsidRDefault="006B64E2" w:rsidP="00965DA3">
            <w:pPr>
              <w:pStyle w:val="Tabletext"/>
              <w:keepNext/>
              <w:spacing w:before="0" w:after="0"/>
              <w:jc w:val="center"/>
            </w:pPr>
            <w:r w:rsidRPr="00835D10">
              <w:t>161.600</w:t>
            </w:r>
          </w:p>
        </w:tc>
        <w:tc>
          <w:tcPr>
            <w:tcW w:w="1021" w:type="dxa"/>
          </w:tcPr>
          <w:p w:rsidR="006B64E2" w:rsidRPr="00835D10" w:rsidRDefault="006B64E2" w:rsidP="00965DA3">
            <w:pPr>
              <w:pStyle w:val="Tabletext"/>
              <w:keepNext/>
              <w:spacing w:before="0" w:after="0"/>
              <w:jc w:val="center"/>
            </w:pPr>
          </w:p>
        </w:tc>
        <w:tc>
          <w:tcPr>
            <w:tcW w:w="1191" w:type="dxa"/>
          </w:tcPr>
          <w:p w:rsidR="006B64E2" w:rsidRPr="00835D10" w:rsidRDefault="006B64E2" w:rsidP="00965DA3">
            <w:pPr>
              <w:pStyle w:val="Tabletext"/>
              <w:keepNext/>
              <w:spacing w:before="0" w:after="0"/>
              <w:jc w:val="center"/>
            </w:pPr>
            <w:r w:rsidRPr="00835D10">
              <w:t>x</w:t>
            </w:r>
          </w:p>
        </w:tc>
        <w:tc>
          <w:tcPr>
            <w:tcW w:w="1191" w:type="dxa"/>
          </w:tcPr>
          <w:p w:rsidR="006B64E2" w:rsidRPr="00835D10" w:rsidRDefault="006B64E2" w:rsidP="00965DA3">
            <w:pPr>
              <w:pStyle w:val="Tabletext"/>
              <w:keepNext/>
              <w:spacing w:before="0" w:after="0"/>
              <w:jc w:val="center"/>
            </w:pPr>
          </w:p>
        </w:tc>
        <w:tc>
          <w:tcPr>
            <w:tcW w:w="1219" w:type="dxa"/>
          </w:tcPr>
          <w:p w:rsidR="006B64E2" w:rsidRPr="00835D10" w:rsidRDefault="006B64E2" w:rsidP="00965DA3">
            <w:pPr>
              <w:pStyle w:val="Tabletext"/>
              <w:keepNext/>
              <w:spacing w:before="0" w:after="0"/>
              <w:jc w:val="center"/>
            </w:pPr>
          </w:p>
        </w:tc>
      </w:tr>
      <w:tr w:rsidR="006B64E2" w:rsidRPr="00835D10" w:rsidTr="00965DA3">
        <w:trPr>
          <w:cantSplit/>
        </w:trPr>
        <w:tc>
          <w:tcPr>
            <w:tcW w:w="1134" w:type="dxa"/>
            <w:vAlign w:val="center"/>
          </w:tcPr>
          <w:p w:rsidR="006B64E2" w:rsidRPr="00835D10" w:rsidRDefault="006B64E2" w:rsidP="00965DA3">
            <w:pPr>
              <w:pStyle w:val="Tabletext"/>
              <w:keepNext/>
              <w:spacing w:before="0" w:after="0"/>
              <w:jc w:val="center"/>
            </w:pPr>
            <w:r w:rsidRPr="00835D10">
              <w:t>...</w:t>
            </w:r>
          </w:p>
        </w:tc>
        <w:tc>
          <w:tcPr>
            <w:tcW w:w="1049" w:type="dxa"/>
            <w:vAlign w:val="center"/>
          </w:tcPr>
          <w:p w:rsidR="006B64E2" w:rsidRPr="00835D10" w:rsidRDefault="006B64E2" w:rsidP="00965DA3">
            <w:pPr>
              <w:pStyle w:val="Tabletext"/>
              <w:keepNext/>
              <w:spacing w:before="0" w:after="0"/>
              <w:jc w:val="center"/>
              <w:rPr>
                <w:i/>
                <w:iCs/>
              </w:rPr>
            </w:pPr>
            <w:r w:rsidRPr="00835D10">
              <w:rPr>
                <w:i/>
                <w:iCs/>
              </w:rPr>
              <w:t>...</w:t>
            </w:r>
          </w:p>
        </w:tc>
        <w:tc>
          <w:tcPr>
            <w:tcW w:w="1247" w:type="dxa"/>
            <w:vAlign w:val="center"/>
          </w:tcPr>
          <w:p w:rsidR="006B64E2" w:rsidRPr="00835D10" w:rsidRDefault="006B64E2" w:rsidP="00965DA3">
            <w:pPr>
              <w:pStyle w:val="Tabletext"/>
              <w:keepNext/>
              <w:spacing w:before="0" w:after="0"/>
              <w:jc w:val="center"/>
            </w:pPr>
            <w:r w:rsidRPr="00835D10">
              <w:t>...</w:t>
            </w:r>
          </w:p>
        </w:tc>
        <w:tc>
          <w:tcPr>
            <w:tcW w:w="1248" w:type="dxa"/>
            <w:vAlign w:val="center"/>
          </w:tcPr>
          <w:p w:rsidR="006B64E2" w:rsidRPr="00835D10" w:rsidRDefault="006B64E2" w:rsidP="00965DA3">
            <w:pPr>
              <w:pStyle w:val="Tabletext"/>
              <w:keepNext/>
              <w:spacing w:before="0" w:after="0"/>
              <w:jc w:val="center"/>
            </w:pPr>
            <w:r w:rsidRPr="00835D10">
              <w:t>...</w:t>
            </w:r>
          </w:p>
        </w:tc>
        <w:tc>
          <w:tcPr>
            <w:tcW w:w="1021" w:type="dxa"/>
            <w:vAlign w:val="center"/>
          </w:tcPr>
          <w:p w:rsidR="006B64E2" w:rsidRPr="00835D10" w:rsidRDefault="006B64E2" w:rsidP="00965DA3">
            <w:pPr>
              <w:pStyle w:val="Tabletext"/>
              <w:keepNext/>
              <w:spacing w:before="0" w:after="0"/>
              <w:jc w:val="center"/>
            </w:pPr>
            <w:r w:rsidRPr="00835D10">
              <w:t>...</w:t>
            </w:r>
          </w:p>
        </w:tc>
        <w:tc>
          <w:tcPr>
            <w:tcW w:w="1191" w:type="dxa"/>
            <w:vAlign w:val="center"/>
          </w:tcPr>
          <w:p w:rsidR="006B64E2" w:rsidRPr="00835D10" w:rsidRDefault="006B64E2" w:rsidP="00965DA3">
            <w:pPr>
              <w:pStyle w:val="Tabletext"/>
              <w:keepNext/>
              <w:spacing w:before="0" w:after="0"/>
              <w:jc w:val="center"/>
            </w:pPr>
            <w:r w:rsidRPr="00835D10">
              <w:t>...</w:t>
            </w:r>
          </w:p>
        </w:tc>
        <w:tc>
          <w:tcPr>
            <w:tcW w:w="1191" w:type="dxa"/>
            <w:vAlign w:val="center"/>
          </w:tcPr>
          <w:p w:rsidR="006B64E2" w:rsidRPr="00835D10" w:rsidRDefault="006B64E2" w:rsidP="00965DA3">
            <w:pPr>
              <w:pStyle w:val="Tabletext"/>
              <w:keepNext/>
              <w:spacing w:before="0" w:after="0"/>
              <w:jc w:val="center"/>
            </w:pPr>
            <w:r w:rsidRPr="00835D10">
              <w:t>...</w:t>
            </w:r>
          </w:p>
        </w:tc>
        <w:tc>
          <w:tcPr>
            <w:tcW w:w="1219" w:type="dxa"/>
            <w:vAlign w:val="center"/>
          </w:tcPr>
          <w:p w:rsidR="006B64E2" w:rsidRPr="00835D10" w:rsidRDefault="006B64E2" w:rsidP="00965DA3">
            <w:pPr>
              <w:pStyle w:val="Tabletext"/>
              <w:keepNext/>
              <w:spacing w:before="0" w:after="0"/>
              <w:jc w:val="center"/>
            </w:pPr>
            <w:r w:rsidRPr="00835D10">
              <w:t>...</w:t>
            </w:r>
          </w:p>
        </w:tc>
      </w:tr>
      <w:tr w:rsidR="006B64E2" w:rsidRPr="00835D10" w:rsidTr="00965DA3">
        <w:trPr>
          <w:cantSplit/>
        </w:trPr>
        <w:tc>
          <w:tcPr>
            <w:tcW w:w="1134" w:type="dxa"/>
            <w:vAlign w:val="center"/>
          </w:tcPr>
          <w:p w:rsidR="006B64E2" w:rsidRPr="00835D10" w:rsidRDefault="006B64E2" w:rsidP="00965DA3">
            <w:pPr>
              <w:pStyle w:val="Tabletext"/>
              <w:keepNext/>
              <w:spacing w:before="0" w:after="0"/>
            </w:pPr>
            <w:r w:rsidRPr="00835D10">
              <w:t>27</w:t>
            </w:r>
          </w:p>
        </w:tc>
        <w:tc>
          <w:tcPr>
            <w:tcW w:w="1049" w:type="dxa"/>
          </w:tcPr>
          <w:p w:rsidR="006B64E2" w:rsidRPr="00835D10" w:rsidRDefault="006B64E2" w:rsidP="00965DA3">
            <w:pPr>
              <w:pStyle w:val="Tabletext"/>
              <w:keepNext/>
              <w:spacing w:before="0" w:after="0"/>
              <w:jc w:val="center"/>
              <w:rPr>
                <w:i/>
                <w:iCs/>
              </w:rPr>
            </w:pPr>
            <w:r w:rsidRPr="00835D10">
              <w:rPr>
                <w:i/>
              </w:rPr>
              <w:t>z)</w:t>
            </w:r>
            <w:ins w:id="17" w:author="Turnbull, Karen" w:date="2015-04-07T15:40:00Z">
              <w:r w:rsidRPr="00835D10">
                <w:rPr>
                  <w:i/>
                </w:rPr>
                <w:t xml:space="preserve">, </w:t>
              </w:r>
            </w:ins>
            <w:ins w:id="18" w:author="RISSONE Christian" w:date="2014-05-26T18:52:00Z">
              <w:r w:rsidRPr="00835D10">
                <w:rPr>
                  <w:i/>
                </w:rPr>
                <w:t>ZZZ)</w:t>
              </w:r>
            </w:ins>
          </w:p>
        </w:tc>
        <w:tc>
          <w:tcPr>
            <w:tcW w:w="1247" w:type="dxa"/>
            <w:vAlign w:val="center"/>
          </w:tcPr>
          <w:p w:rsidR="006B64E2" w:rsidRPr="00835D10" w:rsidRDefault="006B64E2" w:rsidP="00965DA3">
            <w:pPr>
              <w:pStyle w:val="Tabletext"/>
              <w:keepNext/>
              <w:spacing w:before="0" w:after="0"/>
              <w:jc w:val="center"/>
            </w:pPr>
            <w:r w:rsidRPr="00835D10">
              <w:t>157.350</w:t>
            </w:r>
          </w:p>
        </w:tc>
        <w:tc>
          <w:tcPr>
            <w:tcW w:w="1248" w:type="dxa"/>
            <w:vAlign w:val="center"/>
          </w:tcPr>
          <w:p w:rsidR="006B64E2" w:rsidRPr="00835D10" w:rsidRDefault="006B64E2" w:rsidP="00965DA3">
            <w:pPr>
              <w:pStyle w:val="Tabletext"/>
              <w:keepNext/>
              <w:spacing w:before="0" w:after="0"/>
              <w:jc w:val="center"/>
            </w:pPr>
            <w:r w:rsidRPr="00835D10">
              <w:t>161.950</w:t>
            </w:r>
          </w:p>
        </w:tc>
        <w:tc>
          <w:tcPr>
            <w:tcW w:w="1021" w:type="dxa"/>
            <w:vAlign w:val="center"/>
          </w:tcPr>
          <w:p w:rsidR="006B64E2" w:rsidRPr="00835D10" w:rsidRDefault="006B64E2" w:rsidP="00965DA3">
            <w:pPr>
              <w:pStyle w:val="Tabletext"/>
              <w:keepNext/>
              <w:spacing w:before="0" w:after="0"/>
              <w:jc w:val="center"/>
            </w:pPr>
          </w:p>
        </w:tc>
        <w:tc>
          <w:tcPr>
            <w:tcW w:w="1191" w:type="dxa"/>
            <w:vAlign w:val="center"/>
          </w:tcPr>
          <w:p w:rsidR="006B64E2" w:rsidRPr="00835D10" w:rsidRDefault="006B64E2" w:rsidP="00965DA3">
            <w:pPr>
              <w:pStyle w:val="Tabletext"/>
              <w:keepNext/>
              <w:spacing w:before="0" w:after="0"/>
              <w:jc w:val="center"/>
            </w:pPr>
          </w:p>
        </w:tc>
        <w:tc>
          <w:tcPr>
            <w:tcW w:w="1191" w:type="dxa"/>
            <w:vAlign w:val="center"/>
          </w:tcPr>
          <w:p w:rsidR="006B64E2" w:rsidRPr="00835D10" w:rsidRDefault="006B64E2" w:rsidP="00965DA3">
            <w:pPr>
              <w:pStyle w:val="Tabletext"/>
              <w:keepNext/>
              <w:spacing w:before="0" w:after="0"/>
              <w:jc w:val="center"/>
            </w:pPr>
            <w:r w:rsidRPr="00835D10">
              <w:t>x</w:t>
            </w:r>
          </w:p>
        </w:tc>
        <w:tc>
          <w:tcPr>
            <w:tcW w:w="1219" w:type="dxa"/>
            <w:vAlign w:val="center"/>
          </w:tcPr>
          <w:p w:rsidR="006B64E2" w:rsidRPr="00835D10" w:rsidRDefault="006B64E2" w:rsidP="00965DA3">
            <w:pPr>
              <w:pStyle w:val="Tabletext"/>
              <w:keepNext/>
              <w:spacing w:before="0" w:after="0"/>
              <w:jc w:val="center"/>
            </w:pPr>
            <w:r w:rsidRPr="00835D10">
              <w:t>x</w:t>
            </w:r>
          </w:p>
        </w:tc>
      </w:tr>
      <w:tr w:rsidR="006B64E2" w:rsidRPr="00835D10" w:rsidTr="00965DA3">
        <w:trPr>
          <w:cantSplit/>
        </w:trPr>
        <w:tc>
          <w:tcPr>
            <w:tcW w:w="1134" w:type="dxa"/>
            <w:vAlign w:val="center"/>
          </w:tcPr>
          <w:p w:rsidR="006B64E2" w:rsidRPr="00835D10" w:rsidRDefault="006B64E2" w:rsidP="00965DA3">
            <w:pPr>
              <w:pStyle w:val="Tabletext"/>
              <w:keepNext/>
              <w:spacing w:before="0" w:after="0"/>
              <w:jc w:val="right"/>
            </w:pPr>
            <w:r w:rsidRPr="00835D10">
              <w:t>87</w:t>
            </w:r>
          </w:p>
        </w:tc>
        <w:tc>
          <w:tcPr>
            <w:tcW w:w="1049" w:type="dxa"/>
          </w:tcPr>
          <w:p w:rsidR="006B64E2" w:rsidRPr="00835D10" w:rsidRDefault="006B64E2" w:rsidP="00965DA3">
            <w:pPr>
              <w:pStyle w:val="Tabletext"/>
              <w:keepNext/>
              <w:spacing w:before="0" w:after="0"/>
              <w:jc w:val="center"/>
              <w:rPr>
                <w:i/>
                <w:iCs/>
              </w:rPr>
            </w:pPr>
            <w:r w:rsidRPr="00835D10">
              <w:rPr>
                <w:i/>
              </w:rPr>
              <w:t>z)</w:t>
            </w:r>
          </w:p>
        </w:tc>
        <w:tc>
          <w:tcPr>
            <w:tcW w:w="1247" w:type="dxa"/>
            <w:vAlign w:val="center"/>
          </w:tcPr>
          <w:p w:rsidR="006B64E2" w:rsidRPr="00835D10" w:rsidRDefault="006B64E2" w:rsidP="00965DA3">
            <w:pPr>
              <w:pStyle w:val="Tabletext"/>
              <w:keepNext/>
              <w:spacing w:before="0" w:after="0"/>
              <w:jc w:val="center"/>
            </w:pPr>
            <w:r w:rsidRPr="00835D10">
              <w:t>157.375</w:t>
            </w:r>
          </w:p>
        </w:tc>
        <w:tc>
          <w:tcPr>
            <w:tcW w:w="1248" w:type="dxa"/>
            <w:vAlign w:val="center"/>
          </w:tcPr>
          <w:p w:rsidR="006B64E2" w:rsidRPr="00835D10" w:rsidRDefault="006B64E2" w:rsidP="00965DA3">
            <w:pPr>
              <w:pStyle w:val="Tabletext"/>
              <w:keepNext/>
              <w:spacing w:before="0" w:after="0"/>
              <w:jc w:val="center"/>
            </w:pPr>
            <w:r w:rsidRPr="00835D10">
              <w:t>157.375</w:t>
            </w:r>
          </w:p>
        </w:tc>
        <w:tc>
          <w:tcPr>
            <w:tcW w:w="1021" w:type="dxa"/>
            <w:vAlign w:val="center"/>
          </w:tcPr>
          <w:p w:rsidR="006B64E2" w:rsidRPr="00835D10" w:rsidRDefault="006B64E2" w:rsidP="00965DA3">
            <w:pPr>
              <w:pStyle w:val="Tabletext"/>
              <w:keepNext/>
              <w:spacing w:before="0" w:after="0"/>
              <w:jc w:val="center"/>
            </w:pPr>
          </w:p>
        </w:tc>
        <w:tc>
          <w:tcPr>
            <w:tcW w:w="1191" w:type="dxa"/>
            <w:vAlign w:val="center"/>
          </w:tcPr>
          <w:p w:rsidR="006B64E2" w:rsidRPr="00835D10" w:rsidRDefault="006B64E2" w:rsidP="00965DA3">
            <w:pPr>
              <w:pStyle w:val="Tabletext"/>
              <w:keepNext/>
              <w:spacing w:before="0" w:after="0"/>
              <w:jc w:val="center"/>
            </w:pPr>
            <w:r w:rsidRPr="00835D10">
              <w:t>x</w:t>
            </w:r>
          </w:p>
        </w:tc>
        <w:tc>
          <w:tcPr>
            <w:tcW w:w="1191" w:type="dxa"/>
            <w:vAlign w:val="center"/>
          </w:tcPr>
          <w:p w:rsidR="006B64E2" w:rsidRPr="00835D10" w:rsidRDefault="006B64E2" w:rsidP="00965DA3">
            <w:pPr>
              <w:pStyle w:val="Tabletext"/>
              <w:keepNext/>
              <w:spacing w:before="0" w:after="0"/>
              <w:jc w:val="center"/>
            </w:pPr>
          </w:p>
        </w:tc>
        <w:tc>
          <w:tcPr>
            <w:tcW w:w="1219" w:type="dxa"/>
            <w:vAlign w:val="center"/>
          </w:tcPr>
          <w:p w:rsidR="006B64E2" w:rsidRPr="00835D10" w:rsidRDefault="006B64E2" w:rsidP="00965DA3">
            <w:pPr>
              <w:pStyle w:val="Tabletext"/>
              <w:keepNext/>
              <w:spacing w:before="0" w:after="0"/>
              <w:jc w:val="center"/>
            </w:pPr>
          </w:p>
        </w:tc>
      </w:tr>
      <w:tr w:rsidR="006B64E2" w:rsidRPr="00835D10" w:rsidTr="00965DA3">
        <w:trPr>
          <w:cantSplit/>
        </w:trPr>
        <w:tc>
          <w:tcPr>
            <w:tcW w:w="1134" w:type="dxa"/>
            <w:vAlign w:val="center"/>
          </w:tcPr>
          <w:p w:rsidR="006B64E2" w:rsidRPr="00835D10" w:rsidRDefault="006B64E2" w:rsidP="00965DA3">
            <w:pPr>
              <w:pStyle w:val="Tabletext"/>
              <w:keepNext/>
              <w:spacing w:before="0" w:after="0"/>
            </w:pPr>
            <w:r w:rsidRPr="00835D10">
              <w:t>28</w:t>
            </w:r>
          </w:p>
        </w:tc>
        <w:tc>
          <w:tcPr>
            <w:tcW w:w="1049" w:type="dxa"/>
          </w:tcPr>
          <w:p w:rsidR="006B64E2" w:rsidRPr="00835D10" w:rsidRDefault="006B64E2" w:rsidP="00965DA3">
            <w:pPr>
              <w:pStyle w:val="Tabletext"/>
              <w:keepNext/>
              <w:spacing w:before="0" w:after="0"/>
              <w:jc w:val="center"/>
              <w:rPr>
                <w:i/>
                <w:iCs/>
              </w:rPr>
            </w:pPr>
            <w:r w:rsidRPr="00835D10">
              <w:rPr>
                <w:i/>
              </w:rPr>
              <w:t>z)</w:t>
            </w:r>
          </w:p>
        </w:tc>
        <w:tc>
          <w:tcPr>
            <w:tcW w:w="1247" w:type="dxa"/>
            <w:vAlign w:val="center"/>
          </w:tcPr>
          <w:p w:rsidR="006B64E2" w:rsidRPr="00835D10" w:rsidRDefault="006B64E2" w:rsidP="00965DA3">
            <w:pPr>
              <w:pStyle w:val="Tabletext"/>
              <w:keepNext/>
              <w:spacing w:before="0" w:after="0"/>
              <w:jc w:val="center"/>
            </w:pPr>
            <w:r w:rsidRPr="00835D10">
              <w:t>157.400</w:t>
            </w:r>
          </w:p>
        </w:tc>
        <w:tc>
          <w:tcPr>
            <w:tcW w:w="1248" w:type="dxa"/>
            <w:vAlign w:val="center"/>
          </w:tcPr>
          <w:p w:rsidR="006B64E2" w:rsidRPr="00835D10" w:rsidRDefault="006B64E2" w:rsidP="00965DA3">
            <w:pPr>
              <w:pStyle w:val="Tabletext"/>
              <w:keepNext/>
              <w:spacing w:before="0" w:after="0"/>
              <w:jc w:val="center"/>
            </w:pPr>
            <w:r w:rsidRPr="00835D10">
              <w:t>162.000</w:t>
            </w:r>
          </w:p>
        </w:tc>
        <w:tc>
          <w:tcPr>
            <w:tcW w:w="1021" w:type="dxa"/>
            <w:vAlign w:val="center"/>
          </w:tcPr>
          <w:p w:rsidR="006B64E2" w:rsidRPr="00835D10" w:rsidRDefault="006B64E2" w:rsidP="00965DA3">
            <w:pPr>
              <w:pStyle w:val="Tabletext"/>
              <w:keepNext/>
              <w:spacing w:before="0" w:after="0"/>
              <w:jc w:val="center"/>
            </w:pPr>
          </w:p>
        </w:tc>
        <w:tc>
          <w:tcPr>
            <w:tcW w:w="1191" w:type="dxa"/>
            <w:vAlign w:val="center"/>
          </w:tcPr>
          <w:p w:rsidR="006B64E2" w:rsidRPr="00835D10" w:rsidRDefault="006B64E2" w:rsidP="00965DA3">
            <w:pPr>
              <w:pStyle w:val="Tabletext"/>
              <w:keepNext/>
              <w:spacing w:before="0" w:after="0"/>
              <w:jc w:val="center"/>
            </w:pPr>
          </w:p>
        </w:tc>
        <w:tc>
          <w:tcPr>
            <w:tcW w:w="1191" w:type="dxa"/>
            <w:vAlign w:val="center"/>
          </w:tcPr>
          <w:p w:rsidR="006B64E2" w:rsidRPr="00835D10" w:rsidRDefault="006B64E2" w:rsidP="00965DA3">
            <w:pPr>
              <w:pStyle w:val="Tabletext"/>
              <w:keepNext/>
              <w:spacing w:before="0" w:after="0"/>
              <w:jc w:val="center"/>
            </w:pPr>
            <w:r w:rsidRPr="00835D10">
              <w:t>x</w:t>
            </w:r>
          </w:p>
        </w:tc>
        <w:tc>
          <w:tcPr>
            <w:tcW w:w="1219" w:type="dxa"/>
            <w:vAlign w:val="center"/>
          </w:tcPr>
          <w:p w:rsidR="006B64E2" w:rsidRPr="00835D10" w:rsidRDefault="006B64E2" w:rsidP="00965DA3">
            <w:pPr>
              <w:pStyle w:val="Tabletext"/>
              <w:keepNext/>
              <w:spacing w:before="0" w:after="0"/>
              <w:jc w:val="center"/>
            </w:pPr>
            <w:r w:rsidRPr="00835D10">
              <w:t>x</w:t>
            </w:r>
          </w:p>
        </w:tc>
      </w:tr>
      <w:tr w:rsidR="006B64E2" w:rsidRPr="00835D10" w:rsidTr="00965DA3">
        <w:trPr>
          <w:cantSplit/>
        </w:trPr>
        <w:tc>
          <w:tcPr>
            <w:tcW w:w="1134" w:type="dxa"/>
            <w:vAlign w:val="center"/>
          </w:tcPr>
          <w:p w:rsidR="006B64E2" w:rsidRPr="00835D10" w:rsidRDefault="006B64E2" w:rsidP="00965DA3">
            <w:pPr>
              <w:pStyle w:val="Tabletext"/>
              <w:keepNext/>
              <w:spacing w:before="0" w:after="0"/>
              <w:jc w:val="right"/>
            </w:pPr>
            <w:r w:rsidRPr="00835D10">
              <w:t>88</w:t>
            </w:r>
          </w:p>
        </w:tc>
        <w:tc>
          <w:tcPr>
            <w:tcW w:w="1049" w:type="dxa"/>
          </w:tcPr>
          <w:p w:rsidR="006B64E2" w:rsidRPr="00835D10" w:rsidRDefault="006B64E2" w:rsidP="00965DA3">
            <w:pPr>
              <w:pStyle w:val="Tabletext"/>
              <w:keepNext/>
              <w:spacing w:before="0" w:after="0"/>
              <w:jc w:val="center"/>
              <w:rPr>
                <w:i/>
                <w:iCs/>
              </w:rPr>
            </w:pPr>
            <w:r w:rsidRPr="00835D10">
              <w:rPr>
                <w:i/>
              </w:rPr>
              <w:t>z)</w:t>
            </w:r>
            <w:ins w:id="19" w:author="Turnbull, Karen" w:date="2015-04-07T15:40:00Z">
              <w:r w:rsidRPr="00835D10">
                <w:rPr>
                  <w:i/>
                </w:rPr>
                <w:t xml:space="preserve">, </w:t>
              </w:r>
            </w:ins>
            <w:ins w:id="20" w:author="RISSONE Christian" w:date="2014-05-26T18:52:00Z">
              <w:r w:rsidRPr="00835D10">
                <w:rPr>
                  <w:i/>
                </w:rPr>
                <w:t>ZZZ)</w:t>
              </w:r>
            </w:ins>
          </w:p>
        </w:tc>
        <w:tc>
          <w:tcPr>
            <w:tcW w:w="1247" w:type="dxa"/>
            <w:vAlign w:val="center"/>
          </w:tcPr>
          <w:p w:rsidR="006B64E2" w:rsidRPr="00835D10" w:rsidRDefault="006B64E2" w:rsidP="00965DA3">
            <w:pPr>
              <w:pStyle w:val="Tabletext"/>
              <w:keepNext/>
              <w:spacing w:before="0" w:after="0"/>
              <w:jc w:val="center"/>
            </w:pPr>
            <w:r w:rsidRPr="00835D10">
              <w:t>157.425</w:t>
            </w:r>
          </w:p>
        </w:tc>
        <w:tc>
          <w:tcPr>
            <w:tcW w:w="1248" w:type="dxa"/>
            <w:vAlign w:val="center"/>
          </w:tcPr>
          <w:p w:rsidR="006B64E2" w:rsidRPr="00835D10" w:rsidRDefault="006B64E2" w:rsidP="00965DA3">
            <w:pPr>
              <w:pStyle w:val="Tabletext"/>
              <w:keepNext/>
              <w:spacing w:before="0" w:after="0"/>
              <w:jc w:val="center"/>
            </w:pPr>
            <w:r w:rsidRPr="00835D10">
              <w:t>157.425</w:t>
            </w:r>
          </w:p>
        </w:tc>
        <w:tc>
          <w:tcPr>
            <w:tcW w:w="1021" w:type="dxa"/>
            <w:vAlign w:val="center"/>
          </w:tcPr>
          <w:p w:rsidR="006B64E2" w:rsidRPr="00835D10" w:rsidRDefault="006B64E2" w:rsidP="00965DA3">
            <w:pPr>
              <w:pStyle w:val="Tabletext"/>
              <w:keepNext/>
              <w:spacing w:before="0" w:after="0"/>
              <w:jc w:val="center"/>
            </w:pPr>
          </w:p>
        </w:tc>
        <w:tc>
          <w:tcPr>
            <w:tcW w:w="1191" w:type="dxa"/>
            <w:vAlign w:val="center"/>
          </w:tcPr>
          <w:p w:rsidR="006B64E2" w:rsidRPr="00835D10" w:rsidRDefault="006B64E2" w:rsidP="00965DA3">
            <w:pPr>
              <w:pStyle w:val="Tabletext"/>
              <w:keepNext/>
              <w:spacing w:before="0" w:after="0"/>
              <w:jc w:val="center"/>
            </w:pPr>
            <w:r w:rsidRPr="00835D10">
              <w:t>x</w:t>
            </w:r>
          </w:p>
        </w:tc>
        <w:tc>
          <w:tcPr>
            <w:tcW w:w="1191" w:type="dxa"/>
            <w:vAlign w:val="center"/>
          </w:tcPr>
          <w:p w:rsidR="006B64E2" w:rsidRPr="00835D10" w:rsidRDefault="006B64E2" w:rsidP="00965DA3">
            <w:pPr>
              <w:pStyle w:val="Tabletext"/>
              <w:keepNext/>
              <w:spacing w:before="0" w:after="0"/>
              <w:jc w:val="center"/>
            </w:pPr>
          </w:p>
        </w:tc>
        <w:tc>
          <w:tcPr>
            <w:tcW w:w="1219" w:type="dxa"/>
            <w:vAlign w:val="center"/>
          </w:tcPr>
          <w:p w:rsidR="006B64E2" w:rsidRPr="00835D10" w:rsidRDefault="006B64E2" w:rsidP="00965DA3">
            <w:pPr>
              <w:pStyle w:val="Tabletext"/>
              <w:keepNext/>
              <w:spacing w:before="0" w:after="0"/>
              <w:jc w:val="center"/>
            </w:pPr>
          </w:p>
        </w:tc>
      </w:tr>
      <w:tr w:rsidR="006B64E2" w:rsidRPr="00835D10" w:rsidTr="00965DA3">
        <w:trPr>
          <w:cantSplit/>
        </w:trPr>
        <w:tc>
          <w:tcPr>
            <w:tcW w:w="1134" w:type="dxa"/>
          </w:tcPr>
          <w:p w:rsidR="006B64E2" w:rsidRPr="00835D10" w:rsidRDefault="006B64E2" w:rsidP="00965DA3">
            <w:pPr>
              <w:pStyle w:val="Tabletext"/>
              <w:keepNext/>
              <w:spacing w:before="0" w:after="0"/>
            </w:pPr>
            <w:r w:rsidRPr="00835D10">
              <w:t>AIS 1</w:t>
            </w:r>
          </w:p>
        </w:tc>
        <w:tc>
          <w:tcPr>
            <w:tcW w:w="1049" w:type="dxa"/>
            <w:vAlign w:val="center"/>
          </w:tcPr>
          <w:p w:rsidR="006B64E2" w:rsidRPr="00835D10" w:rsidRDefault="006B64E2" w:rsidP="00965DA3">
            <w:pPr>
              <w:pStyle w:val="Tabletext"/>
              <w:keepNext/>
              <w:spacing w:before="0" w:after="0"/>
              <w:jc w:val="center"/>
              <w:rPr>
                <w:i/>
                <w:iCs/>
              </w:rPr>
            </w:pPr>
            <w:r w:rsidRPr="00835D10">
              <w:rPr>
                <w:i/>
                <w:iCs/>
              </w:rPr>
              <w:t>f), l), p)</w:t>
            </w:r>
          </w:p>
        </w:tc>
        <w:tc>
          <w:tcPr>
            <w:tcW w:w="1247" w:type="dxa"/>
            <w:vAlign w:val="center"/>
          </w:tcPr>
          <w:p w:rsidR="006B64E2" w:rsidRPr="00835D10" w:rsidRDefault="006B64E2" w:rsidP="00965DA3">
            <w:pPr>
              <w:pStyle w:val="Tabletext"/>
              <w:keepNext/>
              <w:spacing w:before="0" w:after="0"/>
              <w:jc w:val="center"/>
            </w:pPr>
            <w:r w:rsidRPr="00835D10">
              <w:t>161.975</w:t>
            </w:r>
          </w:p>
        </w:tc>
        <w:tc>
          <w:tcPr>
            <w:tcW w:w="1248" w:type="dxa"/>
            <w:vAlign w:val="center"/>
          </w:tcPr>
          <w:p w:rsidR="006B64E2" w:rsidRPr="00835D10" w:rsidRDefault="006B64E2" w:rsidP="00965DA3">
            <w:pPr>
              <w:pStyle w:val="Tabletext"/>
              <w:keepNext/>
              <w:spacing w:before="0" w:after="0"/>
              <w:jc w:val="center"/>
            </w:pPr>
            <w:r w:rsidRPr="00835D10">
              <w:t>161.975</w:t>
            </w:r>
          </w:p>
        </w:tc>
        <w:tc>
          <w:tcPr>
            <w:tcW w:w="1021" w:type="dxa"/>
            <w:vAlign w:val="center"/>
          </w:tcPr>
          <w:p w:rsidR="006B64E2" w:rsidRPr="00835D10" w:rsidRDefault="006B64E2" w:rsidP="00965DA3">
            <w:pPr>
              <w:pStyle w:val="Tabletext"/>
              <w:keepNext/>
              <w:spacing w:before="0" w:after="0"/>
              <w:jc w:val="center"/>
            </w:pPr>
          </w:p>
        </w:tc>
        <w:tc>
          <w:tcPr>
            <w:tcW w:w="1191" w:type="dxa"/>
            <w:vAlign w:val="center"/>
          </w:tcPr>
          <w:p w:rsidR="006B64E2" w:rsidRPr="00835D10" w:rsidRDefault="006B64E2" w:rsidP="00965DA3">
            <w:pPr>
              <w:pStyle w:val="Tabletext"/>
              <w:keepNext/>
              <w:spacing w:before="0" w:after="0"/>
              <w:jc w:val="center"/>
            </w:pPr>
          </w:p>
        </w:tc>
        <w:tc>
          <w:tcPr>
            <w:tcW w:w="1191" w:type="dxa"/>
            <w:vAlign w:val="center"/>
          </w:tcPr>
          <w:p w:rsidR="006B64E2" w:rsidRPr="00835D10" w:rsidRDefault="006B64E2" w:rsidP="00965DA3">
            <w:pPr>
              <w:pStyle w:val="Tabletext"/>
              <w:keepNext/>
              <w:spacing w:before="0" w:after="0"/>
              <w:jc w:val="center"/>
            </w:pPr>
          </w:p>
        </w:tc>
        <w:tc>
          <w:tcPr>
            <w:tcW w:w="1219" w:type="dxa"/>
            <w:vAlign w:val="center"/>
          </w:tcPr>
          <w:p w:rsidR="006B64E2" w:rsidRPr="00835D10" w:rsidRDefault="006B64E2" w:rsidP="00965DA3">
            <w:pPr>
              <w:pStyle w:val="Tabletext"/>
              <w:keepNext/>
              <w:spacing w:before="0" w:after="0"/>
              <w:jc w:val="center"/>
            </w:pPr>
          </w:p>
        </w:tc>
      </w:tr>
      <w:tr w:rsidR="006B64E2" w:rsidRPr="00835D10" w:rsidTr="00965DA3">
        <w:trPr>
          <w:cantSplit/>
        </w:trPr>
        <w:tc>
          <w:tcPr>
            <w:tcW w:w="1134" w:type="dxa"/>
          </w:tcPr>
          <w:p w:rsidR="006B64E2" w:rsidRPr="00835D10" w:rsidRDefault="006B64E2" w:rsidP="00965DA3">
            <w:pPr>
              <w:pStyle w:val="Tabletext"/>
              <w:spacing w:before="0" w:after="0"/>
            </w:pPr>
            <w:r w:rsidRPr="00835D10">
              <w:t>AIS 2</w:t>
            </w:r>
          </w:p>
        </w:tc>
        <w:tc>
          <w:tcPr>
            <w:tcW w:w="1049" w:type="dxa"/>
            <w:vAlign w:val="center"/>
          </w:tcPr>
          <w:p w:rsidR="006B64E2" w:rsidRPr="00835D10" w:rsidRDefault="006B64E2" w:rsidP="00965DA3">
            <w:pPr>
              <w:pStyle w:val="Tabletext"/>
              <w:spacing w:before="0" w:after="0"/>
              <w:jc w:val="center"/>
              <w:rPr>
                <w:i/>
                <w:iCs/>
              </w:rPr>
            </w:pPr>
            <w:r w:rsidRPr="00835D10">
              <w:rPr>
                <w:i/>
                <w:iCs/>
              </w:rPr>
              <w:t>f), l), p)</w:t>
            </w:r>
          </w:p>
        </w:tc>
        <w:tc>
          <w:tcPr>
            <w:tcW w:w="1247" w:type="dxa"/>
            <w:vAlign w:val="center"/>
          </w:tcPr>
          <w:p w:rsidR="006B64E2" w:rsidRPr="00835D10" w:rsidRDefault="006B64E2" w:rsidP="00965DA3">
            <w:pPr>
              <w:pStyle w:val="Tabletext"/>
              <w:spacing w:before="0" w:after="0"/>
              <w:jc w:val="center"/>
            </w:pPr>
            <w:r w:rsidRPr="00835D10">
              <w:t>162.025</w:t>
            </w:r>
          </w:p>
        </w:tc>
        <w:tc>
          <w:tcPr>
            <w:tcW w:w="1248" w:type="dxa"/>
            <w:vAlign w:val="center"/>
          </w:tcPr>
          <w:p w:rsidR="006B64E2" w:rsidRPr="00835D10" w:rsidRDefault="006B64E2" w:rsidP="00965DA3">
            <w:pPr>
              <w:pStyle w:val="Tabletext"/>
              <w:spacing w:before="0" w:after="0"/>
              <w:jc w:val="center"/>
            </w:pPr>
            <w:r w:rsidRPr="00835D10">
              <w:t>162.025</w:t>
            </w:r>
          </w:p>
        </w:tc>
        <w:tc>
          <w:tcPr>
            <w:tcW w:w="1021" w:type="dxa"/>
            <w:vAlign w:val="center"/>
          </w:tcPr>
          <w:p w:rsidR="006B64E2" w:rsidRPr="00835D10" w:rsidRDefault="006B64E2" w:rsidP="00965DA3">
            <w:pPr>
              <w:pStyle w:val="Tabletext"/>
              <w:spacing w:before="0" w:after="0"/>
              <w:jc w:val="center"/>
            </w:pPr>
          </w:p>
        </w:tc>
        <w:tc>
          <w:tcPr>
            <w:tcW w:w="1191" w:type="dxa"/>
            <w:vAlign w:val="center"/>
          </w:tcPr>
          <w:p w:rsidR="006B64E2" w:rsidRPr="00835D10" w:rsidRDefault="006B64E2" w:rsidP="00965DA3">
            <w:pPr>
              <w:pStyle w:val="Tabletext"/>
              <w:spacing w:before="0" w:after="0"/>
              <w:jc w:val="center"/>
            </w:pPr>
          </w:p>
        </w:tc>
        <w:tc>
          <w:tcPr>
            <w:tcW w:w="1191" w:type="dxa"/>
            <w:vAlign w:val="center"/>
          </w:tcPr>
          <w:p w:rsidR="006B64E2" w:rsidRPr="00835D10" w:rsidRDefault="006B64E2" w:rsidP="00965DA3">
            <w:pPr>
              <w:pStyle w:val="Tabletext"/>
              <w:spacing w:before="0" w:after="0"/>
              <w:jc w:val="center"/>
            </w:pPr>
          </w:p>
        </w:tc>
        <w:tc>
          <w:tcPr>
            <w:tcW w:w="1219" w:type="dxa"/>
            <w:vAlign w:val="center"/>
          </w:tcPr>
          <w:p w:rsidR="006B64E2" w:rsidRPr="00835D10" w:rsidRDefault="006B64E2" w:rsidP="00965DA3">
            <w:pPr>
              <w:pStyle w:val="Tabletext"/>
              <w:spacing w:before="0" w:after="0"/>
              <w:jc w:val="center"/>
            </w:pPr>
          </w:p>
        </w:tc>
      </w:tr>
    </w:tbl>
    <w:p w:rsidR="00E9086D" w:rsidRPr="00835D10" w:rsidRDefault="00E9086D">
      <w:pPr>
        <w:pStyle w:val="Reasons"/>
      </w:pPr>
    </w:p>
    <w:p w:rsidR="00965DA3" w:rsidRPr="00835D10" w:rsidRDefault="00965DA3" w:rsidP="00965DA3">
      <w:pPr>
        <w:pStyle w:val="Tablelegend"/>
        <w:keepNext/>
        <w:jc w:val="center"/>
        <w:rPr>
          <w:b/>
          <w:bCs/>
          <w:i/>
        </w:rPr>
      </w:pPr>
      <w:r w:rsidRPr="00835D10">
        <w:rPr>
          <w:b/>
          <w:bCs/>
        </w:rPr>
        <w:lastRenderedPageBreak/>
        <w:t>Notes referring to the Table</w:t>
      </w:r>
    </w:p>
    <w:p w:rsidR="00E9086D" w:rsidRPr="00835D10" w:rsidRDefault="005B1E9D">
      <w:pPr>
        <w:pStyle w:val="Proposal"/>
      </w:pPr>
      <w:r w:rsidRPr="00835D10">
        <w:t>ADD</w:t>
      </w:r>
      <w:r w:rsidRPr="00835D10">
        <w:tab/>
        <w:t>BDI/KEN/UGA/RRW/TZA/85A16/2</w:t>
      </w:r>
    </w:p>
    <w:p w:rsidR="00E9086D" w:rsidRPr="00835D10" w:rsidRDefault="005B1E9D" w:rsidP="00275C17">
      <w:pPr>
        <w:pStyle w:val="Tablelegend"/>
        <w:ind w:left="1134" w:hanging="1134"/>
        <w:rPr>
          <w:sz w:val="16"/>
          <w:szCs w:val="16"/>
        </w:rPr>
      </w:pPr>
      <w:r w:rsidRPr="00835D10">
        <w:rPr>
          <w:rStyle w:val="Artdef"/>
          <w:b w:val="0"/>
          <w:bCs/>
          <w:i/>
          <w:iCs/>
        </w:rPr>
        <w:t>ZZZ)</w:t>
      </w:r>
      <w:r w:rsidRPr="00835D10">
        <w:tab/>
        <w:t>From 1 January 2019, these channels may be used for ASM application. These channels could be continuously used for simplex voice applications subject to coordinating with ASM application, and not claiming protection.</w:t>
      </w:r>
      <w:r w:rsidRPr="00835D10">
        <w:rPr>
          <w:sz w:val="16"/>
          <w:szCs w:val="16"/>
        </w:rPr>
        <w:t>     </w:t>
      </w:r>
      <w:r w:rsidR="00965DA3" w:rsidRPr="00835D10">
        <w:rPr>
          <w:sz w:val="16"/>
          <w:szCs w:val="16"/>
        </w:rPr>
        <w:t>(WRC</w:t>
      </w:r>
      <w:r w:rsidR="00965DA3" w:rsidRPr="00835D10">
        <w:rPr>
          <w:sz w:val="16"/>
          <w:szCs w:val="16"/>
        </w:rPr>
        <w:noBreakHyphen/>
      </w:r>
      <w:r w:rsidRPr="00835D10">
        <w:rPr>
          <w:sz w:val="16"/>
          <w:szCs w:val="16"/>
        </w:rPr>
        <w:t>15)</w:t>
      </w:r>
    </w:p>
    <w:p w:rsidR="00E9086D" w:rsidRPr="00835D10" w:rsidRDefault="005B1E9D">
      <w:pPr>
        <w:pStyle w:val="Reasons"/>
      </w:pPr>
      <w:r w:rsidRPr="00835D10">
        <w:rPr>
          <w:b/>
        </w:rPr>
        <w:t>Reasons:</w:t>
      </w:r>
      <w:r w:rsidRPr="00835D10">
        <w:t xml:space="preserve"> </w:t>
      </w:r>
      <w:r w:rsidRPr="00835D10">
        <w:rPr>
          <w:iCs/>
        </w:rPr>
        <w:t>The existing duplex channel 27 and 28 will be kept as a duplex for MMS. The existing simplex channels will be identified for ASM.</w:t>
      </w:r>
    </w:p>
    <w:p w:rsidR="00E9086D" w:rsidRPr="00835D10" w:rsidRDefault="005B1E9D">
      <w:pPr>
        <w:pStyle w:val="Proposal"/>
      </w:pPr>
      <w:r w:rsidRPr="00835D10">
        <w:t>ADD</w:t>
      </w:r>
      <w:r w:rsidRPr="00835D10">
        <w:tab/>
        <w:t>BDI/KEN/UGA/RRW/TZA/85A16/3</w:t>
      </w:r>
    </w:p>
    <w:p w:rsidR="00E9086D" w:rsidRPr="00835D10" w:rsidRDefault="005B1E9D" w:rsidP="00965DA3">
      <w:pPr>
        <w:pStyle w:val="Tablelegend"/>
        <w:ind w:left="1134" w:hanging="1134"/>
      </w:pPr>
      <w:r w:rsidRPr="00835D10">
        <w:rPr>
          <w:rStyle w:val="Artdef"/>
          <w:b w:val="0"/>
          <w:bCs/>
          <w:i/>
          <w:iCs/>
        </w:rPr>
        <w:t>ZZZZ)</w:t>
      </w:r>
      <w:r w:rsidRPr="00835D10">
        <w:tab/>
        <w:t>While using these channels (2078, 2079, 2019 and 2020) all precautions should be taken to avoid harmful interference to channels AIS1 and AIS2, by limiting the output power to 1 W.</w:t>
      </w:r>
      <w:r w:rsidRPr="00835D10">
        <w:rPr>
          <w:sz w:val="16"/>
          <w:szCs w:val="16"/>
        </w:rPr>
        <w:t>     (WRC</w:t>
      </w:r>
      <w:r w:rsidR="00965DA3" w:rsidRPr="00835D10">
        <w:rPr>
          <w:sz w:val="16"/>
          <w:szCs w:val="16"/>
        </w:rPr>
        <w:noBreakHyphen/>
      </w:r>
      <w:r w:rsidRPr="00835D10">
        <w:rPr>
          <w:sz w:val="16"/>
          <w:szCs w:val="16"/>
        </w:rPr>
        <w:t>15)</w:t>
      </w:r>
    </w:p>
    <w:p w:rsidR="00E9086D" w:rsidRPr="00835D10" w:rsidRDefault="005B1E9D">
      <w:pPr>
        <w:pStyle w:val="Reasons"/>
      </w:pPr>
      <w:r w:rsidRPr="00835D10">
        <w:rPr>
          <w:b/>
        </w:rPr>
        <w:t>Reasons:</w:t>
      </w:r>
      <w:r w:rsidRPr="00835D10">
        <w:t xml:space="preserve"> </w:t>
      </w:r>
      <w:r w:rsidRPr="00835D10">
        <w:rPr>
          <w:iCs/>
        </w:rPr>
        <w:t xml:space="preserve">The following </w:t>
      </w:r>
      <w:r w:rsidRPr="00835D10">
        <w:t>channels (2078, 2079, 2019 and 2020) will be kept for voice transmission in MMS. This approach is in similar to measures to protect 16 channel (footnote </w:t>
      </w:r>
      <w:r w:rsidRPr="00835D10">
        <w:rPr>
          <w:i/>
          <w:iCs/>
        </w:rPr>
        <w:t>n)</w:t>
      </w:r>
      <w:r w:rsidRPr="00835D10">
        <w:t xml:space="preserve"> Appendix 18).</w:t>
      </w:r>
    </w:p>
    <w:p w:rsidR="005B1E9D" w:rsidRPr="00835D10" w:rsidRDefault="005B1E9D" w:rsidP="00A4477D">
      <w:pPr>
        <w:pStyle w:val="Heading1"/>
      </w:pPr>
      <w:r w:rsidRPr="00835D10">
        <w:t>2)</w:t>
      </w:r>
      <w:r w:rsidRPr="00835D10">
        <w:tab/>
      </w:r>
      <w:r w:rsidR="00A4477D" w:rsidRPr="00835D10">
        <w:t>Issue B: New applications for maritime radiocommunication – terrestrial component</w:t>
      </w:r>
    </w:p>
    <w:p w:rsidR="00E9086D" w:rsidRPr="00835D10" w:rsidRDefault="005B1E9D">
      <w:pPr>
        <w:pStyle w:val="Proposal"/>
      </w:pPr>
      <w:r w:rsidRPr="00835D10">
        <w:t>MOD</w:t>
      </w:r>
      <w:r w:rsidRPr="00835D10">
        <w:tab/>
        <w:t>BDI/KEN/UGA/RRW/TZA/85A16/4</w:t>
      </w:r>
    </w:p>
    <w:p w:rsidR="005B1E9D" w:rsidRPr="00835D10" w:rsidRDefault="005B1E9D" w:rsidP="005B1E9D">
      <w:pPr>
        <w:pStyle w:val="AppendixNo"/>
      </w:pPr>
      <w:r w:rsidRPr="00835D10">
        <w:t xml:space="preserve">APPENDIX </w:t>
      </w:r>
      <w:r w:rsidRPr="00835D10">
        <w:rPr>
          <w:rStyle w:val="href"/>
        </w:rPr>
        <w:t>18</w:t>
      </w:r>
      <w:r w:rsidRPr="00835D10">
        <w:t xml:space="preserve"> (REV.WRC</w:t>
      </w:r>
      <w:r w:rsidRPr="00835D10">
        <w:noBreakHyphen/>
        <w:t>12)</w:t>
      </w:r>
    </w:p>
    <w:p w:rsidR="005B1E9D" w:rsidRPr="00835D10" w:rsidRDefault="005B1E9D" w:rsidP="005B1E9D">
      <w:pPr>
        <w:pStyle w:val="Appendixtitle"/>
      </w:pPr>
      <w:r w:rsidRPr="00835D10">
        <w:t>Table of transmitting frequencies in the</w:t>
      </w:r>
      <w:r w:rsidRPr="00835D10">
        <w:br/>
        <w:t>VHF maritime mobile band</w:t>
      </w:r>
    </w:p>
    <w:p w:rsidR="005B1E9D" w:rsidRPr="00835D10" w:rsidRDefault="005B1E9D" w:rsidP="005B1E9D">
      <w:pPr>
        <w:pStyle w:val="Appendixref"/>
      </w:pPr>
      <w:r w:rsidRPr="00835D10">
        <w:t>(See Article </w:t>
      </w:r>
      <w:r w:rsidRPr="00835D10">
        <w:rPr>
          <w:rStyle w:val="Artdef"/>
        </w:rPr>
        <w:t>52</w:t>
      </w:r>
      <w:r w:rsidRPr="00835D10">
        <w:t>)</w:t>
      </w:r>
    </w:p>
    <w:p w:rsidR="005B1E9D" w:rsidRPr="00835D10" w:rsidRDefault="002A3AD1" w:rsidP="00965DA3">
      <w:pPr>
        <w:jc w:val="center"/>
        <w:rPr>
          <w:rStyle w:val="Appref"/>
        </w:rPr>
      </w:pPr>
      <w:r w:rsidRPr="00835D10">
        <w:rPr>
          <w:rStyle w:val="Appref"/>
        </w:rPr>
        <w:t>…/…</w:t>
      </w:r>
    </w:p>
    <w:p w:rsidR="005B1E9D" w:rsidRPr="00835D10" w:rsidRDefault="005B1E9D" w:rsidP="005B1E9D">
      <w:pPr>
        <w:pStyle w:val="Note"/>
        <w:rPr>
          <w:sz w:val="16"/>
          <w:szCs w:val="16"/>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4"/>
        <w:gridCol w:w="1049"/>
        <w:gridCol w:w="1247"/>
        <w:gridCol w:w="1248"/>
        <w:gridCol w:w="1021"/>
        <w:gridCol w:w="1191"/>
        <w:gridCol w:w="1191"/>
        <w:gridCol w:w="1219"/>
      </w:tblGrid>
      <w:tr w:rsidR="005B1E9D" w:rsidRPr="00835D10" w:rsidTr="005B1E9D">
        <w:trPr>
          <w:cantSplit/>
          <w:tblHeader/>
        </w:trPr>
        <w:tc>
          <w:tcPr>
            <w:tcW w:w="1134" w:type="dxa"/>
            <w:vMerge w:val="restart"/>
            <w:vAlign w:val="center"/>
          </w:tcPr>
          <w:p w:rsidR="005B1E9D" w:rsidRPr="00835D10" w:rsidRDefault="005B1E9D" w:rsidP="005B1E9D">
            <w:pPr>
              <w:pStyle w:val="Tablehead"/>
            </w:pPr>
            <w:r w:rsidRPr="00835D10">
              <w:t>Channel</w:t>
            </w:r>
            <w:r w:rsidRPr="00835D10">
              <w:br/>
              <w:t>designator</w:t>
            </w:r>
          </w:p>
        </w:tc>
        <w:tc>
          <w:tcPr>
            <w:tcW w:w="1049" w:type="dxa"/>
            <w:vMerge w:val="restart"/>
            <w:vAlign w:val="center"/>
          </w:tcPr>
          <w:p w:rsidR="005B1E9D" w:rsidRPr="00835D10" w:rsidRDefault="005B1E9D" w:rsidP="005B1E9D">
            <w:pPr>
              <w:pStyle w:val="Tablehead"/>
            </w:pPr>
            <w:r w:rsidRPr="00835D10">
              <w:t>Notes</w:t>
            </w:r>
          </w:p>
        </w:tc>
        <w:tc>
          <w:tcPr>
            <w:tcW w:w="2495" w:type="dxa"/>
            <w:gridSpan w:val="2"/>
            <w:vAlign w:val="center"/>
          </w:tcPr>
          <w:p w:rsidR="005B1E9D" w:rsidRPr="00835D10" w:rsidRDefault="005B1E9D" w:rsidP="005B1E9D">
            <w:pPr>
              <w:pStyle w:val="Tablehead"/>
            </w:pPr>
            <w:r w:rsidRPr="00835D10">
              <w:t>Transmitting</w:t>
            </w:r>
            <w:r w:rsidRPr="00835D10">
              <w:br/>
              <w:t xml:space="preserve">frequencies </w:t>
            </w:r>
            <w:r w:rsidRPr="00835D10">
              <w:br/>
              <w:t>(MHz)</w:t>
            </w:r>
          </w:p>
        </w:tc>
        <w:tc>
          <w:tcPr>
            <w:tcW w:w="1021" w:type="dxa"/>
            <w:vMerge w:val="restart"/>
            <w:vAlign w:val="center"/>
          </w:tcPr>
          <w:p w:rsidR="005B1E9D" w:rsidRPr="00835D10" w:rsidRDefault="005B1E9D" w:rsidP="005B1E9D">
            <w:pPr>
              <w:pStyle w:val="Tablehead"/>
            </w:pPr>
            <w:r w:rsidRPr="00835D10">
              <w:t>Inter-ship</w:t>
            </w:r>
          </w:p>
        </w:tc>
        <w:tc>
          <w:tcPr>
            <w:tcW w:w="2382" w:type="dxa"/>
            <w:gridSpan w:val="2"/>
            <w:vAlign w:val="center"/>
          </w:tcPr>
          <w:p w:rsidR="005B1E9D" w:rsidRPr="00835D10" w:rsidRDefault="005B1E9D" w:rsidP="005B1E9D">
            <w:pPr>
              <w:pStyle w:val="Tablehead"/>
            </w:pPr>
            <w:r w:rsidRPr="00835D10">
              <w:t xml:space="preserve">Port operations </w:t>
            </w:r>
            <w:r w:rsidRPr="00835D10">
              <w:br/>
              <w:t>and ship movement</w:t>
            </w:r>
          </w:p>
        </w:tc>
        <w:tc>
          <w:tcPr>
            <w:tcW w:w="1219" w:type="dxa"/>
            <w:vMerge w:val="restart"/>
            <w:vAlign w:val="center"/>
          </w:tcPr>
          <w:p w:rsidR="005B1E9D" w:rsidRPr="00835D10" w:rsidRDefault="005B1E9D" w:rsidP="005B1E9D">
            <w:pPr>
              <w:pStyle w:val="Tablehead"/>
            </w:pPr>
            <w:r w:rsidRPr="00835D10">
              <w:t>Public</w:t>
            </w:r>
            <w:r w:rsidRPr="00835D10">
              <w:br/>
              <w:t>corres-pondence</w:t>
            </w:r>
          </w:p>
        </w:tc>
      </w:tr>
      <w:tr w:rsidR="005B1E9D" w:rsidRPr="00835D10" w:rsidTr="005B1E9D">
        <w:trPr>
          <w:cantSplit/>
          <w:tblHeader/>
        </w:trPr>
        <w:tc>
          <w:tcPr>
            <w:tcW w:w="1134" w:type="dxa"/>
            <w:vMerge/>
            <w:vAlign w:val="center"/>
          </w:tcPr>
          <w:p w:rsidR="005B1E9D" w:rsidRPr="00835D10" w:rsidRDefault="005B1E9D" w:rsidP="005B1E9D">
            <w:pPr>
              <w:pStyle w:val="Tablehead"/>
            </w:pPr>
          </w:p>
        </w:tc>
        <w:tc>
          <w:tcPr>
            <w:tcW w:w="1049" w:type="dxa"/>
            <w:vMerge/>
            <w:vAlign w:val="center"/>
          </w:tcPr>
          <w:p w:rsidR="005B1E9D" w:rsidRPr="00835D10" w:rsidRDefault="005B1E9D" w:rsidP="005B1E9D">
            <w:pPr>
              <w:pStyle w:val="Tablehead"/>
            </w:pPr>
          </w:p>
        </w:tc>
        <w:tc>
          <w:tcPr>
            <w:tcW w:w="1247" w:type="dxa"/>
            <w:vAlign w:val="center"/>
          </w:tcPr>
          <w:p w:rsidR="005B1E9D" w:rsidRPr="00835D10" w:rsidRDefault="005B1E9D" w:rsidP="005B1E9D">
            <w:pPr>
              <w:pStyle w:val="Tablehead"/>
            </w:pPr>
            <w:r w:rsidRPr="00835D10">
              <w:t>From ship stations</w:t>
            </w:r>
          </w:p>
        </w:tc>
        <w:tc>
          <w:tcPr>
            <w:tcW w:w="1248" w:type="dxa"/>
            <w:vAlign w:val="center"/>
          </w:tcPr>
          <w:p w:rsidR="005B1E9D" w:rsidRPr="00835D10" w:rsidRDefault="005B1E9D" w:rsidP="005B1E9D">
            <w:pPr>
              <w:pStyle w:val="Tablehead"/>
            </w:pPr>
            <w:r w:rsidRPr="00835D10">
              <w:t>From coast stations</w:t>
            </w:r>
          </w:p>
        </w:tc>
        <w:tc>
          <w:tcPr>
            <w:tcW w:w="1021" w:type="dxa"/>
            <w:vMerge/>
            <w:vAlign w:val="center"/>
          </w:tcPr>
          <w:p w:rsidR="005B1E9D" w:rsidRPr="00835D10" w:rsidRDefault="005B1E9D" w:rsidP="005B1E9D">
            <w:pPr>
              <w:pStyle w:val="Tablehead"/>
            </w:pPr>
          </w:p>
        </w:tc>
        <w:tc>
          <w:tcPr>
            <w:tcW w:w="1191" w:type="dxa"/>
            <w:vAlign w:val="center"/>
          </w:tcPr>
          <w:p w:rsidR="005B1E9D" w:rsidRPr="00835D10" w:rsidRDefault="005B1E9D" w:rsidP="005B1E9D">
            <w:pPr>
              <w:pStyle w:val="Tablehead"/>
            </w:pPr>
            <w:r w:rsidRPr="00835D10">
              <w:t>Single frequency</w:t>
            </w:r>
          </w:p>
        </w:tc>
        <w:tc>
          <w:tcPr>
            <w:tcW w:w="1191" w:type="dxa"/>
            <w:vAlign w:val="center"/>
          </w:tcPr>
          <w:p w:rsidR="005B1E9D" w:rsidRPr="00835D10" w:rsidRDefault="005B1E9D" w:rsidP="005B1E9D">
            <w:pPr>
              <w:pStyle w:val="Tablehead"/>
            </w:pPr>
            <w:r w:rsidRPr="00835D10">
              <w:t>Two frequency</w:t>
            </w:r>
          </w:p>
        </w:tc>
        <w:tc>
          <w:tcPr>
            <w:tcW w:w="1219" w:type="dxa"/>
            <w:vMerge/>
            <w:vAlign w:val="center"/>
          </w:tcPr>
          <w:p w:rsidR="005B1E9D" w:rsidRPr="00835D10" w:rsidRDefault="005B1E9D" w:rsidP="005B1E9D">
            <w:pPr>
              <w:pStyle w:val="Tablehead"/>
            </w:pPr>
          </w:p>
        </w:tc>
      </w:tr>
      <w:tr w:rsidR="005B1E9D" w:rsidRPr="00835D10" w:rsidTr="005B1E9D">
        <w:trPr>
          <w:cantSplit/>
        </w:trPr>
        <w:tc>
          <w:tcPr>
            <w:tcW w:w="1134" w:type="dxa"/>
            <w:vAlign w:val="center"/>
          </w:tcPr>
          <w:p w:rsidR="005B1E9D" w:rsidRPr="00835D10" w:rsidRDefault="00BB7843" w:rsidP="005B1E9D">
            <w:pPr>
              <w:pStyle w:val="Tabletext"/>
              <w:spacing w:before="0" w:after="0"/>
              <w:jc w:val="right"/>
            </w:pPr>
            <w:r w:rsidRPr="00835D10">
              <w:t>...</w:t>
            </w:r>
          </w:p>
        </w:tc>
        <w:tc>
          <w:tcPr>
            <w:tcW w:w="1049" w:type="dxa"/>
          </w:tcPr>
          <w:p w:rsidR="005B1E9D" w:rsidRPr="00835D10" w:rsidDel="003F11FD" w:rsidRDefault="00BB7843" w:rsidP="005B1E9D">
            <w:pPr>
              <w:pStyle w:val="Tabletext"/>
              <w:spacing w:before="0" w:after="0"/>
              <w:jc w:val="center"/>
              <w:rPr>
                <w:i/>
                <w:iCs/>
              </w:rPr>
            </w:pPr>
            <w:r w:rsidRPr="00835D10">
              <w:rPr>
                <w:i/>
                <w:iCs/>
              </w:rPr>
              <w:t>...</w:t>
            </w:r>
          </w:p>
        </w:tc>
        <w:tc>
          <w:tcPr>
            <w:tcW w:w="1247" w:type="dxa"/>
          </w:tcPr>
          <w:p w:rsidR="005B1E9D" w:rsidRPr="00835D10" w:rsidRDefault="00BB7843" w:rsidP="005B1E9D">
            <w:pPr>
              <w:pStyle w:val="Tabletext"/>
              <w:spacing w:before="0" w:after="0"/>
              <w:jc w:val="center"/>
            </w:pPr>
            <w:r w:rsidRPr="00835D10">
              <w:t>...</w:t>
            </w:r>
          </w:p>
        </w:tc>
        <w:tc>
          <w:tcPr>
            <w:tcW w:w="1248" w:type="dxa"/>
          </w:tcPr>
          <w:p w:rsidR="005B1E9D" w:rsidRPr="00835D10" w:rsidRDefault="00BB7843" w:rsidP="005B1E9D">
            <w:pPr>
              <w:pStyle w:val="Tabletext"/>
              <w:spacing w:before="0" w:after="0"/>
              <w:jc w:val="center"/>
            </w:pPr>
            <w:r w:rsidRPr="00835D10">
              <w:t>...</w:t>
            </w:r>
          </w:p>
        </w:tc>
        <w:tc>
          <w:tcPr>
            <w:tcW w:w="1021" w:type="dxa"/>
          </w:tcPr>
          <w:p w:rsidR="005B1E9D" w:rsidRPr="00835D10" w:rsidRDefault="00BB7843" w:rsidP="005B1E9D">
            <w:pPr>
              <w:pStyle w:val="Tabletext"/>
              <w:spacing w:before="0" w:after="0"/>
              <w:jc w:val="center"/>
            </w:pPr>
            <w:r w:rsidRPr="00835D10">
              <w:t>...</w:t>
            </w:r>
          </w:p>
        </w:tc>
        <w:tc>
          <w:tcPr>
            <w:tcW w:w="1191" w:type="dxa"/>
          </w:tcPr>
          <w:p w:rsidR="005B1E9D" w:rsidRPr="00835D10" w:rsidRDefault="00BB7843" w:rsidP="005B1E9D">
            <w:pPr>
              <w:pStyle w:val="Tabletext"/>
              <w:spacing w:before="0" w:after="0"/>
              <w:jc w:val="center"/>
            </w:pPr>
            <w:r w:rsidRPr="00835D10">
              <w:t>...</w:t>
            </w:r>
          </w:p>
        </w:tc>
        <w:tc>
          <w:tcPr>
            <w:tcW w:w="1191" w:type="dxa"/>
          </w:tcPr>
          <w:p w:rsidR="005B1E9D" w:rsidRPr="00835D10" w:rsidRDefault="00BB7843" w:rsidP="005B1E9D">
            <w:pPr>
              <w:pStyle w:val="Tabletext"/>
              <w:spacing w:before="0" w:after="0"/>
              <w:jc w:val="center"/>
            </w:pPr>
            <w:r w:rsidRPr="00835D10">
              <w:t>...</w:t>
            </w:r>
          </w:p>
        </w:tc>
        <w:tc>
          <w:tcPr>
            <w:tcW w:w="1219" w:type="dxa"/>
          </w:tcPr>
          <w:p w:rsidR="005B1E9D" w:rsidRPr="00835D10" w:rsidRDefault="00BB7843" w:rsidP="005B1E9D">
            <w:pPr>
              <w:pStyle w:val="Tabletext"/>
              <w:spacing w:before="0" w:after="0"/>
              <w:jc w:val="center"/>
            </w:pPr>
            <w:r w:rsidRPr="00835D10">
              <w:t>...</w:t>
            </w:r>
          </w:p>
        </w:tc>
      </w:tr>
      <w:tr w:rsidR="00BB7843" w:rsidRPr="00835D10" w:rsidTr="005B1E9D">
        <w:trPr>
          <w:cantSplit/>
        </w:trPr>
        <w:tc>
          <w:tcPr>
            <w:tcW w:w="1134" w:type="dxa"/>
            <w:vAlign w:val="center"/>
          </w:tcPr>
          <w:p w:rsidR="00BB7843" w:rsidRPr="00835D10" w:rsidRDefault="00BB7843" w:rsidP="00BB7843">
            <w:pPr>
              <w:pStyle w:val="Tabletext"/>
              <w:spacing w:before="0" w:after="0"/>
              <w:jc w:val="right"/>
            </w:pPr>
            <w:r w:rsidRPr="00835D10">
              <w:t>80</w:t>
            </w:r>
          </w:p>
        </w:tc>
        <w:tc>
          <w:tcPr>
            <w:tcW w:w="1049" w:type="dxa"/>
            <w:vAlign w:val="center"/>
          </w:tcPr>
          <w:p w:rsidR="00BB7843" w:rsidRPr="00835D10" w:rsidRDefault="00BB7843" w:rsidP="00BB7843">
            <w:pPr>
              <w:pStyle w:val="Tabletext"/>
              <w:spacing w:before="0" w:after="0"/>
              <w:jc w:val="center"/>
              <w:rPr>
                <w:i/>
                <w:iCs/>
              </w:rPr>
            </w:pPr>
            <w:r w:rsidRPr="00835D10">
              <w:rPr>
                <w:i/>
              </w:rPr>
              <w:t>w), y)</w:t>
            </w:r>
          </w:p>
        </w:tc>
        <w:tc>
          <w:tcPr>
            <w:tcW w:w="1247" w:type="dxa"/>
            <w:vAlign w:val="center"/>
          </w:tcPr>
          <w:p w:rsidR="00BB7843" w:rsidRPr="00835D10" w:rsidRDefault="00BB7843" w:rsidP="00BB7843">
            <w:pPr>
              <w:pStyle w:val="Tabletext"/>
              <w:spacing w:before="0" w:after="0"/>
              <w:jc w:val="center"/>
            </w:pPr>
            <w:r w:rsidRPr="00835D10">
              <w:t>157.025</w:t>
            </w:r>
          </w:p>
        </w:tc>
        <w:tc>
          <w:tcPr>
            <w:tcW w:w="1248" w:type="dxa"/>
            <w:vAlign w:val="center"/>
          </w:tcPr>
          <w:p w:rsidR="00BB7843" w:rsidRPr="00835D10" w:rsidRDefault="00BB7843" w:rsidP="00BB7843">
            <w:pPr>
              <w:pStyle w:val="Tabletext"/>
              <w:spacing w:before="0" w:after="0"/>
              <w:jc w:val="center"/>
            </w:pPr>
            <w:r w:rsidRPr="00835D10">
              <w:t>161.625</w:t>
            </w:r>
          </w:p>
        </w:tc>
        <w:tc>
          <w:tcPr>
            <w:tcW w:w="1021" w:type="dxa"/>
            <w:vAlign w:val="center"/>
          </w:tcPr>
          <w:p w:rsidR="00BB7843" w:rsidRPr="00835D10" w:rsidRDefault="00BB7843" w:rsidP="00BB7843">
            <w:pPr>
              <w:pStyle w:val="Tabletext"/>
              <w:spacing w:before="0" w:after="0"/>
              <w:jc w:val="center"/>
            </w:pPr>
          </w:p>
        </w:tc>
        <w:tc>
          <w:tcPr>
            <w:tcW w:w="1191" w:type="dxa"/>
            <w:vAlign w:val="center"/>
          </w:tcPr>
          <w:p w:rsidR="00BB7843" w:rsidRPr="00835D10" w:rsidRDefault="00BB7843" w:rsidP="00BB7843">
            <w:pPr>
              <w:pStyle w:val="Tabletext"/>
              <w:spacing w:before="0" w:after="0"/>
              <w:jc w:val="center"/>
            </w:pPr>
            <w:r w:rsidRPr="00835D10">
              <w:t>x</w:t>
            </w:r>
          </w:p>
        </w:tc>
        <w:tc>
          <w:tcPr>
            <w:tcW w:w="1191" w:type="dxa"/>
            <w:vAlign w:val="center"/>
          </w:tcPr>
          <w:p w:rsidR="00BB7843" w:rsidRPr="00835D10" w:rsidRDefault="00BB7843" w:rsidP="00BB7843">
            <w:pPr>
              <w:pStyle w:val="Tabletext"/>
              <w:spacing w:before="0" w:after="0"/>
              <w:jc w:val="center"/>
            </w:pPr>
            <w:r w:rsidRPr="00835D10">
              <w:t>x</w:t>
            </w:r>
          </w:p>
        </w:tc>
        <w:tc>
          <w:tcPr>
            <w:tcW w:w="1219" w:type="dxa"/>
            <w:vAlign w:val="center"/>
          </w:tcPr>
          <w:p w:rsidR="00BB7843" w:rsidRPr="00835D10" w:rsidRDefault="00BB7843" w:rsidP="00BB7843">
            <w:pPr>
              <w:pStyle w:val="Tabletext"/>
              <w:spacing w:before="0" w:after="0"/>
              <w:jc w:val="center"/>
            </w:pPr>
            <w:r w:rsidRPr="00835D10">
              <w:t>x</w:t>
            </w:r>
          </w:p>
        </w:tc>
      </w:tr>
      <w:tr w:rsidR="00BB7843" w:rsidRPr="00835D10" w:rsidTr="005B1E9D">
        <w:trPr>
          <w:cantSplit/>
        </w:trPr>
        <w:tc>
          <w:tcPr>
            <w:tcW w:w="1134" w:type="dxa"/>
            <w:vAlign w:val="center"/>
          </w:tcPr>
          <w:p w:rsidR="00BB7843" w:rsidRPr="00835D10" w:rsidRDefault="00BB7843" w:rsidP="00BB7843">
            <w:pPr>
              <w:pStyle w:val="Tabletext"/>
              <w:spacing w:before="0" w:after="0"/>
            </w:pPr>
            <w:r w:rsidRPr="00835D10">
              <w:t>21</w:t>
            </w:r>
          </w:p>
        </w:tc>
        <w:tc>
          <w:tcPr>
            <w:tcW w:w="1049" w:type="dxa"/>
            <w:vAlign w:val="center"/>
          </w:tcPr>
          <w:p w:rsidR="00BB7843" w:rsidRPr="00835D10" w:rsidRDefault="00BB7843" w:rsidP="00BB7843">
            <w:pPr>
              <w:pStyle w:val="Tabletext"/>
              <w:spacing w:before="0" w:after="0"/>
              <w:jc w:val="center"/>
              <w:rPr>
                <w:i/>
                <w:iCs/>
              </w:rPr>
            </w:pPr>
            <w:r w:rsidRPr="00835D10">
              <w:rPr>
                <w:i/>
              </w:rPr>
              <w:t>w), y)</w:t>
            </w:r>
          </w:p>
        </w:tc>
        <w:tc>
          <w:tcPr>
            <w:tcW w:w="1247" w:type="dxa"/>
            <w:vAlign w:val="center"/>
          </w:tcPr>
          <w:p w:rsidR="00BB7843" w:rsidRPr="00835D10" w:rsidRDefault="00BB7843" w:rsidP="00BB7843">
            <w:pPr>
              <w:pStyle w:val="Tabletext"/>
              <w:spacing w:before="0" w:after="0"/>
              <w:jc w:val="center"/>
            </w:pPr>
            <w:r w:rsidRPr="00835D10">
              <w:t>157.050</w:t>
            </w:r>
          </w:p>
        </w:tc>
        <w:tc>
          <w:tcPr>
            <w:tcW w:w="1248" w:type="dxa"/>
            <w:vAlign w:val="center"/>
          </w:tcPr>
          <w:p w:rsidR="00BB7843" w:rsidRPr="00835D10" w:rsidRDefault="00BB7843" w:rsidP="00BB7843">
            <w:pPr>
              <w:pStyle w:val="Tabletext"/>
              <w:spacing w:before="0" w:after="0"/>
              <w:jc w:val="center"/>
            </w:pPr>
            <w:r w:rsidRPr="00835D10">
              <w:t>161.650</w:t>
            </w:r>
          </w:p>
        </w:tc>
        <w:tc>
          <w:tcPr>
            <w:tcW w:w="1021" w:type="dxa"/>
            <w:vAlign w:val="center"/>
          </w:tcPr>
          <w:p w:rsidR="00BB7843" w:rsidRPr="00835D10" w:rsidRDefault="00BB7843" w:rsidP="00BB7843">
            <w:pPr>
              <w:pStyle w:val="Tabletext"/>
              <w:spacing w:before="0" w:after="0"/>
              <w:jc w:val="center"/>
            </w:pPr>
          </w:p>
        </w:tc>
        <w:tc>
          <w:tcPr>
            <w:tcW w:w="1191" w:type="dxa"/>
            <w:vAlign w:val="center"/>
          </w:tcPr>
          <w:p w:rsidR="00BB7843" w:rsidRPr="00835D10" w:rsidRDefault="00BB7843" w:rsidP="00BB7843">
            <w:pPr>
              <w:pStyle w:val="Tabletext"/>
              <w:spacing w:before="0" w:after="0"/>
              <w:jc w:val="center"/>
            </w:pPr>
            <w:r w:rsidRPr="00835D10">
              <w:t>x</w:t>
            </w:r>
          </w:p>
        </w:tc>
        <w:tc>
          <w:tcPr>
            <w:tcW w:w="1191" w:type="dxa"/>
            <w:vAlign w:val="center"/>
          </w:tcPr>
          <w:p w:rsidR="00BB7843" w:rsidRPr="00835D10" w:rsidRDefault="00BB7843" w:rsidP="00BB7843">
            <w:pPr>
              <w:pStyle w:val="Tabletext"/>
              <w:spacing w:before="0" w:after="0"/>
              <w:jc w:val="center"/>
            </w:pPr>
            <w:r w:rsidRPr="00835D10">
              <w:t>x</w:t>
            </w:r>
          </w:p>
        </w:tc>
        <w:tc>
          <w:tcPr>
            <w:tcW w:w="1219" w:type="dxa"/>
            <w:vAlign w:val="center"/>
          </w:tcPr>
          <w:p w:rsidR="00BB7843" w:rsidRPr="00835D10" w:rsidRDefault="00BB7843" w:rsidP="00BB7843">
            <w:pPr>
              <w:pStyle w:val="Tabletext"/>
              <w:spacing w:before="0" w:after="0"/>
              <w:jc w:val="center"/>
            </w:pPr>
            <w:r w:rsidRPr="00835D10">
              <w:t>x</w:t>
            </w:r>
          </w:p>
        </w:tc>
      </w:tr>
      <w:tr w:rsidR="00BB7843" w:rsidRPr="00835D10" w:rsidTr="005B1E9D">
        <w:trPr>
          <w:cantSplit/>
        </w:trPr>
        <w:tc>
          <w:tcPr>
            <w:tcW w:w="1134" w:type="dxa"/>
            <w:vAlign w:val="center"/>
          </w:tcPr>
          <w:p w:rsidR="00BB7843" w:rsidRPr="00835D10" w:rsidRDefault="00BB7843" w:rsidP="00BB7843">
            <w:pPr>
              <w:pStyle w:val="Tabletext"/>
              <w:spacing w:before="0" w:after="0"/>
              <w:jc w:val="right"/>
            </w:pPr>
            <w:r w:rsidRPr="00835D10">
              <w:t>81</w:t>
            </w:r>
          </w:p>
        </w:tc>
        <w:tc>
          <w:tcPr>
            <w:tcW w:w="1049" w:type="dxa"/>
            <w:vAlign w:val="center"/>
          </w:tcPr>
          <w:p w:rsidR="00BB7843" w:rsidRPr="00835D10" w:rsidRDefault="00BB7843" w:rsidP="00BB7843">
            <w:pPr>
              <w:pStyle w:val="Tabletext"/>
              <w:spacing w:before="0" w:after="0"/>
              <w:jc w:val="center"/>
              <w:rPr>
                <w:i/>
                <w:iCs/>
              </w:rPr>
            </w:pPr>
            <w:r w:rsidRPr="00835D10">
              <w:rPr>
                <w:i/>
              </w:rPr>
              <w:t>w), y)</w:t>
            </w:r>
          </w:p>
        </w:tc>
        <w:tc>
          <w:tcPr>
            <w:tcW w:w="1247" w:type="dxa"/>
            <w:vAlign w:val="center"/>
          </w:tcPr>
          <w:p w:rsidR="00BB7843" w:rsidRPr="00835D10" w:rsidRDefault="00BB7843" w:rsidP="00BB7843">
            <w:pPr>
              <w:pStyle w:val="Tabletext"/>
              <w:spacing w:before="0" w:after="0"/>
              <w:jc w:val="center"/>
            </w:pPr>
            <w:r w:rsidRPr="00835D10">
              <w:t>157.075</w:t>
            </w:r>
          </w:p>
        </w:tc>
        <w:tc>
          <w:tcPr>
            <w:tcW w:w="1248" w:type="dxa"/>
            <w:vAlign w:val="center"/>
          </w:tcPr>
          <w:p w:rsidR="00BB7843" w:rsidRPr="00835D10" w:rsidRDefault="00BB7843" w:rsidP="00BB7843">
            <w:pPr>
              <w:pStyle w:val="Tabletext"/>
              <w:spacing w:before="0" w:after="0"/>
              <w:jc w:val="center"/>
            </w:pPr>
            <w:r w:rsidRPr="00835D10">
              <w:t>161.675</w:t>
            </w:r>
          </w:p>
        </w:tc>
        <w:tc>
          <w:tcPr>
            <w:tcW w:w="1021" w:type="dxa"/>
            <w:vAlign w:val="center"/>
          </w:tcPr>
          <w:p w:rsidR="00BB7843" w:rsidRPr="00835D10" w:rsidRDefault="00BB7843" w:rsidP="00BB7843">
            <w:pPr>
              <w:pStyle w:val="Tabletext"/>
              <w:spacing w:before="0" w:after="0"/>
              <w:jc w:val="center"/>
            </w:pPr>
          </w:p>
        </w:tc>
        <w:tc>
          <w:tcPr>
            <w:tcW w:w="1191" w:type="dxa"/>
            <w:vAlign w:val="center"/>
          </w:tcPr>
          <w:p w:rsidR="00BB7843" w:rsidRPr="00835D10" w:rsidRDefault="00BB7843" w:rsidP="00BB7843">
            <w:pPr>
              <w:pStyle w:val="Tabletext"/>
              <w:spacing w:before="0" w:after="0"/>
              <w:jc w:val="center"/>
            </w:pPr>
            <w:r w:rsidRPr="00835D10">
              <w:t>x</w:t>
            </w:r>
          </w:p>
        </w:tc>
        <w:tc>
          <w:tcPr>
            <w:tcW w:w="1191" w:type="dxa"/>
            <w:vAlign w:val="center"/>
          </w:tcPr>
          <w:p w:rsidR="00BB7843" w:rsidRPr="00835D10" w:rsidRDefault="00BB7843" w:rsidP="00BB7843">
            <w:pPr>
              <w:pStyle w:val="Tabletext"/>
              <w:spacing w:before="0" w:after="0"/>
              <w:jc w:val="center"/>
            </w:pPr>
            <w:r w:rsidRPr="00835D10">
              <w:t>x</w:t>
            </w:r>
          </w:p>
        </w:tc>
        <w:tc>
          <w:tcPr>
            <w:tcW w:w="1219" w:type="dxa"/>
            <w:vAlign w:val="center"/>
          </w:tcPr>
          <w:p w:rsidR="00BB7843" w:rsidRPr="00835D10" w:rsidRDefault="00BB7843" w:rsidP="00BB7843">
            <w:pPr>
              <w:pStyle w:val="Tabletext"/>
              <w:spacing w:before="0" w:after="0"/>
              <w:jc w:val="center"/>
            </w:pPr>
            <w:r w:rsidRPr="00835D10">
              <w:t>x</w:t>
            </w:r>
          </w:p>
        </w:tc>
      </w:tr>
      <w:tr w:rsidR="00BB7843" w:rsidRPr="00835D10" w:rsidTr="005B1E9D">
        <w:trPr>
          <w:cantSplit/>
        </w:trPr>
        <w:tc>
          <w:tcPr>
            <w:tcW w:w="1134" w:type="dxa"/>
            <w:vAlign w:val="center"/>
          </w:tcPr>
          <w:p w:rsidR="00BB7843" w:rsidRPr="00835D10" w:rsidRDefault="00BB7843" w:rsidP="00BB7843">
            <w:pPr>
              <w:pStyle w:val="Tabletext"/>
              <w:spacing w:before="0" w:after="0"/>
            </w:pPr>
            <w:r w:rsidRPr="00835D10">
              <w:t>22</w:t>
            </w:r>
          </w:p>
        </w:tc>
        <w:tc>
          <w:tcPr>
            <w:tcW w:w="1049" w:type="dxa"/>
            <w:vAlign w:val="center"/>
          </w:tcPr>
          <w:p w:rsidR="00BB7843" w:rsidRPr="00835D10" w:rsidRDefault="00BB7843" w:rsidP="00BB7843">
            <w:pPr>
              <w:pStyle w:val="Tabletext"/>
              <w:spacing w:before="0" w:after="0"/>
              <w:jc w:val="center"/>
              <w:rPr>
                <w:i/>
                <w:iCs/>
              </w:rPr>
            </w:pPr>
            <w:r w:rsidRPr="00835D10">
              <w:rPr>
                <w:i/>
              </w:rPr>
              <w:t>w), y)</w:t>
            </w:r>
          </w:p>
        </w:tc>
        <w:tc>
          <w:tcPr>
            <w:tcW w:w="1247" w:type="dxa"/>
            <w:vAlign w:val="center"/>
          </w:tcPr>
          <w:p w:rsidR="00BB7843" w:rsidRPr="00835D10" w:rsidRDefault="00BB7843" w:rsidP="00BB7843">
            <w:pPr>
              <w:pStyle w:val="Tabletext"/>
              <w:spacing w:before="0" w:after="0"/>
              <w:jc w:val="center"/>
            </w:pPr>
            <w:r w:rsidRPr="00835D10">
              <w:t>157.100</w:t>
            </w:r>
          </w:p>
        </w:tc>
        <w:tc>
          <w:tcPr>
            <w:tcW w:w="1248" w:type="dxa"/>
            <w:vAlign w:val="center"/>
          </w:tcPr>
          <w:p w:rsidR="00BB7843" w:rsidRPr="00835D10" w:rsidRDefault="00BB7843" w:rsidP="00BB7843">
            <w:pPr>
              <w:pStyle w:val="Tabletext"/>
              <w:spacing w:before="0" w:after="0"/>
              <w:jc w:val="center"/>
            </w:pPr>
            <w:r w:rsidRPr="00835D10">
              <w:t>161.700</w:t>
            </w:r>
          </w:p>
        </w:tc>
        <w:tc>
          <w:tcPr>
            <w:tcW w:w="1021" w:type="dxa"/>
            <w:vAlign w:val="center"/>
          </w:tcPr>
          <w:p w:rsidR="00BB7843" w:rsidRPr="00835D10" w:rsidRDefault="00BB7843" w:rsidP="00BB7843">
            <w:pPr>
              <w:pStyle w:val="Tabletext"/>
              <w:spacing w:before="0" w:after="0"/>
              <w:jc w:val="center"/>
            </w:pPr>
          </w:p>
        </w:tc>
        <w:tc>
          <w:tcPr>
            <w:tcW w:w="1191" w:type="dxa"/>
            <w:vAlign w:val="center"/>
          </w:tcPr>
          <w:p w:rsidR="00BB7843" w:rsidRPr="00835D10" w:rsidRDefault="00BB7843" w:rsidP="00BB7843">
            <w:pPr>
              <w:pStyle w:val="Tabletext"/>
              <w:spacing w:before="0" w:after="0"/>
              <w:jc w:val="center"/>
            </w:pPr>
            <w:r w:rsidRPr="00835D10">
              <w:t>x</w:t>
            </w:r>
          </w:p>
        </w:tc>
        <w:tc>
          <w:tcPr>
            <w:tcW w:w="1191" w:type="dxa"/>
            <w:vAlign w:val="center"/>
          </w:tcPr>
          <w:p w:rsidR="00BB7843" w:rsidRPr="00835D10" w:rsidRDefault="00BB7843" w:rsidP="00BB7843">
            <w:pPr>
              <w:pStyle w:val="Tabletext"/>
              <w:spacing w:before="0" w:after="0"/>
              <w:jc w:val="center"/>
            </w:pPr>
            <w:r w:rsidRPr="00835D10">
              <w:t>x</w:t>
            </w:r>
          </w:p>
        </w:tc>
        <w:tc>
          <w:tcPr>
            <w:tcW w:w="1219" w:type="dxa"/>
            <w:vAlign w:val="center"/>
          </w:tcPr>
          <w:p w:rsidR="00BB7843" w:rsidRPr="00835D10" w:rsidRDefault="00BB7843" w:rsidP="00BB7843">
            <w:pPr>
              <w:pStyle w:val="Tabletext"/>
              <w:spacing w:before="0" w:after="0"/>
              <w:jc w:val="center"/>
            </w:pPr>
            <w:r w:rsidRPr="00835D10">
              <w:t>x</w:t>
            </w:r>
          </w:p>
        </w:tc>
      </w:tr>
      <w:tr w:rsidR="00BB7843" w:rsidRPr="00835D10" w:rsidTr="005B1E9D">
        <w:trPr>
          <w:cantSplit/>
        </w:trPr>
        <w:tc>
          <w:tcPr>
            <w:tcW w:w="1134" w:type="dxa"/>
            <w:vAlign w:val="center"/>
          </w:tcPr>
          <w:p w:rsidR="00BB7843" w:rsidRPr="00835D10" w:rsidRDefault="00BB7843" w:rsidP="00BB7843">
            <w:pPr>
              <w:pStyle w:val="Tabletext"/>
              <w:keepNext/>
              <w:spacing w:before="0" w:after="0"/>
              <w:jc w:val="right"/>
            </w:pPr>
            <w:r w:rsidRPr="00835D10">
              <w:t>82</w:t>
            </w:r>
          </w:p>
        </w:tc>
        <w:tc>
          <w:tcPr>
            <w:tcW w:w="1049" w:type="dxa"/>
            <w:vAlign w:val="center"/>
          </w:tcPr>
          <w:p w:rsidR="00BB7843" w:rsidRPr="00835D10" w:rsidRDefault="00BB7843" w:rsidP="00BB7843">
            <w:pPr>
              <w:pStyle w:val="Tabletext"/>
              <w:keepNext/>
              <w:spacing w:before="0" w:after="0"/>
              <w:jc w:val="center"/>
              <w:rPr>
                <w:i/>
                <w:iCs/>
              </w:rPr>
            </w:pPr>
            <w:r w:rsidRPr="00835D10">
              <w:rPr>
                <w:i/>
              </w:rPr>
              <w:t>w), x), y)</w:t>
            </w:r>
          </w:p>
        </w:tc>
        <w:tc>
          <w:tcPr>
            <w:tcW w:w="1247" w:type="dxa"/>
            <w:vAlign w:val="center"/>
          </w:tcPr>
          <w:p w:rsidR="00BB7843" w:rsidRPr="00835D10" w:rsidRDefault="00BB7843" w:rsidP="00BB7843">
            <w:pPr>
              <w:pStyle w:val="Tabletext"/>
              <w:keepNext/>
              <w:spacing w:before="0" w:after="0"/>
              <w:jc w:val="center"/>
            </w:pPr>
            <w:r w:rsidRPr="00835D10">
              <w:t>157.125</w:t>
            </w:r>
          </w:p>
        </w:tc>
        <w:tc>
          <w:tcPr>
            <w:tcW w:w="1248" w:type="dxa"/>
            <w:vAlign w:val="center"/>
          </w:tcPr>
          <w:p w:rsidR="00BB7843" w:rsidRPr="00835D10" w:rsidRDefault="00BB7843" w:rsidP="00BB7843">
            <w:pPr>
              <w:pStyle w:val="Tabletext"/>
              <w:keepNext/>
              <w:spacing w:before="0" w:after="0"/>
              <w:jc w:val="center"/>
            </w:pPr>
            <w:r w:rsidRPr="00835D10">
              <w:t>161.725</w:t>
            </w:r>
          </w:p>
        </w:tc>
        <w:tc>
          <w:tcPr>
            <w:tcW w:w="1021" w:type="dxa"/>
            <w:vAlign w:val="center"/>
          </w:tcPr>
          <w:p w:rsidR="00BB7843" w:rsidRPr="00835D10" w:rsidRDefault="00BB7843" w:rsidP="00BB7843">
            <w:pPr>
              <w:pStyle w:val="Tabletext"/>
              <w:keepNext/>
              <w:spacing w:before="0" w:after="0"/>
              <w:jc w:val="center"/>
            </w:pPr>
          </w:p>
        </w:tc>
        <w:tc>
          <w:tcPr>
            <w:tcW w:w="1191" w:type="dxa"/>
            <w:vAlign w:val="center"/>
          </w:tcPr>
          <w:p w:rsidR="00BB7843" w:rsidRPr="00835D10" w:rsidRDefault="00BB7843" w:rsidP="00BB7843">
            <w:pPr>
              <w:pStyle w:val="Tabletext"/>
              <w:keepNext/>
              <w:spacing w:before="0" w:after="0"/>
              <w:jc w:val="center"/>
            </w:pPr>
            <w:r w:rsidRPr="00835D10">
              <w:t>x</w:t>
            </w:r>
          </w:p>
        </w:tc>
        <w:tc>
          <w:tcPr>
            <w:tcW w:w="1191" w:type="dxa"/>
            <w:vAlign w:val="center"/>
          </w:tcPr>
          <w:p w:rsidR="00BB7843" w:rsidRPr="00835D10" w:rsidRDefault="00BB7843" w:rsidP="00BB7843">
            <w:pPr>
              <w:pStyle w:val="Tabletext"/>
              <w:keepNext/>
              <w:spacing w:before="0" w:after="0"/>
              <w:jc w:val="center"/>
            </w:pPr>
            <w:r w:rsidRPr="00835D10">
              <w:t>x</w:t>
            </w:r>
          </w:p>
        </w:tc>
        <w:tc>
          <w:tcPr>
            <w:tcW w:w="1219" w:type="dxa"/>
            <w:vAlign w:val="center"/>
          </w:tcPr>
          <w:p w:rsidR="00BB7843" w:rsidRPr="00835D10" w:rsidRDefault="00BB7843" w:rsidP="00BB7843">
            <w:pPr>
              <w:pStyle w:val="Tabletext"/>
              <w:keepNext/>
              <w:spacing w:before="0" w:after="0"/>
              <w:jc w:val="center"/>
            </w:pPr>
            <w:r w:rsidRPr="00835D10">
              <w:t>x</w:t>
            </w:r>
          </w:p>
        </w:tc>
      </w:tr>
      <w:tr w:rsidR="00BB7843" w:rsidRPr="00835D10" w:rsidTr="005B1E9D">
        <w:trPr>
          <w:cantSplit/>
        </w:trPr>
        <w:tc>
          <w:tcPr>
            <w:tcW w:w="1134" w:type="dxa"/>
            <w:vAlign w:val="center"/>
          </w:tcPr>
          <w:p w:rsidR="00BB7843" w:rsidRPr="00835D10" w:rsidRDefault="00BB7843" w:rsidP="00BB7843">
            <w:pPr>
              <w:pStyle w:val="Tabletext"/>
              <w:keepNext/>
              <w:spacing w:before="0" w:after="0"/>
            </w:pPr>
            <w:r w:rsidRPr="00835D10">
              <w:t>23</w:t>
            </w:r>
          </w:p>
        </w:tc>
        <w:tc>
          <w:tcPr>
            <w:tcW w:w="1049" w:type="dxa"/>
            <w:vAlign w:val="center"/>
          </w:tcPr>
          <w:p w:rsidR="00BB7843" w:rsidRPr="00835D10" w:rsidRDefault="00BB7843" w:rsidP="00BB7843">
            <w:pPr>
              <w:pStyle w:val="Tabletext"/>
              <w:keepNext/>
              <w:spacing w:before="0" w:after="0"/>
              <w:jc w:val="center"/>
              <w:rPr>
                <w:i/>
                <w:iCs/>
              </w:rPr>
            </w:pPr>
            <w:r w:rsidRPr="00835D10">
              <w:rPr>
                <w:i/>
              </w:rPr>
              <w:t>w), x), y)</w:t>
            </w:r>
          </w:p>
        </w:tc>
        <w:tc>
          <w:tcPr>
            <w:tcW w:w="1247" w:type="dxa"/>
            <w:vAlign w:val="center"/>
          </w:tcPr>
          <w:p w:rsidR="00BB7843" w:rsidRPr="00835D10" w:rsidRDefault="00BB7843" w:rsidP="00BB7843">
            <w:pPr>
              <w:pStyle w:val="Tabletext"/>
              <w:keepNext/>
              <w:spacing w:before="0" w:after="0"/>
              <w:jc w:val="center"/>
            </w:pPr>
            <w:r w:rsidRPr="00835D10">
              <w:t>157.150</w:t>
            </w:r>
          </w:p>
        </w:tc>
        <w:tc>
          <w:tcPr>
            <w:tcW w:w="1248" w:type="dxa"/>
            <w:vAlign w:val="center"/>
          </w:tcPr>
          <w:p w:rsidR="00BB7843" w:rsidRPr="00835D10" w:rsidRDefault="00BB7843" w:rsidP="00BB7843">
            <w:pPr>
              <w:pStyle w:val="Tabletext"/>
              <w:keepNext/>
              <w:spacing w:before="0" w:after="0"/>
              <w:jc w:val="center"/>
            </w:pPr>
            <w:r w:rsidRPr="00835D10">
              <w:t>161.750</w:t>
            </w:r>
          </w:p>
        </w:tc>
        <w:tc>
          <w:tcPr>
            <w:tcW w:w="1021" w:type="dxa"/>
            <w:vAlign w:val="center"/>
          </w:tcPr>
          <w:p w:rsidR="00BB7843" w:rsidRPr="00835D10" w:rsidRDefault="00BB7843" w:rsidP="00BB7843">
            <w:pPr>
              <w:pStyle w:val="Tabletext"/>
              <w:keepNext/>
              <w:spacing w:before="0" w:after="0"/>
              <w:jc w:val="center"/>
            </w:pPr>
          </w:p>
        </w:tc>
        <w:tc>
          <w:tcPr>
            <w:tcW w:w="1191" w:type="dxa"/>
            <w:vAlign w:val="center"/>
          </w:tcPr>
          <w:p w:rsidR="00BB7843" w:rsidRPr="00835D10" w:rsidRDefault="00BB7843" w:rsidP="00BB7843">
            <w:pPr>
              <w:pStyle w:val="Tabletext"/>
              <w:keepNext/>
              <w:spacing w:before="0" w:after="0"/>
              <w:jc w:val="center"/>
            </w:pPr>
            <w:r w:rsidRPr="00835D10">
              <w:t>x</w:t>
            </w:r>
          </w:p>
        </w:tc>
        <w:tc>
          <w:tcPr>
            <w:tcW w:w="1191" w:type="dxa"/>
            <w:vAlign w:val="center"/>
          </w:tcPr>
          <w:p w:rsidR="00BB7843" w:rsidRPr="00835D10" w:rsidRDefault="00BB7843" w:rsidP="00BB7843">
            <w:pPr>
              <w:pStyle w:val="Tabletext"/>
              <w:keepNext/>
              <w:spacing w:before="0" w:after="0"/>
              <w:jc w:val="center"/>
            </w:pPr>
            <w:r w:rsidRPr="00835D10">
              <w:t>x</w:t>
            </w:r>
          </w:p>
        </w:tc>
        <w:tc>
          <w:tcPr>
            <w:tcW w:w="1219" w:type="dxa"/>
            <w:vAlign w:val="center"/>
          </w:tcPr>
          <w:p w:rsidR="00BB7843" w:rsidRPr="00835D10" w:rsidRDefault="00BB7843" w:rsidP="00BB7843">
            <w:pPr>
              <w:pStyle w:val="Tabletext"/>
              <w:keepNext/>
              <w:spacing w:before="0" w:after="0"/>
              <w:jc w:val="center"/>
            </w:pPr>
            <w:r w:rsidRPr="00835D10">
              <w:t>x</w:t>
            </w:r>
          </w:p>
        </w:tc>
      </w:tr>
      <w:tr w:rsidR="00BB7843" w:rsidRPr="00835D10" w:rsidTr="005B1E9D">
        <w:trPr>
          <w:cantSplit/>
        </w:trPr>
        <w:tc>
          <w:tcPr>
            <w:tcW w:w="1134" w:type="dxa"/>
            <w:vAlign w:val="center"/>
          </w:tcPr>
          <w:p w:rsidR="00BB7843" w:rsidRPr="00835D10" w:rsidRDefault="00BB7843" w:rsidP="00BB7843">
            <w:pPr>
              <w:pStyle w:val="Tabletext"/>
              <w:keepNext/>
              <w:spacing w:before="0" w:after="0"/>
              <w:jc w:val="right"/>
            </w:pPr>
            <w:r w:rsidRPr="00835D10">
              <w:t>83</w:t>
            </w:r>
          </w:p>
        </w:tc>
        <w:tc>
          <w:tcPr>
            <w:tcW w:w="1049" w:type="dxa"/>
            <w:vAlign w:val="center"/>
          </w:tcPr>
          <w:p w:rsidR="00BB7843" w:rsidRPr="00835D10" w:rsidRDefault="00BB7843" w:rsidP="00BB7843">
            <w:pPr>
              <w:pStyle w:val="Tabletext"/>
              <w:keepNext/>
              <w:spacing w:before="0" w:after="0"/>
              <w:jc w:val="center"/>
              <w:rPr>
                <w:i/>
                <w:iCs/>
              </w:rPr>
            </w:pPr>
            <w:r w:rsidRPr="00835D10">
              <w:rPr>
                <w:i/>
              </w:rPr>
              <w:t>w), x), y)</w:t>
            </w:r>
          </w:p>
        </w:tc>
        <w:tc>
          <w:tcPr>
            <w:tcW w:w="1247" w:type="dxa"/>
            <w:vAlign w:val="center"/>
          </w:tcPr>
          <w:p w:rsidR="00BB7843" w:rsidRPr="00835D10" w:rsidRDefault="00BB7843" w:rsidP="00BB7843">
            <w:pPr>
              <w:pStyle w:val="Tabletext"/>
              <w:keepNext/>
              <w:spacing w:before="0" w:after="0"/>
              <w:jc w:val="center"/>
            </w:pPr>
            <w:r w:rsidRPr="00835D10">
              <w:t>157.175</w:t>
            </w:r>
          </w:p>
        </w:tc>
        <w:tc>
          <w:tcPr>
            <w:tcW w:w="1248" w:type="dxa"/>
            <w:vAlign w:val="center"/>
          </w:tcPr>
          <w:p w:rsidR="00BB7843" w:rsidRPr="00835D10" w:rsidRDefault="00BB7843" w:rsidP="00BB7843">
            <w:pPr>
              <w:pStyle w:val="Tabletext"/>
              <w:keepNext/>
              <w:spacing w:before="0" w:after="0"/>
              <w:jc w:val="center"/>
            </w:pPr>
            <w:r w:rsidRPr="00835D10">
              <w:t>161.775</w:t>
            </w:r>
          </w:p>
        </w:tc>
        <w:tc>
          <w:tcPr>
            <w:tcW w:w="1021" w:type="dxa"/>
            <w:vAlign w:val="center"/>
          </w:tcPr>
          <w:p w:rsidR="00BB7843" w:rsidRPr="00835D10" w:rsidRDefault="00BB7843" w:rsidP="00BB7843">
            <w:pPr>
              <w:pStyle w:val="Tabletext"/>
              <w:keepNext/>
              <w:spacing w:before="0" w:after="0"/>
              <w:jc w:val="center"/>
            </w:pPr>
          </w:p>
        </w:tc>
        <w:tc>
          <w:tcPr>
            <w:tcW w:w="1191" w:type="dxa"/>
            <w:vAlign w:val="center"/>
          </w:tcPr>
          <w:p w:rsidR="00BB7843" w:rsidRPr="00835D10" w:rsidRDefault="00BB7843" w:rsidP="00BB7843">
            <w:pPr>
              <w:pStyle w:val="Tabletext"/>
              <w:keepNext/>
              <w:spacing w:before="0" w:after="0"/>
              <w:jc w:val="center"/>
            </w:pPr>
            <w:r w:rsidRPr="00835D10">
              <w:t>x</w:t>
            </w:r>
          </w:p>
        </w:tc>
        <w:tc>
          <w:tcPr>
            <w:tcW w:w="1191" w:type="dxa"/>
            <w:vAlign w:val="center"/>
          </w:tcPr>
          <w:p w:rsidR="00BB7843" w:rsidRPr="00835D10" w:rsidRDefault="00BB7843" w:rsidP="00BB7843">
            <w:pPr>
              <w:pStyle w:val="Tabletext"/>
              <w:keepNext/>
              <w:spacing w:before="0" w:after="0"/>
              <w:jc w:val="center"/>
            </w:pPr>
            <w:r w:rsidRPr="00835D10">
              <w:t>x</w:t>
            </w:r>
          </w:p>
        </w:tc>
        <w:tc>
          <w:tcPr>
            <w:tcW w:w="1219" w:type="dxa"/>
            <w:vAlign w:val="center"/>
          </w:tcPr>
          <w:p w:rsidR="00BB7843" w:rsidRPr="00835D10" w:rsidRDefault="00BB7843" w:rsidP="00BB7843">
            <w:pPr>
              <w:pStyle w:val="Tabletext"/>
              <w:keepNext/>
              <w:spacing w:before="0" w:after="0"/>
              <w:jc w:val="center"/>
            </w:pPr>
            <w:r w:rsidRPr="00835D10">
              <w:t>x</w:t>
            </w:r>
          </w:p>
        </w:tc>
      </w:tr>
      <w:tr w:rsidR="00BB7843" w:rsidRPr="00835D10" w:rsidTr="005B1E9D">
        <w:trPr>
          <w:cantSplit/>
        </w:trPr>
        <w:tc>
          <w:tcPr>
            <w:tcW w:w="1134" w:type="dxa"/>
            <w:vAlign w:val="center"/>
          </w:tcPr>
          <w:p w:rsidR="00BB7843" w:rsidRPr="00835D10" w:rsidRDefault="00BB7843" w:rsidP="00BB7843">
            <w:pPr>
              <w:pStyle w:val="Tabletext"/>
              <w:keepNext/>
              <w:spacing w:before="0" w:after="0"/>
            </w:pPr>
            <w:r w:rsidRPr="00835D10">
              <w:t>24</w:t>
            </w:r>
          </w:p>
        </w:tc>
        <w:tc>
          <w:tcPr>
            <w:tcW w:w="1049" w:type="dxa"/>
            <w:vAlign w:val="center"/>
          </w:tcPr>
          <w:p w:rsidR="00BB7843" w:rsidRPr="00835D10" w:rsidRDefault="00BB7843" w:rsidP="00BB7843">
            <w:pPr>
              <w:pStyle w:val="Tabletext"/>
              <w:keepNext/>
              <w:spacing w:before="0" w:after="0"/>
              <w:jc w:val="center"/>
              <w:rPr>
                <w:i/>
                <w:iCs/>
              </w:rPr>
            </w:pPr>
            <w:r w:rsidRPr="00835D10">
              <w:rPr>
                <w:i/>
              </w:rPr>
              <w:t>w), ww), x), y</w:t>
            </w:r>
            <w:ins w:id="21" w:author="Meshkurti, Ana Maria" w:date="2015-10-20T20:40:00Z">
              <w:r w:rsidRPr="00835D10">
                <w:rPr>
                  <w:i/>
                </w:rPr>
                <w:t>,</w:t>
              </w:r>
            </w:ins>
            <w:r w:rsidRPr="00835D10">
              <w:rPr>
                <w:i/>
              </w:rPr>
              <w:t>)</w:t>
            </w:r>
            <w:ins w:id="22" w:author="Meshkurti, Ana Maria" w:date="2015-10-20T20:40:00Z">
              <w:r w:rsidRPr="00835D10">
                <w:rPr>
                  <w:i/>
                </w:rPr>
                <w:t xml:space="preserve"> </w:t>
              </w:r>
              <w:r w:rsidRPr="00835D10">
                <w:rPr>
                  <w:rFonts w:eastAsia="SimSun"/>
                  <w:i/>
                </w:rPr>
                <w:t xml:space="preserve"> dddd)</w:t>
              </w:r>
            </w:ins>
          </w:p>
        </w:tc>
        <w:tc>
          <w:tcPr>
            <w:tcW w:w="1247" w:type="dxa"/>
            <w:vAlign w:val="center"/>
          </w:tcPr>
          <w:p w:rsidR="00BB7843" w:rsidRPr="00835D10" w:rsidRDefault="00BB7843" w:rsidP="00BB7843">
            <w:pPr>
              <w:pStyle w:val="Tabletext"/>
              <w:keepNext/>
              <w:spacing w:before="0" w:after="0"/>
              <w:jc w:val="center"/>
            </w:pPr>
            <w:r w:rsidRPr="00835D10">
              <w:t>157.200</w:t>
            </w:r>
          </w:p>
        </w:tc>
        <w:tc>
          <w:tcPr>
            <w:tcW w:w="1248" w:type="dxa"/>
            <w:vAlign w:val="center"/>
          </w:tcPr>
          <w:p w:rsidR="00BB7843" w:rsidRPr="00835D10" w:rsidRDefault="00BB7843" w:rsidP="00BB7843">
            <w:pPr>
              <w:pStyle w:val="Tabletext"/>
              <w:keepNext/>
              <w:spacing w:before="0" w:after="0"/>
              <w:jc w:val="center"/>
            </w:pPr>
            <w:r w:rsidRPr="00835D10">
              <w:t>161.800</w:t>
            </w:r>
          </w:p>
        </w:tc>
        <w:tc>
          <w:tcPr>
            <w:tcW w:w="1021" w:type="dxa"/>
            <w:vAlign w:val="center"/>
          </w:tcPr>
          <w:p w:rsidR="00BB7843" w:rsidRPr="00835D10" w:rsidRDefault="00BB7843" w:rsidP="00BB7843">
            <w:pPr>
              <w:pStyle w:val="Tabletext"/>
              <w:keepNext/>
              <w:spacing w:before="0" w:after="0"/>
              <w:jc w:val="center"/>
            </w:pPr>
          </w:p>
        </w:tc>
        <w:tc>
          <w:tcPr>
            <w:tcW w:w="1191" w:type="dxa"/>
            <w:vAlign w:val="center"/>
          </w:tcPr>
          <w:p w:rsidR="00BB7843" w:rsidRPr="00835D10" w:rsidRDefault="00BB7843" w:rsidP="00BB7843">
            <w:pPr>
              <w:pStyle w:val="Tabletext"/>
              <w:keepNext/>
              <w:spacing w:before="0" w:after="0"/>
              <w:jc w:val="center"/>
            </w:pPr>
            <w:r w:rsidRPr="00835D10">
              <w:t>x</w:t>
            </w:r>
          </w:p>
        </w:tc>
        <w:tc>
          <w:tcPr>
            <w:tcW w:w="1191" w:type="dxa"/>
            <w:vAlign w:val="center"/>
          </w:tcPr>
          <w:p w:rsidR="00BB7843" w:rsidRPr="00835D10" w:rsidRDefault="00BB7843" w:rsidP="00BB7843">
            <w:pPr>
              <w:pStyle w:val="Tabletext"/>
              <w:keepNext/>
              <w:spacing w:before="0" w:after="0"/>
              <w:jc w:val="center"/>
            </w:pPr>
            <w:r w:rsidRPr="00835D10">
              <w:t>x</w:t>
            </w:r>
          </w:p>
        </w:tc>
        <w:tc>
          <w:tcPr>
            <w:tcW w:w="1219" w:type="dxa"/>
            <w:vAlign w:val="center"/>
          </w:tcPr>
          <w:p w:rsidR="00BB7843" w:rsidRPr="00835D10" w:rsidRDefault="00BB7843" w:rsidP="00BB7843">
            <w:pPr>
              <w:pStyle w:val="Tabletext"/>
              <w:keepNext/>
              <w:spacing w:before="0" w:after="0"/>
              <w:jc w:val="center"/>
            </w:pPr>
            <w:r w:rsidRPr="00835D10">
              <w:t>x</w:t>
            </w:r>
          </w:p>
        </w:tc>
      </w:tr>
      <w:tr w:rsidR="00BB7843" w:rsidRPr="00835D10" w:rsidTr="005B1E9D">
        <w:trPr>
          <w:cantSplit/>
        </w:trPr>
        <w:tc>
          <w:tcPr>
            <w:tcW w:w="1134" w:type="dxa"/>
            <w:vAlign w:val="center"/>
          </w:tcPr>
          <w:p w:rsidR="00BB7843" w:rsidRPr="00835D10" w:rsidRDefault="00BB7843" w:rsidP="00BB7843">
            <w:pPr>
              <w:pStyle w:val="Tabletext"/>
              <w:spacing w:before="0" w:after="0"/>
              <w:jc w:val="right"/>
            </w:pPr>
            <w:r w:rsidRPr="00835D10">
              <w:t>84</w:t>
            </w:r>
          </w:p>
        </w:tc>
        <w:tc>
          <w:tcPr>
            <w:tcW w:w="1049" w:type="dxa"/>
            <w:vAlign w:val="center"/>
          </w:tcPr>
          <w:p w:rsidR="00BB7843" w:rsidRPr="00835D10" w:rsidRDefault="00BB7843" w:rsidP="00BB7843">
            <w:pPr>
              <w:pStyle w:val="Tabletext"/>
              <w:spacing w:before="0" w:after="0"/>
              <w:jc w:val="center"/>
              <w:rPr>
                <w:i/>
                <w:iCs/>
              </w:rPr>
            </w:pPr>
            <w:r w:rsidRPr="00835D10">
              <w:rPr>
                <w:i/>
              </w:rPr>
              <w:t>w), ww), x), y</w:t>
            </w:r>
            <w:ins w:id="23" w:author="Meshkurti, Ana Maria" w:date="2015-10-20T20:40:00Z">
              <w:r w:rsidRPr="00835D10">
                <w:rPr>
                  <w:i/>
                </w:rPr>
                <w:t xml:space="preserve">, </w:t>
              </w:r>
              <w:r w:rsidRPr="00835D10">
                <w:rPr>
                  <w:rFonts w:eastAsia="SimSun"/>
                  <w:i/>
                </w:rPr>
                <w:t xml:space="preserve"> dddd)</w:t>
              </w:r>
            </w:ins>
            <w:r w:rsidRPr="00835D10">
              <w:rPr>
                <w:i/>
              </w:rPr>
              <w:t>)</w:t>
            </w:r>
          </w:p>
        </w:tc>
        <w:tc>
          <w:tcPr>
            <w:tcW w:w="1247" w:type="dxa"/>
            <w:vAlign w:val="center"/>
          </w:tcPr>
          <w:p w:rsidR="00BB7843" w:rsidRPr="00835D10" w:rsidRDefault="00BB7843" w:rsidP="00BB7843">
            <w:pPr>
              <w:pStyle w:val="Tabletext"/>
              <w:spacing w:before="0" w:after="0"/>
              <w:jc w:val="center"/>
            </w:pPr>
            <w:r w:rsidRPr="00835D10">
              <w:t>157.225</w:t>
            </w:r>
          </w:p>
        </w:tc>
        <w:tc>
          <w:tcPr>
            <w:tcW w:w="1248" w:type="dxa"/>
            <w:vAlign w:val="center"/>
          </w:tcPr>
          <w:p w:rsidR="00BB7843" w:rsidRPr="00835D10" w:rsidRDefault="00BB7843" w:rsidP="00BB7843">
            <w:pPr>
              <w:pStyle w:val="Tabletext"/>
              <w:spacing w:before="0" w:after="0"/>
              <w:jc w:val="center"/>
            </w:pPr>
            <w:r w:rsidRPr="00835D10">
              <w:t>161.825</w:t>
            </w:r>
          </w:p>
        </w:tc>
        <w:tc>
          <w:tcPr>
            <w:tcW w:w="1021" w:type="dxa"/>
            <w:vAlign w:val="center"/>
          </w:tcPr>
          <w:p w:rsidR="00BB7843" w:rsidRPr="00835D10" w:rsidRDefault="00BB7843" w:rsidP="00BB7843">
            <w:pPr>
              <w:pStyle w:val="Tabletext"/>
              <w:spacing w:before="0" w:after="0"/>
              <w:jc w:val="center"/>
            </w:pPr>
          </w:p>
        </w:tc>
        <w:tc>
          <w:tcPr>
            <w:tcW w:w="1191" w:type="dxa"/>
            <w:vAlign w:val="center"/>
          </w:tcPr>
          <w:p w:rsidR="00BB7843" w:rsidRPr="00835D10" w:rsidRDefault="00BB7843" w:rsidP="00BB7843">
            <w:pPr>
              <w:pStyle w:val="Tabletext"/>
              <w:spacing w:before="0" w:after="0"/>
              <w:jc w:val="center"/>
            </w:pPr>
            <w:r w:rsidRPr="00835D10">
              <w:t>x</w:t>
            </w:r>
          </w:p>
        </w:tc>
        <w:tc>
          <w:tcPr>
            <w:tcW w:w="1191" w:type="dxa"/>
            <w:vAlign w:val="center"/>
          </w:tcPr>
          <w:p w:rsidR="00BB7843" w:rsidRPr="00835D10" w:rsidRDefault="00BB7843" w:rsidP="00BB7843">
            <w:pPr>
              <w:pStyle w:val="Tabletext"/>
              <w:spacing w:before="0" w:after="0"/>
              <w:jc w:val="center"/>
            </w:pPr>
            <w:r w:rsidRPr="00835D10">
              <w:t>x</w:t>
            </w:r>
          </w:p>
        </w:tc>
        <w:tc>
          <w:tcPr>
            <w:tcW w:w="1219" w:type="dxa"/>
            <w:vAlign w:val="center"/>
          </w:tcPr>
          <w:p w:rsidR="00BB7843" w:rsidRPr="00835D10" w:rsidRDefault="00BB7843" w:rsidP="00BB7843">
            <w:pPr>
              <w:pStyle w:val="Tabletext"/>
              <w:spacing w:before="0" w:after="0"/>
              <w:jc w:val="center"/>
            </w:pPr>
            <w:r w:rsidRPr="00835D10">
              <w:t>x</w:t>
            </w:r>
          </w:p>
        </w:tc>
      </w:tr>
      <w:tr w:rsidR="00BB7843" w:rsidRPr="00835D10" w:rsidTr="005B1E9D">
        <w:trPr>
          <w:cantSplit/>
        </w:trPr>
        <w:tc>
          <w:tcPr>
            <w:tcW w:w="1134" w:type="dxa"/>
            <w:vAlign w:val="center"/>
          </w:tcPr>
          <w:p w:rsidR="00BB7843" w:rsidRPr="00835D10" w:rsidRDefault="00BB7843" w:rsidP="00BB7843">
            <w:pPr>
              <w:pStyle w:val="Tabletext"/>
              <w:spacing w:before="0" w:after="0"/>
            </w:pPr>
            <w:r w:rsidRPr="00835D10">
              <w:t>25</w:t>
            </w:r>
          </w:p>
        </w:tc>
        <w:tc>
          <w:tcPr>
            <w:tcW w:w="1049" w:type="dxa"/>
            <w:vAlign w:val="center"/>
          </w:tcPr>
          <w:p w:rsidR="00BB7843" w:rsidRPr="00835D10" w:rsidRDefault="00BB7843" w:rsidP="00BB7843">
            <w:pPr>
              <w:pStyle w:val="Tabletext"/>
              <w:spacing w:before="0" w:after="0"/>
              <w:jc w:val="center"/>
              <w:rPr>
                <w:i/>
                <w:iCs/>
              </w:rPr>
            </w:pPr>
            <w:r w:rsidRPr="00835D10">
              <w:rPr>
                <w:i/>
              </w:rPr>
              <w:t>w), ww), x), y</w:t>
            </w:r>
            <w:ins w:id="24" w:author="Meshkurti, Ana Maria" w:date="2015-10-20T20:40:00Z">
              <w:r w:rsidRPr="00835D10">
                <w:rPr>
                  <w:i/>
                </w:rPr>
                <w:t xml:space="preserve">, </w:t>
              </w:r>
              <w:r w:rsidRPr="00835D10">
                <w:rPr>
                  <w:rFonts w:eastAsia="SimSun"/>
                  <w:i/>
                </w:rPr>
                <w:t xml:space="preserve"> dddd)</w:t>
              </w:r>
            </w:ins>
            <w:r w:rsidRPr="00835D10">
              <w:rPr>
                <w:i/>
              </w:rPr>
              <w:t>)</w:t>
            </w:r>
          </w:p>
        </w:tc>
        <w:tc>
          <w:tcPr>
            <w:tcW w:w="1247" w:type="dxa"/>
            <w:vAlign w:val="center"/>
          </w:tcPr>
          <w:p w:rsidR="00BB7843" w:rsidRPr="00835D10" w:rsidRDefault="00BB7843" w:rsidP="00BB7843">
            <w:pPr>
              <w:pStyle w:val="Tabletext"/>
              <w:spacing w:before="0" w:after="0"/>
              <w:jc w:val="center"/>
            </w:pPr>
            <w:r w:rsidRPr="00835D10">
              <w:t>157.250</w:t>
            </w:r>
          </w:p>
        </w:tc>
        <w:tc>
          <w:tcPr>
            <w:tcW w:w="1248" w:type="dxa"/>
            <w:vAlign w:val="center"/>
          </w:tcPr>
          <w:p w:rsidR="00BB7843" w:rsidRPr="00835D10" w:rsidRDefault="00BB7843" w:rsidP="00BB7843">
            <w:pPr>
              <w:pStyle w:val="Tabletext"/>
              <w:spacing w:before="0" w:after="0"/>
              <w:jc w:val="center"/>
            </w:pPr>
            <w:r w:rsidRPr="00835D10">
              <w:t>161.850</w:t>
            </w:r>
          </w:p>
        </w:tc>
        <w:tc>
          <w:tcPr>
            <w:tcW w:w="1021" w:type="dxa"/>
            <w:vAlign w:val="center"/>
          </w:tcPr>
          <w:p w:rsidR="00BB7843" w:rsidRPr="00835D10" w:rsidRDefault="00BB7843" w:rsidP="00BB7843">
            <w:pPr>
              <w:pStyle w:val="Tabletext"/>
              <w:spacing w:before="0" w:after="0"/>
              <w:jc w:val="center"/>
            </w:pPr>
          </w:p>
        </w:tc>
        <w:tc>
          <w:tcPr>
            <w:tcW w:w="1191" w:type="dxa"/>
            <w:vAlign w:val="center"/>
          </w:tcPr>
          <w:p w:rsidR="00BB7843" w:rsidRPr="00835D10" w:rsidRDefault="00BB7843" w:rsidP="00BB7843">
            <w:pPr>
              <w:pStyle w:val="Tabletext"/>
              <w:spacing w:before="0" w:after="0"/>
              <w:jc w:val="center"/>
            </w:pPr>
            <w:r w:rsidRPr="00835D10">
              <w:t>x</w:t>
            </w:r>
          </w:p>
        </w:tc>
        <w:tc>
          <w:tcPr>
            <w:tcW w:w="1191" w:type="dxa"/>
            <w:vAlign w:val="center"/>
          </w:tcPr>
          <w:p w:rsidR="00BB7843" w:rsidRPr="00835D10" w:rsidRDefault="00BB7843" w:rsidP="00BB7843">
            <w:pPr>
              <w:pStyle w:val="Tabletext"/>
              <w:spacing w:before="0" w:after="0"/>
              <w:jc w:val="center"/>
            </w:pPr>
            <w:r w:rsidRPr="00835D10">
              <w:t>x</w:t>
            </w:r>
          </w:p>
        </w:tc>
        <w:tc>
          <w:tcPr>
            <w:tcW w:w="1219" w:type="dxa"/>
            <w:vAlign w:val="center"/>
          </w:tcPr>
          <w:p w:rsidR="00BB7843" w:rsidRPr="00835D10" w:rsidRDefault="00BB7843" w:rsidP="00BB7843">
            <w:pPr>
              <w:pStyle w:val="Tabletext"/>
              <w:spacing w:before="0" w:after="0"/>
              <w:jc w:val="center"/>
            </w:pPr>
            <w:r w:rsidRPr="00835D10">
              <w:t>x</w:t>
            </w:r>
          </w:p>
        </w:tc>
      </w:tr>
      <w:tr w:rsidR="00BB7843" w:rsidRPr="00835D10" w:rsidTr="005B1E9D">
        <w:trPr>
          <w:cantSplit/>
        </w:trPr>
        <w:tc>
          <w:tcPr>
            <w:tcW w:w="1134" w:type="dxa"/>
            <w:vAlign w:val="center"/>
          </w:tcPr>
          <w:p w:rsidR="00BB7843" w:rsidRPr="00835D10" w:rsidRDefault="00BB7843" w:rsidP="00BB7843">
            <w:pPr>
              <w:pStyle w:val="Tabletext"/>
              <w:spacing w:before="0" w:after="0"/>
              <w:jc w:val="right"/>
            </w:pPr>
            <w:r w:rsidRPr="00835D10">
              <w:lastRenderedPageBreak/>
              <w:t>85</w:t>
            </w:r>
          </w:p>
        </w:tc>
        <w:tc>
          <w:tcPr>
            <w:tcW w:w="1049" w:type="dxa"/>
            <w:vAlign w:val="center"/>
          </w:tcPr>
          <w:p w:rsidR="00BB7843" w:rsidRPr="00835D10" w:rsidRDefault="00BB7843" w:rsidP="00BB7843">
            <w:pPr>
              <w:pStyle w:val="Tabletext"/>
              <w:spacing w:before="0" w:after="0"/>
              <w:jc w:val="center"/>
              <w:rPr>
                <w:i/>
                <w:iCs/>
              </w:rPr>
            </w:pPr>
            <w:r w:rsidRPr="00835D10">
              <w:rPr>
                <w:i/>
              </w:rPr>
              <w:t>w), ww), x), y</w:t>
            </w:r>
            <w:ins w:id="25" w:author="Meshkurti, Ana Maria" w:date="2015-10-20T20:41:00Z">
              <w:r w:rsidRPr="00835D10">
                <w:rPr>
                  <w:i/>
                </w:rPr>
                <w:t xml:space="preserve">, </w:t>
              </w:r>
              <w:r w:rsidRPr="00835D10">
                <w:rPr>
                  <w:rFonts w:eastAsia="SimSun"/>
                  <w:i/>
                </w:rPr>
                <w:t xml:space="preserve"> dddd)</w:t>
              </w:r>
            </w:ins>
            <w:r w:rsidRPr="00835D10">
              <w:rPr>
                <w:i/>
              </w:rPr>
              <w:t>)</w:t>
            </w:r>
          </w:p>
        </w:tc>
        <w:tc>
          <w:tcPr>
            <w:tcW w:w="1247" w:type="dxa"/>
            <w:vAlign w:val="center"/>
          </w:tcPr>
          <w:p w:rsidR="00BB7843" w:rsidRPr="00835D10" w:rsidRDefault="00BB7843" w:rsidP="00BB7843">
            <w:pPr>
              <w:pStyle w:val="Tabletext"/>
              <w:spacing w:before="0" w:after="0"/>
              <w:jc w:val="center"/>
            </w:pPr>
            <w:r w:rsidRPr="00835D10">
              <w:t>157.275</w:t>
            </w:r>
          </w:p>
        </w:tc>
        <w:tc>
          <w:tcPr>
            <w:tcW w:w="1248" w:type="dxa"/>
            <w:vAlign w:val="center"/>
          </w:tcPr>
          <w:p w:rsidR="00BB7843" w:rsidRPr="00835D10" w:rsidRDefault="00BB7843" w:rsidP="00BB7843">
            <w:pPr>
              <w:pStyle w:val="Tabletext"/>
              <w:spacing w:before="0" w:after="0"/>
              <w:jc w:val="center"/>
            </w:pPr>
            <w:r w:rsidRPr="00835D10">
              <w:t>161.875</w:t>
            </w:r>
          </w:p>
        </w:tc>
        <w:tc>
          <w:tcPr>
            <w:tcW w:w="1021" w:type="dxa"/>
            <w:vAlign w:val="center"/>
          </w:tcPr>
          <w:p w:rsidR="00BB7843" w:rsidRPr="00835D10" w:rsidRDefault="00BB7843" w:rsidP="00BB7843">
            <w:pPr>
              <w:pStyle w:val="Tabletext"/>
              <w:spacing w:before="0" w:after="0"/>
              <w:jc w:val="center"/>
            </w:pPr>
          </w:p>
        </w:tc>
        <w:tc>
          <w:tcPr>
            <w:tcW w:w="1191" w:type="dxa"/>
            <w:vAlign w:val="center"/>
          </w:tcPr>
          <w:p w:rsidR="00BB7843" w:rsidRPr="00835D10" w:rsidRDefault="00BB7843" w:rsidP="00BB7843">
            <w:pPr>
              <w:pStyle w:val="Tabletext"/>
              <w:spacing w:before="0" w:after="0"/>
              <w:jc w:val="center"/>
            </w:pPr>
            <w:r w:rsidRPr="00835D10">
              <w:t>x</w:t>
            </w:r>
          </w:p>
        </w:tc>
        <w:tc>
          <w:tcPr>
            <w:tcW w:w="1191" w:type="dxa"/>
            <w:vAlign w:val="center"/>
          </w:tcPr>
          <w:p w:rsidR="00BB7843" w:rsidRPr="00835D10" w:rsidRDefault="00BB7843" w:rsidP="00BB7843">
            <w:pPr>
              <w:pStyle w:val="Tabletext"/>
              <w:spacing w:before="0" w:after="0"/>
              <w:jc w:val="center"/>
            </w:pPr>
            <w:r w:rsidRPr="00835D10">
              <w:t>x</w:t>
            </w:r>
          </w:p>
        </w:tc>
        <w:tc>
          <w:tcPr>
            <w:tcW w:w="1219" w:type="dxa"/>
            <w:vAlign w:val="center"/>
          </w:tcPr>
          <w:p w:rsidR="00BB7843" w:rsidRPr="00835D10" w:rsidRDefault="00BB7843" w:rsidP="00BB7843">
            <w:pPr>
              <w:pStyle w:val="Tabletext"/>
              <w:spacing w:before="0" w:after="0"/>
              <w:jc w:val="center"/>
            </w:pPr>
            <w:r w:rsidRPr="00835D10">
              <w:t>x</w:t>
            </w:r>
          </w:p>
        </w:tc>
      </w:tr>
      <w:tr w:rsidR="00BB7843" w:rsidRPr="00835D10" w:rsidTr="005B1E9D">
        <w:trPr>
          <w:cantSplit/>
        </w:trPr>
        <w:tc>
          <w:tcPr>
            <w:tcW w:w="1134" w:type="dxa"/>
            <w:vAlign w:val="center"/>
          </w:tcPr>
          <w:p w:rsidR="00BB7843" w:rsidRPr="00835D10" w:rsidRDefault="00BB7843" w:rsidP="00BB7843">
            <w:pPr>
              <w:pStyle w:val="Tabletext"/>
              <w:spacing w:before="0" w:after="0"/>
            </w:pPr>
            <w:r w:rsidRPr="00835D10">
              <w:t>26</w:t>
            </w:r>
          </w:p>
        </w:tc>
        <w:tc>
          <w:tcPr>
            <w:tcW w:w="1049" w:type="dxa"/>
            <w:vAlign w:val="center"/>
          </w:tcPr>
          <w:p w:rsidR="00BB7843" w:rsidRPr="00835D10" w:rsidRDefault="00BB7843" w:rsidP="00BB7843">
            <w:pPr>
              <w:pStyle w:val="Tabletext"/>
              <w:spacing w:before="0" w:after="0"/>
              <w:jc w:val="center"/>
              <w:rPr>
                <w:i/>
                <w:iCs/>
              </w:rPr>
            </w:pPr>
            <w:r w:rsidRPr="00835D10">
              <w:rPr>
                <w:i/>
              </w:rPr>
              <w:t>w), ww), x), y)</w:t>
            </w:r>
            <w:ins w:id="26" w:author="Meshkurti, Ana Maria" w:date="2015-10-20T20:41:00Z">
              <w:r w:rsidRPr="00835D10">
                <w:rPr>
                  <w:i/>
                </w:rPr>
                <w:t xml:space="preserve">, </w:t>
              </w:r>
              <w:r w:rsidRPr="00835D10">
                <w:rPr>
                  <w:rFonts w:eastAsia="SimSun"/>
                  <w:i/>
                </w:rPr>
                <w:t xml:space="preserve"> dddd)</w:t>
              </w:r>
            </w:ins>
          </w:p>
        </w:tc>
        <w:tc>
          <w:tcPr>
            <w:tcW w:w="1247" w:type="dxa"/>
            <w:vAlign w:val="center"/>
          </w:tcPr>
          <w:p w:rsidR="00BB7843" w:rsidRPr="00835D10" w:rsidRDefault="00BB7843" w:rsidP="00BB7843">
            <w:pPr>
              <w:pStyle w:val="Tabletext"/>
              <w:spacing w:before="0" w:after="0"/>
              <w:jc w:val="center"/>
            </w:pPr>
            <w:r w:rsidRPr="00835D10">
              <w:t>157.300</w:t>
            </w:r>
          </w:p>
        </w:tc>
        <w:tc>
          <w:tcPr>
            <w:tcW w:w="1248" w:type="dxa"/>
            <w:vAlign w:val="center"/>
          </w:tcPr>
          <w:p w:rsidR="00BB7843" w:rsidRPr="00835D10" w:rsidRDefault="00BB7843" w:rsidP="00BB7843">
            <w:pPr>
              <w:pStyle w:val="Tabletext"/>
              <w:spacing w:before="0" w:after="0"/>
              <w:jc w:val="center"/>
            </w:pPr>
            <w:r w:rsidRPr="00835D10">
              <w:t>161.900</w:t>
            </w:r>
          </w:p>
        </w:tc>
        <w:tc>
          <w:tcPr>
            <w:tcW w:w="1021" w:type="dxa"/>
            <w:vAlign w:val="center"/>
          </w:tcPr>
          <w:p w:rsidR="00BB7843" w:rsidRPr="00835D10" w:rsidRDefault="00BB7843" w:rsidP="00BB7843">
            <w:pPr>
              <w:pStyle w:val="Tabletext"/>
              <w:spacing w:before="0" w:after="0"/>
              <w:jc w:val="center"/>
            </w:pPr>
          </w:p>
        </w:tc>
        <w:tc>
          <w:tcPr>
            <w:tcW w:w="1191" w:type="dxa"/>
            <w:vAlign w:val="center"/>
          </w:tcPr>
          <w:p w:rsidR="00BB7843" w:rsidRPr="00835D10" w:rsidRDefault="00BB7843" w:rsidP="00BB7843">
            <w:pPr>
              <w:pStyle w:val="Tabletext"/>
              <w:spacing w:before="0" w:after="0"/>
              <w:jc w:val="center"/>
            </w:pPr>
            <w:r w:rsidRPr="00835D10">
              <w:t>x</w:t>
            </w:r>
          </w:p>
        </w:tc>
        <w:tc>
          <w:tcPr>
            <w:tcW w:w="1191" w:type="dxa"/>
            <w:vAlign w:val="center"/>
          </w:tcPr>
          <w:p w:rsidR="00BB7843" w:rsidRPr="00835D10" w:rsidRDefault="00BB7843" w:rsidP="00BB7843">
            <w:pPr>
              <w:pStyle w:val="Tabletext"/>
              <w:spacing w:before="0" w:after="0"/>
              <w:jc w:val="center"/>
            </w:pPr>
            <w:r w:rsidRPr="00835D10">
              <w:t>x</w:t>
            </w:r>
          </w:p>
        </w:tc>
        <w:tc>
          <w:tcPr>
            <w:tcW w:w="1219" w:type="dxa"/>
            <w:vAlign w:val="center"/>
          </w:tcPr>
          <w:p w:rsidR="00BB7843" w:rsidRPr="00835D10" w:rsidRDefault="00BB7843" w:rsidP="00BB7843">
            <w:pPr>
              <w:pStyle w:val="Tabletext"/>
              <w:spacing w:before="0" w:after="0"/>
              <w:jc w:val="center"/>
            </w:pPr>
            <w:r w:rsidRPr="00835D10">
              <w:t>x</w:t>
            </w:r>
          </w:p>
        </w:tc>
      </w:tr>
      <w:tr w:rsidR="00BB7843" w:rsidRPr="00835D10" w:rsidTr="005B1E9D">
        <w:trPr>
          <w:cantSplit/>
        </w:trPr>
        <w:tc>
          <w:tcPr>
            <w:tcW w:w="1134" w:type="dxa"/>
            <w:vAlign w:val="center"/>
          </w:tcPr>
          <w:p w:rsidR="00BB7843" w:rsidRPr="00835D10" w:rsidRDefault="00BB7843" w:rsidP="00BB7843">
            <w:pPr>
              <w:pStyle w:val="Tabletext"/>
              <w:spacing w:before="0" w:after="0"/>
              <w:jc w:val="right"/>
            </w:pPr>
            <w:r w:rsidRPr="00835D10">
              <w:t>86</w:t>
            </w:r>
          </w:p>
        </w:tc>
        <w:tc>
          <w:tcPr>
            <w:tcW w:w="1049" w:type="dxa"/>
            <w:vAlign w:val="center"/>
          </w:tcPr>
          <w:p w:rsidR="00BB7843" w:rsidRPr="00835D10" w:rsidRDefault="00BB7843" w:rsidP="00BB7843">
            <w:pPr>
              <w:pStyle w:val="Tabletext"/>
              <w:spacing w:before="0" w:after="0"/>
              <w:jc w:val="center"/>
              <w:rPr>
                <w:i/>
                <w:iCs/>
              </w:rPr>
            </w:pPr>
            <w:r w:rsidRPr="00835D10">
              <w:rPr>
                <w:i/>
              </w:rPr>
              <w:t>w), ww), x), y)</w:t>
            </w:r>
            <w:ins w:id="27" w:author="Meshkurti, Ana Maria" w:date="2015-10-20T20:41:00Z">
              <w:r w:rsidRPr="00835D10">
                <w:rPr>
                  <w:i/>
                </w:rPr>
                <w:t xml:space="preserve">, </w:t>
              </w:r>
              <w:r w:rsidRPr="00835D10">
                <w:rPr>
                  <w:rFonts w:eastAsia="SimSun"/>
                  <w:i/>
                </w:rPr>
                <w:t xml:space="preserve"> dddd)</w:t>
              </w:r>
            </w:ins>
          </w:p>
        </w:tc>
        <w:tc>
          <w:tcPr>
            <w:tcW w:w="1247" w:type="dxa"/>
            <w:vAlign w:val="center"/>
          </w:tcPr>
          <w:p w:rsidR="00BB7843" w:rsidRPr="00835D10" w:rsidRDefault="00BB7843" w:rsidP="00BB7843">
            <w:pPr>
              <w:pStyle w:val="Tabletext"/>
              <w:spacing w:before="0" w:after="0"/>
              <w:jc w:val="center"/>
            </w:pPr>
            <w:r w:rsidRPr="00835D10">
              <w:t>157.325</w:t>
            </w:r>
          </w:p>
        </w:tc>
        <w:tc>
          <w:tcPr>
            <w:tcW w:w="1248" w:type="dxa"/>
            <w:vAlign w:val="center"/>
          </w:tcPr>
          <w:p w:rsidR="00BB7843" w:rsidRPr="00835D10" w:rsidRDefault="00BB7843" w:rsidP="00BB7843">
            <w:pPr>
              <w:pStyle w:val="Tabletext"/>
              <w:spacing w:before="0" w:after="0"/>
              <w:jc w:val="center"/>
            </w:pPr>
            <w:r w:rsidRPr="00835D10">
              <w:t>161.925</w:t>
            </w:r>
          </w:p>
        </w:tc>
        <w:tc>
          <w:tcPr>
            <w:tcW w:w="1021" w:type="dxa"/>
            <w:vAlign w:val="center"/>
          </w:tcPr>
          <w:p w:rsidR="00BB7843" w:rsidRPr="00835D10" w:rsidRDefault="00BB7843" w:rsidP="00BB7843">
            <w:pPr>
              <w:pStyle w:val="Tabletext"/>
              <w:spacing w:before="0" w:after="0"/>
              <w:jc w:val="center"/>
            </w:pPr>
          </w:p>
        </w:tc>
        <w:tc>
          <w:tcPr>
            <w:tcW w:w="1191" w:type="dxa"/>
            <w:vAlign w:val="center"/>
          </w:tcPr>
          <w:p w:rsidR="00BB7843" w:rsidRPr="00835D10" w:rsidRDefault="00BB7843" w:rsidP="00BB7843">
            <w:pPr>
              <w:pStyle w:val="Tabletext"/>
              <w:spacing w:before="0" w:after="0"/>
              <w:jc w:val="center"/>
            </w:pPr>
            <w:r w:rsidRPr="00835D10">
              <w:t>x</w:t>
            </w:r>
          </w:p>
        </w:tc>
        <w:tc>
          <w:tcPr>
            <w:tcW w:w="1191" w:type="dxa"/>
            <w:vAlign w:val="center"/>
          </w:tcPr>
          <w:p w:rsidR="00BB7843" w:rsidRPr="00835D10" w:rsidRDefault="00BB7843" w:rsidP="00BB7843">
            <w:pPr>
              <w:pStyle w:val="Tabletext"/>
              <w:spacing w:before="0" w:after="0"/>
              <w:jc w:val="center"/>
            </w:pPr>
            <w:r w:rsidRPr="00835D10">
              <w:t>x</w:t>
            </w:r>
          </w:p>
        </w:tc>
        <w:tc>
          <w:tcPr>
            <w:tcW w:w="1219" w:type="dxa"/>
            <w:vAlign w:val="center"/>
          </w:tcPr>
          <w:p w:rsidR="00BB7843" w:rsidRPr="00835D10" w:rsidRDefault="00BB7843" w:rsidP="00BB7843">
            <w:pPr>
              <w:pStyle w:val="Tabletext"/>
              <w:spacing w:before="0" w:after="0"/>
              <w:jc w:val="center"/>
            </w:pPr>
            <w:r w:rsidRPr="00835D10">
              <w:t>x</w:t>
            </w:r>
          </w:p>
        </w:tc>
      </w:tr>
      <w:tr w:rsidR="00BB7843" w:rsidRPr="00835D10" w:rsidTr="00AC61A0">
        <w:trPr>
          <w:cantSplit/>
        </w:trPr>
        <w:tc>
          <w:tcPr>
            <w:tcW w:w="1134" w:type="dxa"/>
          </w:tcPr>
          <w:p w:rsidR="00BB7843" w:rsidRPr="00835D10" w:rsidRDefault="00BB7843" w:rsidP="00BB7843">
            <w:pPr>
              <w:pStyle w:val="Tabletext"/>
              <w:keepNext/>
              <w:keepLines/>
              <w:spacing w:before="0" w:after="0"/>
              <w:jc w:val="center"/>
            </w:pPr>
            <w:r w:rsidRPr="00835D10">
              <w:t>...</w:t>
            </w:r>
          </w:p>
        </w:tc>
        <w:tc>
          <w:tcPr>
            <w:tcW w:w="1049" w:type="dxa"/>
            <w:vAlign w:val="center"/>
          </w:tcPr>
          <w:p w:rsidR="00BB7843" w:rsidRPr="00835D10" w:rsidRDefault="00BB7843" w:rsidP="00BB7843">
            <w:pPr>
              <w:pStyle w:val="Tabletext"/>
              <w:keepNext/>
              <w:keepLines/>
              <w:spacing w:before="0" w:after="0"/>
              <w:jc w:val="center"/>
              <w:rPr>
                <w:i/>
                <w:iCs/>
              </w:rPr>
            </w:pPr>
            <w:r w:rsidRPr="00835D10">
              <w:rPr>
                <w:i/>
                <w:iCs/>
              </w:rPr>
              <w:t>...</w:t>
            </w:r>
          </w:p>
        </w:tc>
        <w:tc>
          <w:tcPr>
            <w:tcW w:w="1247" w:type="dxa"/>
            <w:vAlign w:val="center"/>
          </w:tcPr>
          <w:p w:rsidR="00BB7843" w:rsidRPr="00835D10" w:rsidRDefault="00BB7843" w:rsidP="00BB7843">
            <w:pPr>
              <w:pStyle w:val="Tabletext"/>
              <w:keepNext/>
              <w:keepLines/>
              <w:spacing w:before="0" w:after="0"/>
              <w:jc w:val="center"/>
            </w:pPr>
            <w:r w:rsidRPr="00835D10">
              <w:t>...</w:t>
            </w:r>
          </w:p>
        </w:tc>
        <w:tc>
          <w:tcPr>
            <w:tcW w:w="1248" w:type="dxa"/>
            <w:vAlign w:val="center"/>
          </w:tcPr>
          <w:p w:rsidR="00BB7843" w:rsidRPr="00835D10" w:rsidRDefault="00BB7843" w:rsidP="00BB7843">
            <w:pPr>
              <w:pStyle w:val="Tabletext"/>
              <w:keepNext/>
              <w:keepLines/>
              <w:spacing w:before="0" w:after="0"/>
              <w:jc w:val="center"/>
            </w:pPr>
            <w:r w:rsidRPr="00835D10">
              <w:t>...</w:t>
            </w:r>
          </w:p>
        </w:tc>
        <w:tc>
          <w:tcPr>
            <w:tcW w:w="1021" w:type="dxa"/>
            <w:vAlign w:val="center"/>
          </w:tcPr>
          <w:p w:rsidR="00BB7843" w:rsidRPr="00835D10" w:rsidRDefault="00BB7843" w:rsidP="00BB7843">
            <w:pPr>
              <w:pStyle w:val="Tabletext"/>
              <w:keepNext/>
              <w:keepLines/>
              <w:spacing w:before="0" w:after="0"/>
              <w:jc w:val="center"/>
            </w:pPr>
            <w:r w:rsidRPr="00835D10">
              <w:t>...</w:t>
            </w:r>
          </w:p>
        </w:tc>
        <w:tc>
          <w:tcPr>
            <w:tcW w:w="1191" w:type="dxa"/>
            <w:vAlign w:val="center"/>
          </w:tcPr>
          <w:p w:rsidR="00BB7843" w:rsidRPr="00835D10" w:rsidRDefault="00BB7843" w:rsidP="00BB7843">
            <w:pPr>
              <w:pStyle w:val="Tabletext"/>
              <w:keepNext/>
              <w:keepLines/>
              <w:spacing w:before="0" w:after="0"/>
              <w:jc w:val="center"/>
            </w:pPr>
            <w:r w:rsidRPr="00835D10">
              <w:t>...</w:t>
            </w:r>
          </w:p>
        </w:tc>
        <w:tc>
          <w:tcPr>
            <w:tcW w:w="1191" w:type="dxa"/>
            <w:vAlign w:val="center"/>
          </w:tcPr>
          <w:p w:rsidR="00BB7843" w:rsidRPr="00835D10" w:rsidRDefault="00BB7843" w:rsidP="00BB7843">
            <w:pPr>
              <w:pStyle w:val="Tabletext"/>
              <w:keepNext/>
              <w:keepLines/>
              <w:spacing w:before="0" w:after="0"/>
              <w:jc w:val="center"/>
            </w:pPr>
            <w:r w:rsidRPr="00835D10">
              <w:t>...</w:t>
            </w:r>
          </w:p>
        </w:tc>
        <w:tc>
          <w:tcPr>
            <w:tcW w:w="1219" w:type="dxa"/>
            <w:vAlign w:val="center"/>
          </w:tcPr>
          <w:p w:rsidR="00BB7843" w:rsidRPr="00835D10" w:rsidRDefault="00BB7843" w:rsidP="00BB7843">
            <w:pPr>
              <w:pStyle w:val="Tabletext"/>
              <w:keepNext/>
              <w:keepLines/>
              <w:spacing w:before="0" w:after="0"/>
              <w:jc w:val="center"/>
            </w:pPr>
            <w:r w:rsidRPr="00835D10">
              <w:t>...</w:t>
            </w:r>
          </w:p>
        </w:tc>
      </w:tr>
    </w:tbl>
    <w:p w:rsidR="00965DA3" w:rsidRPr="00835D10" w:rsidRDefault="00965DA3" w:rsidP="00965DA3">
      <w:pPr>
        <w:pStyle w:val="Reasons"/>
      </w:pPr>
    </w:p>
    <w:p w:rsidR="005B1E9D" w:rsidRPr="00835D10" w:rsidRDefault="005B1E9D" w:rsidP="005B1E9D">
      <w:pPr>
        <w:pStyle w:val="Tablelegend"/>
        <w:jc w:val="center"/>
        <w:rPr>
          <w:b/>
          <w:bCs/>
        </w:rPr>
      </w:pPr>
      <w:r w:rsidRPr="00835D10">
        <w:rPr>
          <w:b/>
          <w:bCs/>
        </w:rPr>
        <w:t>Notes referring to the Table</w:t>
      </w:r>
    </w:p>
    <w:p w:rsidR="00E9086D" w:rsidRPr="00835D10" w:rsidRDefault="0082545A" w:rsidP="00965DA3">
      <w:pPr>
        <w:jc w:val="center"/>
        <w:rPr>
          <w:bCs/>
          <w:i/>
        </w:rPr>
      </w:pPr>
      <w:r w:rsidRPr="00835D10">
        <w:t>…/…</w:t>
      </w:r>
    </w:p>
    <w:p w:rsidR="00E9086D" w:rsidRPr="00835D10" w:rsidRDefault="005B1E9D">
      <w:pPr>
        <w:pStyle w:val="Proposal"/>
      </w:pPr>
      <w:r w:rsidRPr="00835D10">
        <w:t>MOD</w:t>
      </w:r>
      <w:r w:rsidRPr="00835D10">
        <w:tab/>
        <w:t>BDI/KEN/UGA/RRW/TZA/85A16/5</w:t>
      </w:r>
    </w:p>
    <w:p w:rsidR="005B1E9D" w:rsidRPr="00835D10" w:rsidRDefault="005B1E9D" w:rsidP="005B1E9D">
      <w:pPr>
        <w:pStyle w:val="Tablelegend"/>
        <w:ind w:left="284" w:hanging="284"/>
      </w:pPr>
      <w:r w:rsidRPr="00835D10">
        <w:rPr>
          <w:i/>
          <w:iCs/>
        </w:rPr>
        <w:t>w)</w:t>
      </w:r>
      <w:r w:rsidRPr="00835D10">
        <w:tab/>
        <w:t>In Regions 1 and 3</w:t>
      </w:r>
      <w:ins w:id="28" w:author="Meshkurti, Ana Maria" w:date="2015-10-20T20:44:00Z">
        <w:r w:rsidR="0082545A" w:rsidRPr="00835D10">
          <w:t xml:space="preserve"> (except China)</w:t>
        </w:r>
      </w:ins>
      <w:r w:rsidRPr="00835D10">
        <w:t>:</w:t>
      </w:r>
    </w:p>
    <w:p w:rsidR="005B1E9D" w:rsidRPr="00835D10" w:rsidRDefault="005B1E9D">
      <w:pPr>
        <w:pStyle w:val="Tablelegend"/>
        <w:ind w:left="284" w:hanging="284"/>
      </w:pPr>
      <w:r w:rsidRPr="00835D10">
        <w:tab/>
        <w:t>Until 1 January 2017, the frequency bands 157.025-157.325 MHz and 161.625-161.925 MHz (corresponding to channels: 80, 21, 81, 22, 82, 23, 83, 24, 84, 25, 85, 26</w:t>
      </w:r>
      <w:del w:id="29" w:author="Meshkurti, Ana Maria" w:date="2015-10-20T20:44:00Z">
        <w:r w:rsidRPr="00835D10" w:rsidDel="0082545A">
          <w:delText>,</w:delText>
        </w:r>
      </w:del>
      <w:ins w:id="30" w:author="Meshkurti, Ana Maria" w:date="2015-10-20T20:45:00Z">
        <w:r w:rsidR="0082545A" w:rsidRPr="00835D10">
          <w:t xml:space="preserve"> and</w:t>
        </w:r>
      </w:ins>
      <w:r w:rsidRPr="00835D10">
        <w:t xml:space="preserve"> 86) may be used for new technologies,</w:t>
      </w:r>
      <w:ins w:id="31" w:author="Meshkurti, Ana Maria" w:date="2015-10-20T20:44:00Z">
        <w:r w:rsidR="0082545A" w:rsidRPr="00835D10">
          <w:t xml:space="preserve"> or testing and experiment of VDE terrestrial component,</w:t>
        </w:r>
      </w:ins>
      <w:r w:rsidRPr="00835D10">
        <w:t xml:space="preserve"> subject to coordination with affected administrations. Stations using these channels or frequency bands for new technologies shall not cause harmful interference to, or claim protection from, other stations operating in accordance with Article </w:t>
      </w:r>
      <w:r w:rsidRPr="00835D10">
        <w:rPr>
          <w:b/>
          <w:bCs/>
        </w:rPr>
        <w:t>5</w:t>
      </w:r>
      <w:r w:rsidRPr="00835D10">
        <w:t>.</w:t>
      </w:r>
    </w:p>
    <w:p w:rsidR="005B1E9D" w:rsidRPr="00835D10" w:rsidRDefault="005B1E9D" w:rsidP="00965DA3">
      <w:pPr>
        <w:pStyle w:val="Tablelegend"/>
        <w:ind w:left="284" w:hanging="284"/>
      </w:pPr>
      <w:r w:rsidRPr="00835D10">
        <w:tab/>
        <w:t>From 1 January 2017, the frequency bands 157.025</w:t>
      </w:r>
      <w:r w:rsidRPr="00835D10">
        <w:noBreakHyphen/>
        <w:t>157.325 MHz and 161.625-161.925 MHz (corresponding to channels: 80, 21, 81, 22, 82, 23, 83, 24, 84, 25, 85, 26</w:t>
      </w:r>
      <w:del w:id="32" w:author="Meshkurti, Ana Maria" w:date="2015-10-20T20:45:00Z">
        <w:r w:rsidRPr="00835D10" w:rsidDel="0082545A">
          <w:delText>,</w:delText>
        </w:r>
      </w:del>
      <w:r w:rsidR="00965DA3" w:rsidRPr="00835D10">
        <w:t xml:space="preserve"> </w:t>
      </w:r>
      <w:ins w:id="33" w:author="Meshkurti, Ana Maria" w:date="2015-10-20T20:45:00Z">
        <w:r w:rsidR="0082545A" w:rsidRPr="00835D10">
          <w:t xml:space="preserve">and </w:t>
        </w:r>
      </w:ins>
      <w:r w:rsidRPr="00835D10">
        <w:t>86) are identified for the utilization of the digital systems described in the most recent version of Recommendation ITU</w:t>
      </w:r>
      <w:r w:rsidRPr="00835D10">
        <w:noBreakHyphen/>
        <w:t>R M.1842. These frequency bands could also be used for analogue modulation described in the most recent version of Recommendation ITU</w:t>
      </w:r>
      <w:r w:rsidRPr="00835D10">
        <w:noBreakHyphen/>
        <w:t>R M.1084 by an administration that wishes to do so, subject to not claiming protection from other stations in the maritime mobile service using digitally modulated emissions and subject to coordination with affected administrations.</w:t>
      </w:r>
      <w:r w:rsidRPr="00835D10">
        <w:rPr>
          <w:sz w:val="16"/>
          <w:szCs w:val="16"/>
        </w:rPr>
        <w:t>     (WRC</w:t>
      </w:r>
      <w:r w:rsidRPr="00835D10">
        <w:rPr>
          <w:sz w:val="16"/>
          <w:szCs w:val="16"/>
        </w:rPr>
        <w:noBreakHyphen/>
      </w:r>
      <w:del w:id="34" w:author="Turnbull, Karen" w:date="2015-10-25T10:07:00Z">
        <w:r w:rsidRPr="00835D10" w:rsidDel="00965DA3">
          <w:rPr>
            <w:sz w:val="16"/>
            <w:szCs w:val="16"/>
          </w:rPr>
          <w:delText>1</w:delText>
        </w:r>
      </w:del>
      <w:del w:id="35" w:author="Meshkurti, Ana Maria" w:date="2015-10-20T20:45:00Z">
        <w:r w:rsidRPr="00835D10" w:rsidDel="0082545A">
          <w:rPr>
            <w:sz w:val="16"/>
            <w:szCs w:val="16"/>
          </w:rPr>
          <w:delText>2</w:delText>
        </w:r>
      </w:del>
      <w:ins w:id="36" w:author="Turnbull, Karen" w:date="2015-10-25T10:07:00Z">
        <w:r w:rsidR="00965DA3" w:rsidRPr="00835D10">
          <w:rPr>
            <w:sz w:val="16"/>
            <w:szCs w:val="16"/>
          </w:rPr>
          <w:t>1</w:t>
        </w:r>
      </w:ins>
      <w:ins w:id="37" w:author="Meshkurti, Ana Maria" w:date="2015-10-20T20:45:00Z">
        <w:r w:rsidR="0082545A" w:rsidRPr="00835D10">
          <w:rPr>
            <w:sz w:val="16"/>
            <w:szCs w:val="16"/>
          </w:rPr>
          <w:t>5</w:t>
        </w:r>
      </w:ins>
      <w:r w:rsidRPr="00835D10">
        <w:rPr>
          <w:sz w:val="16"/>
          <w:szCs w:val="16"/>
        </w:rPr>
        <w:t>)</w:t>
      </w:r>
    </w:p>
    <w:p w:rsidR="00E9086D" w:rsidRPr="00835D10" w:rsidRDefault="00E9086D">
      <w:pPr>
        <w:pStyle w:val="Reasons"/>
      </w:pPr>
    </w:p>
    <w:p w:rsidR="00E9086D" w:rsidRPr="00835D10" w:rsidRDefault="005B1E9D">
      <w:pPr>
        <w:pStyle w:val="Proposal"/>
      </w:pPr>
      <w:r w:rsidRPr="00835D10">
        <w:t>NOC</w:t>
      </w:r>
    </w:p>
    <w:p w:rsidR="005B1E9D" w:rsidRPr="00835D10" w:rsidRDefault="00275C17" w:rsidP="00275C17">
      <w:pPr>
        <w:pStyle w:val="Tablelegend"/>
        <w:ind w:left="510" w:hanging="510"/>
      </w:pPr>
      <w:r w:rsidRPr="00835D10">
        <w:t>Notes</w:t>
      </w:r>
      <w:r w:rsidRPr="00835D10">
        <w:rPr>
          <w:i/>
          <w:iCs/>
        </w:rPr>
        <w:t xml:space="preserve"> </w:t>
      </w:r>
      <w:r w:rsidR="005B1E9D" w:rsidRPr="00835D10">
        <w:rPr>
          <w:i/>
          <w:iCs/>
        </w:rPr>
        <w:t>ww)</w:t>
      </w:r>
      <w:r w:rsidRPr="00835D10">
        <w:t xml:space="preserve">, </w:t>
      </w:r>
      <w:r w:rsidRPr="00835D10">
        <w:rPr>
          <w:i/>
          <w:iCs/>
        </w:rPr>
        <w:t>x),</w:t>
      </w:r>
      <w:r w:rsidRPr="00835D10">
        <w:t xml:space="preserve"> </w:t>
      </w:r>
      <w:r w:rsidR="005B1E9D" w:rsidRPr="00835D10">
        <w:rPr>
          <w:i/>
          <w:iCs/>
        </w:rPr>
        <w:t>y)</w:t>
      </w:r>
      <w:r w:rsidRPr="00835D10">
        <w:rPr>
          <w:i/>
          <w:iCs/>
        </w:rPr>
        <w:t xml:space="preserve"> </w:t>
      </w:r>
      <w:r w:rsidRPr="00835D10">
        <w:t>and</w:t>
      </w:r>
      <w:r w:rsidRPr="00835D10">
        <w:rPr>
          <w:i/>
          <w:iCs/>
        </w:rPr>
        <w:t xml:space="preserve"> </w:t>
      </w:r>
      <w:r w:rsidR="005B1E9D" w:rsidRPr="00835D10">
        <w:rPr>
          <w:i/>
          <w:iCs/>
        </w:rPr>
        <w:t>z)</w:t>
      </w:r>
    </w:p>
    <w:p w:rsidR="00E9086D" w:rsidRPr="00835D10" w:rsidRDefault="00E9086D">
      <w:pPr>
        <w:pStyle w:val="Reasons"/>
      </w:pPr>
    </w:p>
    <w:p w:rsidR="00E9086D" w:rsidRPr="00835D10" w:rsidRDefault="005B1E9D">
      <w:pPr>
        <w:pStyle w:val="Proposal"/>
      </w:pPr>
      <w:r w:rsidRPr="00835D10">
        <w:t>ADD</w:t>
      </w:r>
      <w:r w:rsidRPr="00835D10">
        <w:tab/>
        <w:t>BDI/KEN/UGA/RRW/TZA/85A16/6</w:t>
      </w:r>
    </w:p>
    <w:p w:rsidR="00E9086D" w:rsidRPr="00835D10" w:rsidRDefault="0082545A" w:rsidP="00965DA3">
      <w:pPr>
        <w:pStyle w:val="Tablelegend"/>
        <w:ind w:left="1134" w:hanging="1134"/>
      </w:pPr>
      <w:r w:rsidRPr="00835D10">
        <w:rPr>
          <w:rStyle w:val="Artdef"/>
          <w:b w:val="0"/>
          <w:bCs/>
          <w:i/>
          <w:iCs/>
        </w:rPr>
        <w:t>dddd)</w:t>
      </w:r>
      <w:r w:rsidRPr="00835D10">
        <w:tab/>
        <w:t>[From 1 January 2019,] the frequency bands 157.200-157.325 and 161.800-161.925 MHz (corresponding to channels: 24, 84, 25, 85, 26 and 86) are designated for digitally modulated emissions in accordance with the most recent version of Recommendation ITU</w:t>
      </w:r>
      <w:r w:rsidR="000F6177">
        <w:noBreakHyphen/>
      </w:r>
      <w:r w:rsidRPr="00835D10">
        <w:t>R M.1842.</w:t>
      </w:r>
      <w:r w:rsidRPr="00835D10">
        <w:rPr>
          <w:sz w:val="16"/>
          <w:szCs w:val="16"/>
        </w:rPr>
        <w:t>     </w:t>
      </w:r>
      <w:r w:rsidR="00965DA3" w:rsidRPr="00835D10">
        <w:rPr>
          <w:sz w:val="16"/>
          <w:szCs w:val="16"/>
        </w:rPr>
        <w:t>(WRC</w:t>
      </w:r>
      <w:r w:rsidR="00965DA3" w:rsidRPr="00835D10">
        <w:rPr>
          <w:sz w:val="16"/>
          <w:szCs w:val="16"/>
        </w:rPr>
        <w:noBreakHyphen/>
      </w:r>
      <w:r w:rsidRPr="00835D10">
        <w:rPr>
          <w:sz w:val="16"/>
          <w:szCs w:val="16"/>
        </w:rPr>
        <w:t>15)</w:t>
      </w:r>
    </w:p>
    <w:p w:rsidR="0082545A" w:rsidRPr="00835D10" w:rsidRDefault="0082545A" w:rsidP="000F6177">
      <w:pPr>
        <w:pStyle w:val="Reasons"/>
      </w:pPr>
    </w:p>
    <w:p w:rsidR="0082545A" w:rsidRPr="00835D10" w:rsidRDefault="00275C17" w:rsidP="00275C17">
      <w:pPr>
        <w:pStyle w:val="Heading1"/>
      </w:pPr>
      <w:r w:rsidRPr="00835D10">
        <w:t>3)</w:t>
      </w:r>
      <w:r w:rsidRPr="00835D10">
        <w:tab/>
      </w:r>
      <w:r w:rsidR="000F6177">
        <w:t xml:space="preserve">Issue C: </w:t>
      </w:r>
      <w:r w:rsidRPr="00835D10">
        <w:t>New application for maritime radiocommunication – satellite component</w:t>
      </w:r>
    </w:p>
    <w:p w:rsidR="0082545A" w:rsidRPr="00835D10" w:rsidRDefault="0082545A" w:rsidP="006B64E2">
      <w:pPr>
        <w:pStyle w:val="Proposal"/>
        <w:rPr>
          <w:u w:val="single"/>
        </w:rPr>
      </w:pPr>
      <w:r w:rsidRPr="00835D10">
        <w:rPr>
          <w:u w:val="single"/>
        </w:rPr>
        <w:t>NOC</w:t>
      </w:r>
      <w:r w:rsidR="006B64E2" w:rsidRPr="00835D10">
        <w:tab/>
        <w:t>BDI/KEN/UGA/RRW/TZA/85A16/7</w:t>
      </w:r>
    </w:p>
    <w:p w:rsidR="0082545A" w:rsidRPr="00835D10" w:rsidRDefault="0082545A" w:rsidP="0082545A">
      <w:pPr>
        <w:pStyle w:val="ArtNo"/>
      </w:pPr>
      <w:bookmarkStart w:id="38" w:name="_Toc327956582"/>
      <w:r w:rsidRPr="00835D10">
        <w:t xml:space="preserve">ARTICLE </w:t>
      </w:r>
      <w:r w:rsidRPr="00835D10">
        <w:rPr>
          <w:rStyle w:val="href"/>
          <w:rFonts w:eastAsiaTheme="majorEastAsia"/>
          <w:color w:val="000000"/>
        </w:rPr>
        <w:t>5</w:t>
      </w:r>
      <w:bookmarkEnd w:id="38"/>
    </w:p>
    <w:p w:rsidR="00E9086D" w:rsidRPr="00835D10" w:rsidRDefault="0082545A" w:rsidP="00965DA3">
      <w:pPr>
        <w:pStyle w:val="Arttitle"/>
      </w:pPr>
      <w:bookmarkStart w:id="39" w:name="_Toc327956583"/>
      <w:r w:rsidRPr="00835D10">
        <w:t>Frequency allocations</w:t>
      </w:r>
      <w:bookmarkEnd w:id="39"/>
    </w:p>
    <w:p w:rsidR="00965DA3" w:rsidRPr="00835D10" w:rsidRDefault="00965DA3" w:rsidP="00965DA3">
      <w:pPr>
        <w:pStyle w:val="Reasons"/>
      </w:pPr>
    </w:p>
    <w:p w:rsidR="0082545A" w:rsidRPr="00835D10" w:rsidRDefault="00275C17" w:rsidP="00275C17">
      <w:pPr>
        <w:pStyle w:val="Heading1"/>
      </w:pPr>
      <w:r w:rsidRPr="00835D10">
        <w:lastRenderedPageBreak/>
        <w:t>4)</w:t>
      </w:r>
      <w:r w:rsidRPr="00835D10">
        <w:tab/>
        <w:t>Issue D:VDES regional solution</w:t>
      </w:r>
    </w:p>
    <w:p w:rsidR="00E9086D" w:rsidRPr="00835D10" w:rsidRDefault="005B1E9D" w:rsidP="006B64E2">
      <w:pPr>
        <w:pStyle w:val="Proposal"/>
      </w:pPr>
      <w:r w:rsidRPr="00835D10">
        <w:t>MOD</w:t>
      </w:r>
      <w:r w:rsidRPr="00835D10">
        <w:tab/>
        <w:t>BDI/KEN/UGA/RRW/TZA/85A16/</w:t>
      </w:r>
      <w:r w:rsidR="006B64E2" w:rsidRPr="00835D10">
        <w:t>8</w:t>
      </w:r>
    </w:p>
    <w:p w:rsidR="005B1E9D" w:rsidRPr="00835D10" w:rsidRDefault="005B1E9D" w:rsidP="005B1E9D">
      <w:pPr>
        <w:pStyle w:val="AppendixNo"/>
      </w:pPr>
      <w:r w:rsidRPr="00835D10">
        <w:t xml:space="preserve">APPENDIX </w:t>
      </w:r>
      <w:r w:rsidRPr="00835D10">
        <w:rPr>
          <w:rStyle w:val="href"/>
        </w:rPr>
        <w:t>18</w:t>
      </w:r>
      <w:r w:rsidRPr="00835D10">
        <w:t xml:space="preserve"> (REV.WRC</w:t>
      </w:r>
      <w:r w:rsidRPr="00835D10">
        <w:noBreakHyphen/>
        <w:t>12)</w:t>
      </w:r>
    </w:p>
    <w:p w:rsidR="005B1E9D" w:rsidRPr="00835D10" w:rsidRDefault="005B1E9D" w:rsidP="005B1E9D">
      <w:pPr>
        <w:pStyle w:val="Appendixtitle"/>
      </w:pPr>
      <w:r w:rsidRPr="00835D10">
        <w:t>Table of transmitting frequencies in the</w:t>
      </w:r>
      <w:r w:rsidRPr="00835D10">
        <w:br/>
        <w:t>VHF maritime mobile band</w:t>
      </w:r>
    </w:p>
    <w:p w:rsidR="005B1E9D" w:rsidRPr="00835D10" w:rsidRDefault="005B1E9D" w:rsidP="005B1E9D">
      <w:pPr>
        <w:pStyle w:val="Appendixref"/>
      </w:pPr>
      <w:r w:rsidRPr="00835D10">
        <w:t>(See Article </w:t>
      </w:r>
      <w:r w:rsidRPr="00835D10">
        <w:rPr>
          <w:rStyle w:val="Artdef"/>
        </w:rPr>
        <w:t>52</w:t>
      </w:r>
      <w:r w:rsidRPr="00835D10">
        <w:t>)</w:t>
      </w:r>
    </w:p>
    <w:p w:rsidR="005B1E9D" w:rsidRPr="00835D10" w:rsidRDefault="002A3AD1" w:rsidP="00965DA3">
      <w:pPr>
        <w:jc w:val="center"/>
        <w:rPr>
          <w:sz w:val="16"/>
          <w:szCs w:val="16"/>
        </w:rPr>
      </w:pPr>
      <w:r w:rsidRPr="00835D10">
        <w:t>…/…</w:t>
      </w:r>
    </w:p>
    <w:p w:rsidR="005B1E9D" w:rsidRPr="00835D10" w:rsidRDefault="005B1E9D" w:rsidP="005B1E9D"/>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134"/>
        <w:gridCol w:w="1049"/>
        <w:gridCol w:w="1247"/>
        <w:gridCol w:w="1248"/>
        <w:gridCol w:w="1021"/>
        <w:gridCol w:w="1191"/>
        <w:gridCol w:w="1191"/>
        <w:gridCol w:w="1219"/>
      </w:tblGrid>
      <w:tr w:rsidR="006B64E2" w:rsidRPr="00835D10" w:rsidTr="00965DA3">
        <w:trPr>
          <w:cantSplit/>
          <w:tblHeader/>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head"/>
            </w:pPr>
            <w:r w:rsidRPr="00835D10">
              <w:t>Channel</w:t>
            </w:r>
            <w:r w:rsidRPr="00835D10">
              <w:br/>
              <w:t>designator</w:t>
            </w:r>
          </w:p>
        </w:tc>
        <w:tc>
          <w:tcPr>
            <w:tcW w:w="1049" w:type="dxa"/>
            <w:vMerge w:val="restart"/>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head"/>
            </w:pPr>
            <w:r w:rsidRPr="00835D10">
              <w:t>Notes</w:t>
            </w:r>
          </w:p>
        </w:tc>
        <w:tc>
          <w:tcPr>
            <w:tcW w:w="2495" w:type="dxa"/>
            <w:gridSpan w:val="2"/>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head"/>
            </w:pPr>
            <w:r w:rsidRPr="00835D10">
              <w:t>Transmitting</w:t>
            </w:r>
            <w:r w:rsidRPr="00835D10">
              <w:br/>
              <w:t xml:space="preserve">frequencies </w:t>
            </w:r>
            <w:r w:rsidRPr="00835D10">
              <w:br/>
              <w:t>(MHz)</w:t>
            </w:r>
          </w:p>
        </w:tc>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head"/>
            </w:pPr>
            <w:r w:rsidRPr="00835D10">
              <w:t>Inter-ship</w:t>
            </w:r>
          </w:p>
        </w:tc>
        <w:tc>
          <w:tcPr>
            <w:tcW w:w="2382" w:type="dxa"/>
            <w:gridSpan w:val="2"/>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head"/>
            </w:pPr>
            <w:r w:rsidRPr="00835D10">
              <w:t xml:space="preserve">Port operations </w:t>
            </w:r>
            <w:r w:rsidRPr="00835D10">
              <w:br/>
              <w:t>and ship movement</w:t>
            </w:r>
          </w:p>
        </w:tc>
        <w:tc>
          <w:tcPr>
            <w:tcW w:w="1219" w:type="dxa"/>
            <w:vMerge w:val="restart"/>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head"/>
            </w:pPr>
            <w:r w:rsidRPr="00835D10">
              <w:t>Public</w:t>
            </w:r>
            <w:r w:rsidRPr="00835D10">
              <w:br/>
              <w:t>corres-pondence</w:t>
            </w:r>
          </w:p>
        </w:tc>
      </w:tr>
      <w:tr w:rsidR="006B64E2" w:rsidRPr="00835D10" w:rsidTr="00965DA3">
        <w:trPr>
          <w:cantSplit/>
          <w:tblHead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head"/>
            </w:pPr>
          </w:p>
        </w:tc>
        <w:tc>
          <w:tcPr>
            <w:tcW w:w="1049" w:type="dxa"/>
            <w:vMerge/>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head"/>
            </w:pPr>
          </w:p>
        </w:tc>
        <w:tc>
          <w:tcPr>
            <w:tcW w:w="1247"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head"/>
            </w:pPr>
            <w:r w:rsidRPr="00835D10">
              <w:t>From ship stations</w:t>
            </w:r>
          </w:p>
        </w:tc>
        <w:tc>
          <w:tcPr>
            <w:tcW w:w="1248"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head"/>
            </w:pPr>
            <w:r w:rsidRPr="00835D10">
              <w:t>From coast stations</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head"/>
            </w:pPr>
          </w:p>
        </w:tc>
        <w:tc>
          <w:tcPr>
            <w:tcW w:w="1191"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head"/>
            </w:pPr>
            <w:r w:rsidRPr="00835D10">
              <w:t>Single frequency</w:t>
            </w:r>
          </w:p>
        </w:tc>
        <w:tc>
          <w:tcPr>
            <w:tcW w:w="1191"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head"/>
            </w:pPr>
            <w:r w:rsidRPr="00835D10">
              <w:t>Two frequency</w:t>
            </w: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6B64E2">
            <w:pPr>
              <w:tabs>
                <w:tab w:val="clear" w:pos="1134"/>
                <w:tab w:val="clear" w:pos="1871"/>
                <w:tab w:val="clear" w:pos="2268"/>
              </w:tabs>
              <w:overflowPunct/>
              <w:autoSpaceDE/>
              <w:autoSpaceDN/>
              <w:adjustRightInd/>
              <w:spacing w:before="0"/>
              <w:rPr>
                <w:rFonts w:ascii="Times New Roman Bold" w:hAnsi="Times New Roman Bold" w:cs="Times New Roman Bold"/>
                <w:b/>
                <w:sz w:val="20"/>
              </w:rPr>
            </w:pPr>
          </w:p>
        </w:tc>
      </w:tr>
      <w:tr w:rsidR="006B64E2" w:rsidRPr="00835D10" w:rsidTr="00965DA3">
        <w:trPr>
          <w:cantSplit/>
        </w:trPr>
        <w:tc>
          <w:tcPr>
            <w:tcW w:w="1134" w:type="dxa"/>
            <w:tcBorders>
              <w:top w:val="single" w:sz="4" w:space="0" w:color="auto"/>
              <w:left w:val="single" w:sz="4" w:space="0" w:color="auto"/>
              <w:bottom w:val="single" w:sz="4" w:space="0" w:color="auto"/>
              <w:right w:val="single" w:sz="4" w:space="0" w:color="auto"/>
            </w:tcBorders>
            <w:hideMark/>
          </w:tcPr>
          <w:p w:rsidR="006B64E2" w:rsidRPr="00835D10" w:rsidRDefault="006B64E2" w:rsidP="0097400F">
            <w:pPr>
              <w:pStyle w:val="Tabletext"/>
              <w:spacing w:before="0" w:after="0"/>
              <w:jc w:val="center"/>
            </w:pPr>
            <w:r w:rsidRPr="00835D10">
              <w:t>...</w:t>
            </w:r>
          </w:p>
        </w:tc>
        <w:tc>
          <w:tcPr>
            <w:tcW w:w="1049"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pPr>
            <w:r w:rsidRPr="00835D10">
              <w:t>...</w:t>
            </w:r>
          </w:p>
        </w:tc>
        <w:tc>
          <w:tcPr>
            <w:tcW w:w="1247"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pPr>
            <w:r w:rsidRPr="00835D10">
              <w:t>...</w:t>
            </w:r>
          </w:p>
        </w:tc>
        <w:tc>
          <w:tcPr>
            <w:tcW w:w="1248"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pPr>
            <w:r w:rsidRPr="00835D10">
              <w:t>...</w:t>
            </w:r>
          </w:p>
        </w:tc>
        <w:tc>
          <w:tcPr>
            <w:tcW w:w="1021"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pPr>
            <w:r w:rsidRPr="00835D10">
              <w:t>...</w:t>
            </w:r>
          </w:p>
        </w:tc>
        <w:tc>
          <w:tcPr>
            <w:tcW w:w="1191"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pPr>
            <w:r w:rsidRPr="00835D10">
              <w:t>...</w:t>
            </w:r>
          </w:p>
        </w:tc>
        <w:tc>
          <w:tcPr>
            <w:tcW w:w="1191"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pPr>
            <w:r w:rsidRPr="00835D10">
              <w:t>...</w:t>
            </w:r>
          </w:p>
        </w:tc>
        <w:tc>
          <w:tcPr>
            <w:tcW w:w="1219"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pPr>
            <w:r w:rsidRPr="00835D10">
              <w:t>...</w:t>
            </w:r>
          </w:p>
        </w:tc>
      </w:tr>
      <w:tr w:rsidR="006B64E2" w:rsidRPr="00835D10" w:rsidTr="00965DA3">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5A7D62">
            <w:pPr>
              <w:pStyle w:val="Tabletext"/>
              <w:spacing w:before="0" w:after="0"/>
              <w:jc w:val="right"/>
            </w:pPr>
            <w:r w:rsidRPr="00835D10">
              <w:t>80</w:t>
            </w:r>
          </w:p>
        </w:tc>
        <w:tc>
          <w:tcPr>
            <w:tcW w:w="1049"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rPr>
                <w:i/>
                <w:iCs/>
              </w:rPr>
            </w:pPr>
            <w:r w:rsidRPr="00835D10">
              <w:rPr>
                <w:i/>
                <w:iCs/>
              </w:rPr>
              <w:t>w), y)</w:t>
            </w:r>
            <w:ins w:id="40" w:author="Yoshio MIYADERA" w:date="2013-10-04T10:48:00Z">
              <w:r w:rsidRPr="00835D10">
                <w:rPr>
                  <w:i/>
                  <w:iCs/>
                </w:rPr>
                <w:t>, xx)</w:t>
              </w:r>
            </w:ins>
          </w:p>
        </w:tc>
        <w:tc>
          <w:tcPr>
            <w:tcW w:w="1247"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pPr>
            <w:r w:rsidRPr="00835D10">
              <w:t>157.025</w:t>
            </w:r>
          </w:p>
        </w:tc>
        <w:tc>
          <w:tcPr>
            <w:tcW w:w="1248"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pPr>
            <w:r w:rsidRPr="00835D10">
              <w:t>161.625</w:t>
            </w:r>
          </w:p>
        </w:tc>
        <w:tc>
          <w:tcPr>
            <w:tcW w:w="1021"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pPr>
            <w:r w:rsidRPr="00835D10">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pPr>
            <w:r w:rsidRPr="00835D10">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pPr>
            <w:r w:rsidRPr="00835D10">
              <w:t>x</w:t>
            </w:r>
          </w:p>
        </w:tc>
      </w:tr>
      <w:tr w:rsidR="006B64E2" w:rsidRPr="00835D10" w:rsidTr="00965DA3">
        <w:trPr>
          <w:cantSplit/>
        </w:trPr>
        <w:tc>
          <w:tcPr>
            <w:tcW w:w="1134"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5A7D62">
            <w:pPr>
              <w:pStyle w:val="Tabletext"/>
              <w:spacing w:before="0" w:after="0"/>
            </w:pPr>
            <w:ins w:id="41" w:author="Capdessus, Isabelle" w:date="2015-10-22T13:19:00Z">
              <w:r w:rsidRPr="00835D10">
                <w:t>1</w:t>
              </w:r>
            </w:ins>
            <w:ins w:id="42" w:author="Yoshio MIYADERA" w:date="2014-04-17T00:59:00Z">
              <w:r w:rsidRPr="00835D10">
                <w:t>080</w:t>
              </w:r>
            </w:ins>
          </w:p>
        </w:tc>
        <w:tc>
          <w:tcPr>
            <w:tcW w:w="1049"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
                <w:iCs/>
              </w:rPr>
            </w:pPr>
            <w:ins w:id="43" w:author="Yoshio MIYADERA" w:date="2014-05-07T19:54:00Z">
              <w:r w:rsidRPr="00835D10">
                <w:rPr>
                  <w:i/>
                  <w:iCs/>
                </w:rPr>
                <w:t>w</w:t>
              </w:r>
            </w:ins>
            <w:ins w:id="44" w:author="Yoshio MIYADERA" w:date="2014-04-17T01:07:00Z">
              <w:r w:rsidRPr="00835D10">
                <w:rPr>
                  <w:i/>
                  <w:iCs/>
                </w:rPr>
                <w:t>), y), xx)</w:t>
              </w:r>
            </w:ins>
          </w:p>
        </w:tc>
        <w:tc>
          <w:tcPr>
            <w:tcW w:w="1247"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ns w:id="45" w:author="Yoshio MIYADERA" w:date="2014-05-07T19:54:00Z"/>
              </w:rPr>
            </w:pPr>
            <w:ins w:id="46" w:author="Yoshio MIYADERA" w:date="2014-05-07T19:54:00Z">
              <w:r w:rsidRPr="00835D10">
                <w:t>1</w:t>
              </w:r>
            </w:ins>
            <w:ins w:id="47" w:author="Yoshio MIYADERA" w:date="2014-04-17T01:01:00Z">
              <w:r w:rsidRPr="00835D10">
                <w:t>57.025</w:t>
              </w:r>
            </w:ins>
          </w:p>
        </w:tc>
        <w:tc>
          <w:tcPr>
            <w:tcW w:w="1248"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ns w:id="48" w:author="Yoshio MIYADERA" w:date="2014-05-07T19:54:00Z"/>
              </w:rPr>
            </w:pPr>
            <w:ins w:id="49" w:author="Yoshio MIYADERA" w:date="2014-05-07T19:54:00Z">
              <w:r w:rsidRPr="00835D10">
                <w:t>1</w:t>
              </w:r>
            </w:ins>
            <w:ins w:id="50" w:author="Yoshio MIYADERA" w:date="2014-04-17T08:24:00Z">
              <w:r w:rsidRPr="00835D10">
                <w:t>57.025</w:t>
              </w:r>
            </w:ins>
          </w:p>
        </w:tc>
        <w:tc>
          <w:tcPr>
            <w:tcW w:w="1021"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ns w:id="51" w:author="Yoshio MIYADERA" w:date="2014-05-07T19:54:00Z"/>
              </w:rPr>
            </w:pPr>
            <w:ins w:id="52" w:author="Yoshio MIYADERA" w:date="2014-05-07T19:54:00Z">
              <w:r w:rsidRPr="00835D10">
                <w:t>x</w:t>
              </w:r>
            </w:ins>
          </w:p>
        </w:tc>
        <w:tc>
          <w:tcPr>
            <w:tcW w:w="1191"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ns w:id="53" w:author="Yoshio MIYADERA" w:date="2014-05-07T19:54:00Z"/>
              </w:rPr>
            </w:pPr>
            <w:ins w:id="54" w:author="Yoshio MIYADERA" w:date="2014-05-07T19:54:00Z">
              <w:r w:rsidRPr="00835D10">
                <w:t>x</w:t>
              </w:r>
            </w:ins>
          </w:p>
        </w:tc>
        <w:tc>
          <w:tcPr>
            <w:tcW w:w="1191"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ns w:id="55" w:author="Yoshio MIYADERA" w:date="2014-05-07T19:54:00Z"/>
              </w:rPr>
            </w:pPr>
          </w:p>
        </w:tc>
        <w:tc>
          <w:tcPr>
            <w:tcW w:w="1219"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ns w:id="56" w:author="Yoshio MIYADERA" w:date="2014-05-07T19:54:00Z"/>
              </w:rPr>
            </w:pPr>
          </w:p>
        </w:tc>
      </w:tr>
      <w:tr w:rsidR="006B64E2" w:rsidRPr="00835D10" w:rsidTr="00965DA3">
        <w:trPr>
          <w:cantSplit/>
        </w:trPr>
        <w:tc>
          <w:tcPr>
            <w:tcW w:w="1134"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5A7D62">
            <w:pPr>
              <w:pStyle w:val="Tabletext"/>
              <w:spacing w:before="0" w:after="0"/>
              <w:jc w:val="right"/>
            </w:pPr>
            <w:ins w:id="57" w:author="Capdessus, Isabelle" w:date="2015-10-22T13:19:00Z">
              <w:r w:rsidRPr="00835D10">
                <w:t>2</w:t>
              </w:r>
            </w:ins>
            <w:ins w:id="58" w:author="Yoshio MIYADERA" w:date="2014-04-17T00:59:00Z">
              <w:r w:rsidRPr="00835D10">
                <w:t>080</w:t>
              </w:r>
            </w:ins>
          </w:p>
        </w:tc>
        <w:tc>
          <w:tcPr>
            <w:tcW w:w="1049"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
                <w:iCs/>
              </w:rPr>
            </w:pPr>
            <w:r w:rsidRPr="00835D10">
              <w:rPr>
                <w:i/>
                <w:iCs/>
              </w:rPr>
              <w:t>w</w:t>
            </w:r>
            <w:ins w:id="59" w:author="Yoshio MIYADERA" w:date="2014-04-17T01:07:00Z">
              <w:r w:rsidRPr="00835D10">
                <w:rPr>
                  <w:i/>
                  <w:iCs/>
                </w:rPr>
                <w:t>), y), xx)</w:t>
              </w:r>
            </w:ins>
          </w:p>
        </w:tc>
        <w:tc>
          <w:tcPr>
            <w:tcW w:w="1247"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ns w:id="60" w:author="Yoshio MIYADERA" w:date="2014-05-07T19:54:00Z"/>
              </w:rPr>
            </w:pPr>
            <w:ins w:id="61" w:author="Yoshio MIYADERA" w:date="2014-05-07T19:54:00Z">
              <w:r w:rsidRPr="00835D10">
                <w:t>1</w:t>
              </w:r>
            </w:ins>
            <w:ins w:id="62" w:author="Yoshio MIYADERA" w:date="2014-04-17T01:01:00Z">
              <w:r w:rsidRPr="00835D10">
                <w:t>61.625</w:t>
              </w:r>
            </w:ins>
          </w:p>
        </w:tc>
        <w:tc>
          <w:tcPr>
            <w:tcW w:w="1248"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ns w:id="63" w:author="Yoshio MIYADERA" w:date="2014-05-07T19:54:00Z"/>
              </w:rPr>
            </w:pPr>
            <w:ins w:id="64" w:author="Yoshio MIYADERA" w:date="2014-05-07T19:54:00Z">
              <w:r w:rsidRPr="00835D10">
                <w:t>1</w:t>
              </w:r>
            </w:ins>
            <w:ins w:id="65" w:author="Yoshio MIYADERA" w:date="2014-04-17T01:01:00Z">
              <w:r w:rsidRPr="00835D10">
                <w:t>61.625</w:t>
              </w:r>
            </w:ins>
          </w:p>
        </w:tc>
        <w:tc>
          <w:tcPr>
            <w:tcW w:w="1021"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ns w:id="66" w:author="Yoshio MIYADERA" w:date="2014-05-07T19:54:00Z"/>
              </w:rPr>
            </w:pPr>
            <w:ins w:id="67" w:author="Yoshio MIYADERA" w:date="2014-05-07T19:54:00Z">
              <w:r w:rsidRPr="00835D10">
                <w:t>x</w:t>
              </w:r>
            </w:ins>
          </w:p>
        </w:tc>
        <w:tc>
          <w:tcPr>
            <w:tcW w:w="1191"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ns w:id="68" w:author="Yoshio MIYADERA" w:date="2014-05-07T19:54:00Z"/>
              </w:rPr>
            </w:pPr>
            <w:ins w:id="69" w:author="Yoshio MIYADERA" w:date="2014-05-07T19:54:00Z">
              <w:r w:rsidRPr="00835D10">
                <w:t>x</w:t>
              </w:r>
            </w:ins>
          </w:p>
        </w:tc>
        <w:tc>
          <w:tcPr>
            <w:tcW w:w="1191"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pPr>
          </w:p>
        </w:tc>
      </w:tr>
      <w:tr w:rsidR="006B64E2" w:rsidRPr="00835D10" w:rsidTr="00965DA3">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5A7D62">
            <w:pPr>
              <w:pStyle w:val="Tabletext"/>
              <w:spacing w:before="0" w:after="0"/>
            </w:pPr>
            <w:r w:rsidRPr="00835D10">
              <w:t>21</w:t>
            </w:r>
          </w:p>
        </w:tc>
        <w:tc>
          <w:tcPr>
            <w:tcW w:w="1049"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rPr>
                <w:i/>
                <w:iCs/>
              </w:rPr>
            </w:pPr>
            <w:r w:rsidRPr="00835D10">
              <w:rPr>
                <w:i/>
                <w:iCs/>
              </w:rPr>
              <w:t>w), y)</w:t>
            </w:r>
            <w:ins w:id="70" w:author="Yoshio MIYADERA" w:date="2013-10-04T10:48:00Z">
              <w:r w:rsidRPr="00835D10">
                <w:rPr>
                  <w:i/>
                  <w:iCs/>
                </w:rPr>
                <w:t>, xx)</w:t>
              </w:r>
            </w:ins>
          </w:p>
        </w:tc>
        <w:tc>
          <w:tcPr>
            <w:tcW w:w="1247"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pPr>
            <w:r w:rsidRPr="00835D10">
              <w:t>157.050</w:t>
            </w:r>
          </w:p>
        </w:tc>
        <w:tc>
          <w:tcPr>
            <w:tcW w:w="1248"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pPr>
            <w:r w:rsidRPr="00835D10">
              <w:t>161.650</w:t>
            </w:r>
          </w:p>
        </w:tc>
        <w:tc>
          <w:tcPr>
            <w:tcW w:w="1021"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pPr>
            <w:r w:rsidRPr="00835D10">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pPr>
            <w:r w:rsidRPr="00835D10">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pPr>
            <w:r w:rsidRPr="00835D10">
              <w:t>x</w:t>
            </w:r>
          </w:p>
        </w:tc>
      </w:tr>
      <w:tr w:rsidR="006B64E2" w:rsidRPr="00835D10" w:rsidTr="00965DA3">
        <w:trPr>
          <w:cantSplit/>
        </w:trPr>
        <w:tc>
          <w:tcPr>
            <w:tcW w:w="1134"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5A7D62">
            <w:pPr>
              <w:pStyle w:val="Tabletext"/>
              <w:spacing w:before="0" w:after="0"/>
            </w:pPr>
            <w:ins w:id="71" w:author="Capdessus, Isabelle" w:date="2015-10-22T13:19:00Z">
              <w:r w:rsidRPr="00835D10">
                <w:t>1</w:t>
              </w:r>
            </w:ins>
            <w:ins w:id="72" w:author="Yoshio MIYADERA" w:date="2014-04-17T00:59:00Z">
              <w:r w:rsidRPr="00835D10">
                <w:t>021</w:t>
              </w:r>
            </w:ins>
          </w:p>
        </w:tc>
        <w:tc>
          <w:tcPr>
            <w:tcW w:w="1049"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
                <w:iCs/>
              </w:rPr>
            </w:pPr>
            <w:r w:rsidRPr="00835D10">
              <w:rPr>
                <w:i/>
                <w:iCs/>
              </w:rPr>
              <w:t>w</w:t>
            </w:r>
            <w:ins w:id="73" w:author="Yoshio MIYADERA" w:date="2014-04-17T01:07:00Z">
              <w:r w:rsidRPr="00835D10">
                <w:rPr>
                  <w:i/>
                  <w:iCs/>
                </w:rPr>
                <w:t>), y), xx)</w:t>
              </w:r>
            </w:ins>
          </w:p>
        </w:tc>
        <w:tc>
          <w:tcPr>
            <w:tcW w:w="1247"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ns w:id="74" w:author="Yoshio MIYADERA" w:date="2014-05-07T19:54:00Z"/>
              </w:rPr>
            </w:pPr>
            <w:ins w:id="75" w:author="Yoshio MIYADERA" w:date="2014-05-07T19:54:00Z">
              <w:r w:rsidRPr="00835D10">
                <w:t>1</w:t>
              </w:r>
            </w:ins>
            <w:ins w:id="76" w:author="Yoshio MIYADERA" w:date="2014-04-17T01:02:00Z">
              <w:r w:rsidRPr="00835D10">
                <w:t>57.050</w:t>
              </w:r>
            </w:ins>
          </w:p>
        </w:tc>
        <w:tc>
          <w:tcPr>
            <w:tcW w:w="1248"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ns w:id="77" w:author="Yoshio MIYADERA" w:date="2014-05-07T19:54:00Z"/>
              </w:rPr>
            </w:pPr>
            <w:ins w:id="78" w:author="Yoshio MIYADERA" w:date="2014-05-07T19:54:00Z">
              <w:r w:rsidRPr="00835D10">
                <w:t>1</w:t>
              </w:r>
            </w:ins>
            <w:ins w:id="79" w:author="Yoshio MIYADERA" w:date="2014-04-17T08:24:00Z">
              <w:r w:rsidRPr="00835D10">
                <w:t>57.050</w:t>
              </w:r>
            </w:ins>
          </w:p>
        </w:tc>
        <w:tc>
          <w:tcPr>
            <w:tcW w:w="1021"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ns w:id="80" w:author="Yoshio MIYADERA" w:date="2014-05-07T19:54:00Z"/>
              </w:rPr>
            </w:pPr>
            <w:ins w:id="81" w:author="Yoshio MIYADERA" w:date="2014-05-07T19:54:00Z">
              <w:r w:rsidRPr="00835D10">
                <w:t>x</w:t>
              </w:r>
            </w:ins>
          </w:p>
        </w:tc>
        <w:tc>
          <w:tcPr>
            <w:tcW w:w="1191"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ns w:id="82" w:author="Yoshio MIYADERA" w:date="2014-05-07T19:54:00Z"/>
              </w:rPr>
            </w:pPr>
            <w:ins w:id="83" w:author="Yoshio MIYADERA" w:date="2014-05-07T19:54:00Z">
              <w:r w:rsidRPr="00835D10">
                <w:t>x</w:t>
              </w:r>
            </w:ins>
          </w:p>
        </w:tc>
        <w:tc>
          <w:tcPr>
            <w:tcW w:w="1191"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pPr>
          </w:p>
        </w:tc>
      </w:tr>
      <w:tr w:rsidR="006B64E2" w:rsidRPr="00835D10" w:rsidTr="00965DA3">
        <w:trPr>
          <w:cantSplit/>
        </w:trPr>
        <w:tc>
          <w:tcPr>
            <w:tcW w:w="1134"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5A7D62">
            <w:pPr>
              <w:pStyle w:val="Tabletext"/>
              <w:spacing w:before="0" w:after="0"/>
              <w:jc w:val="right"/>
            </w:pPr>
            <w:ins w:id="84" w:author="Capdessus, Isabelle" w:date="2015-10-22T13:19:00Z">
              <w:r w:rsidRPr="00835D10">
                <w:t>2</w:t>
              </w:r>
            </w:ins>
            <w:ins w:id="85" w:author="Yoshio MIYADERA" w:date="2014-04-17T00:59:00Z">
              <w:r w:rsidRPr="00835D10">
                <w:t>021</w:t>
              </w:r>
            </w:ins>
          </w:p>
        </w:tc>
        <w:tc>
          <w:tcPr>
            <w:tcW w:w="1049"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
                <w:iCs/>
              </w:rPr>
            </w:pPr>
            <w:r w:rsidRPr="00835D10">
              <w:rPr>
                <w:i/>
                <w:iCs/>
              </w:rPr>
              <w:t>w</w:t>
            </w:r>
            <w:ins w:id="86" w:author="Yoshio MIYADERA" w:date="2014-04-17T01:07:00Z">
              <w:r w:rsidRPr="00835D10">
                <w:rPr>
                  <w:i/>
                  <w:iCs/>
                </w:rPr>
                <w:t>), y), xx)</w:t>
              </w:r>
            </w:ins>
          </w:p>
        </w:tc>
        <w:tc>
          <w:tcPr>
            <w:tcW w:w="1247"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ns w:id="87" w:author="Yoshio MIYADERA" w:date="2014-05-07T19:54:00Z"/>
              </w:rPr>
            </w:pPr>
            <w:ins w:id="88" w:author="Yoshio MIYADERA" w:date="2014-05-07T19:54:00Z">
              <w:r w:rsidRPr="00835D10">
                <w:t>1</w:t>
              </w:r>
            </w:ins>
            <w:ins w:id="89" w:author="Yoshio MIYADERA" w:date="2014-04-17T01:02:00Z">
              <w:r w:rsidRPr="00835D10">
                <w:t>61.650</w:t>
              </w:r>
            </w:ins>
          </w:p>
        </w:tc>
        <w:tc>
          <w:tcPr>
            <w:tcW w:w="1248"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ns w:id="90" w:author="Yoshio MIYADERA" w:date="2014-05-07T19:54:00Z"/>
              </w:rPr>
            </w:pPr>
            <w:ins w:id="91" w:author="Yoshio MIYADERA" w:date="2014-05-07T19:54:00Z">
              <w:r w:rsidRPr="00835D10">
                <w:t>1</w:t>
              </w:r>
            </w:ins>
            <w:ins w:id="92" w:author="Yoshio MIYADERA" w:date="2014-04-17T01:02:00Z">
              <w:r w:rsidRPr="00835D10">
                <w:t>61.650</w:t>
              </w:r>
            </w:ins>
          </w:p>
        </w:tc>
        <w:tc>
          <w:tcPr>
            <w:tcW w:w="1021"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ns w:id="93" w:author="Yoshio MIYADERA" w:date="2014-05-07T19:54:00Z"/>
              </w:rPr>
            </w:pPr>
            <w:ins w:id="94" w:author="Yoshio MIYADERA" w:date="2014-05-07T19:54:00Z">
              <w:r w:rsidRPr="00835D10">
                <w:t>x</w:t>
              </w:r>
            </w:ins>
          </w:p>
        </w:tc>
        <w:tc>
          <w:tcPr>
            <w:tcW w:w="1191"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ns w:id="95" w:author="Yoshio MIYADERA" w:date="2014-05-07T19:54:00Z"/>
              </w:rPr>
            </w:pPr>
            <w:ins w:id="96" w:author="Yoshio MIYADERA" w:date="2014-05-07T19:54:00Z">
              <w:r w:rsidRPr="00835D10">
                <w:t>x</w:t>
              </w:r>
            </w:ins>
          </w:p>
        </w:tc>
        <w:tc>
          <w:tcPr>
            <w:tcW w:w="1191"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pPr>
          </w:p>
        </w:tc>
      </w:tr>
      <w:tr w:rsidR="006B64E2" w:rsidRPr="00835D10" w:rsidTr="00965DA3">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5A7D62">
            <w:pPr>
              <w:pStyle w:val="Tabletext"/>
              <w:spacing w:before="0" w:after="0"/>
              <w:jc w:val="right"/>
            </w:pPr>
            <w:r w:rsidRPr="00835D10">
              <w:t>81</w:t>
            </w:r>
          </w:p>
        </w:tc>
        <w:tc>
          <w:tcPr>
            <w:tcW w:w="1049"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rPr>
                <w:i/>
                <w:iCs/>
              </w:rPr>
            </w:pPr>
            <w:r w:rsidRPr="00835D10">
              <w:rPr>
                <w:i/>
                <w:iCs/>
              </w:rPr>
              <w:t>w), y)</w:t>
            </w:r>
            <w:ins w:id="97" w:author="Yoshio MIYADERA" w:date="2013-10-04T10:48:00Z">
              <w:r w:rsidRPr="00835D10">
                <w:rPr>
                  <w:i/>
                  <w:iCs/>
                </w:rPr>
                <w:t>, xx)</w:t>
              </w:r>
            </w:ins>
          </w:p>
        </w:tc>
        <w:tc>
          <w:tcPr>
            <w:tcW w:w="1247"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pPr>
            <w:r w:rsidRPr="00835D10">
              <w:t>157.075</w:t>
            </w:r>
          </w:p>
        </w:tc>
        <w:tc>
          <w:tcPr>
            <w:tcW w:w="1248"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pPr>
            <w:r w:rsidRPr="00835D10">
              <w:t>161.675</w:t>
            </w:r>
          </w:p>
        </w:tc>
        <w:tc>
          <w:tcPr>
            <w:tcW w:w="1021"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pPr>
            <w:r w:rsidRPr="00835D10">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pPr>
            <w:r w:rsidRPr="00835D10">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pPr>
            <w:r w:rsidRPr="00835D10">
              <w:t>x</w:t>
            </w:r>
          </w:p>
        </w:tc>
      </w:tr>
      <w:tr w:rsidR="006B64E2" w:rsidRPr="00835D10" w:rsidTr="00965DA3">
        <w:trPr>
          <w:cantSplit/>
        </w:trPr>
        <w:tc>
          <w:tcPr>
            <w:tcW w:w="1134"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5A7D62">
            <w:pPr>
              <w:pStyle w:val="Tabletext"/>
              <w:spacing w:before="0" w:after="0"/>
            </w:pPr>
            <w:ins w:id="98" w:author="Capdessus, Isabelle" w:date="2015-10-22T13:19:00Z">
              <w:r w:rsidRPr="00835D10">
                <w:t>1</w:t>
              </w:r>
            </w:ins>
            <w:ins w:id="99" w:author="Yoshio MIYADERA" w:date="2014-04-17T00:59:00Z">
              <w:r w:rsidRPr="00835D10">
                <w:t>081</w:t>
              </w:r>
            </w:ins>
          </w:p>
        </w:tc>
        <w:tc>
          <w:tcPr>
            <w:tcW w:w="1049"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
                <w:iCs/>
              </w:rPr>
            </w:pPr>
            <w:r w:rsidRPr="00835D10">
              <w:rPr>
                <w:i/>
                <w:iCs/>
              </w:rPr>
              <w:t>w</w:t>
            </w:r>
            <w:ins w:id="100" w:author="Yoshio MIYADERA" w:date="2014-04-17T01:07:00Z">
              <w:r w:rsidRPr="00835D10">
                <w:rPr>
                  <w:i/>
                  <w:iCs/>
                </w:rPr>
                <w:t>), y), xx)</w:t>
              </w:r>
            </w:ins>
          </w:p>
        </w:tc>
        <w:tc>
          <w:tcPr>
            <w:tcW w:w="1247"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ns w:id="101" w:author="Yoshio MIYADERA" w:date="2014-05-07T19:54:00Z"/>
              </w:rPr>
            </w:pPr>
            <w:ins w:id="102" w:author="Yoshio MIYADERA" w:date="2014-05-07T19:54:00Z">
              <w:r w:rsidRPr="00835D10">
                <w:t>1</w:t>
              </w:r>
            </w:ins>
            <w:ins w:id="103" w:author="Yoshio MIYADERA" w:date="2014-04-17T01:02:00Z">
              <w:r w:rsidRPr="00835D10">
                <w:t>57.075</w:t>
              </w:r>
            </w:ins>
          </w:p>
        </w:tc>
        <w:tc>
          <w:tcPr>
            <w:tcW w:w="1248"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ns w:id="104" w:author="Yoshio MIYADERA" w:date="2014-05-07T19:54:00Z"/>
              </w:rPr>
            </w:pPr>
            <w:ins w:id="105" w:author="Yoshio MIYADERA" w:date="2014-05-07T19:54:00Z">
              <w:r w:rsidRPr="00835D10">
                <w:t>1</w:t>
              </w:r>
            </w:ins>
            <w:ins w:id="106" w:author="Yoshio MIYADERA" w:date="2014-04-17T08:24:00Z">
              <w:r w:rsidRPr="00835D10">
                <w:t>57.075</w:t>
              </w:r>
            </w:ins>
          </w:p>
        </w:tc>
        <w:tc>
          <w:tcPr>
            <w:tcW w:w="1021"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ns w:id="107" w:author="Yoshio MIYADERA" w:date="2014-05-07T19:54:00Z"/>
              </w:rPr>
            </w:pPr>
            <w:ins w:id="108" w:author="Yoshio MIYADERA" w:date="2014-05-07T19:54:00Z">
              <w:r w:rsidRPr="00835D10">
                <w:t>x</w:t>
              </w:r>
            </w:ins>
          </w:p>
        </w:tc>
        <w:tc>
          <w:tcPr>
            <w:tcW w:w="1191"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ns w:id="109" w:author="Yoshio MIYADERA" w:date="2014-05-07T19:54:00Z"/>
              </w:rPr>
            </w:pPr>
            <w:ins w:id="110" w:author="Yoshio MIYADERA" w:date="2014-05-07T19:54:00Z">
              <w:r w:rsidRPr="00835D10">
                <w:t>x</w:t>
              </w:r>
            </w:ins>
          </w:p>
        </w:tc>
        <w:tc>
          <w:tcPr>
            <w:tcW w:w="1191"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pPr>
          </w:p>
        </w:tc>
      </w:tr>
      <w:tr w:rsidR="006B64E2" w:rsidRPr="00835D10" w:rsidTr="00965DA3">
        <w:trPr>
          <w:cantSplit/>
        </w:trPr>
        <w:tc>
          <w:tcPr>
            <w:tcW w:w="1134"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5A7D62">
            <w:pPr>
              <w:pStyle w:val="Tabletext"/>
              <w:spacing w:before="0" w:after="0"/>
              <w:jc w:val="right"/>
            </w:pPr>
            <w:ins w:id="111" w:author="Capdessus, Isabelle" w:date="2015-10-22T13:19:00Z">
              <w:r w:rsidRPr="00835D10">
                <w:t>2</w:t>
              </w:r>
            </w:ins>
            <w:ins w:id="112" w:author="Yoshio MIYADERA" w:date="2014-04-17T00:59:00Z">
              <w:r w:rsidRPr="00835D10">
                <w:t>081</w:t>
              </w:r>
            </w:ins>
          </w:p>
        </w:tc>
        <w:tc>
          <w:tcPr>
            <w:tcW w:w="1049"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
                <w:iCs/>
              </w:rPr>
            </w:pPr>
            <w:r w:rsidRPr="00835D10">
              <w:rPr>
                <w:i/>
                <w:iCs/>
              </w:rPr>
              <w:t>w</w:t>
            </w:r>
            <w:ins w:id="113" w:author="Yoshio MIYADERA" w:date="2014-04-17T01:07:00Z">
              <w:r w:rsidRPr="00835D10">
                <w:rPr>
                  <w:i/>
                  <w:iCs/>
                </w:rPr>
                <w:t>), y), xx)</w:t>
              </w:r>
            </w:ins>
          </w:p>
        </w:tc>
        <w:tc>
          <w:tcPr>
            <w:tcW w:w="1247"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ns w:id="114" w:author="Yoshio MIYADERA" w:date="2014-05-07T19:54:00Z"/>
              </w:rPr>
            </w:pPr>
            <w:ins w:id="115" w:author="Yoshio MIYADERA" w:date="2014-05-07T19:54:00Z">
              <w:r w:rsidRPr="00835D10">
                <w:t>1</w:t>
              </w:r>
            </w:ins>
            <w:ins w:id="116" w:author="Yoshio MIYADERA" w:date="2014-04-17T01:02:00Z">
              <w:r w:rsidRPr="00835D10">
                <w:t>61.675</w:t>
              </w:r>
            </w:ins>
          </w:p>
        </w:tc>
        <w:tc>
          <w:tcPr>
            <w:tcW w:w="1248"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ns w:id="117" w:author="Yoshio MIYADERA" w:date="2014-05-07T19:54:00Z"/>
              </w:rPr>
            </w:pPr>
            <w:ins w:id="118" w:author="Yoshio MIYADERA" w:date="2014-05-07T19:54:00Z">
              <w:r w:rsidRPr="00835D10">
                <w:t>1</w:t>
              </w:r>
            </w:ins>
            <w:ins w:id="119" w:author="Yoshio MIYADERA" w:date="2014-04-17T01:02:00Z">
              <w:r w:rsidRPr="00835D10">
                <w:t>61.675</w:t>
              </w:r>
            </w:ins>
          </w:p>
        </w:tc>
        <w:tc>
          <w:tcPr>
            <w:tcW w:w="1021"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ns w:id="120" w:author="Yoshio MIYADERA" w:date="2014-05-07T19:54:00Z"/>
              </w:rPr>
            </w:pPr>
            <w:ins w:id="121" w:author="Yoshio MIYADERA" w:date="2014-05-07T19:54:00Z">
              <w:r w:rsidRPr="00835D10">
                <w:t>x</w:t>
              </w:r>
            </w:ins>
          </w:p>
        </w:tc>
        <w:tc>
          <w:tcPr>
            <w:tcW w:w="1191"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ns w:id="122" w:author="Yoshio MIYADERA" w:date="2014-05-07T19:54:00Z"/>
              </w:rPr>
            </w:pPr>
            <w:ins w:id="123" w:author="Yoshio MIYADERA" w:date="2014-05-07T19:54:00Z">
              <w:r w:rsidRPr="00835D10">
                <w:t>x</w:t>
              </w:r>
            </w:ins>
          </w:p>
        </w:tc>
        <w:tc>
          <w:tcPr>
            <w:tcW w:w="1191"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pPr>
          </w:p>
        </w:tc>
      </w:tr>
      <w:tr w:rsidR="006B64E2" w:rsidRPr="00835D10" w:rsidTr="00965DA3">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5A7D62">
            <w:pPr>
              <w:pStyle w:val="Tabletext"/>
              <w:spacing w:before="0" w:after="0"/>
            </w:pPr>
            <w:r w:rsidRPr="00835D10">
              <w:t>22</w:t>
            </w:r>
          </w:p>
        </w:tc>
        <w:tc>
          <w:tcPr>
            <w:tcW w:w="1049"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rPr>
                <w:i/>
                <w:iCs/>
              </w:rPr>
            </w:pPr>
            <w:r w:rsidRPr="00835D10">
              <w:rPr>
                <w:i/>
                <w:iCs/>
              </w:rPr>
              <w:t>w), y)</w:t>
            </w:r>
            <w:ins w:id="124" w:author="Yoshio MIYADERA" w:date="2013-10-04T10:48:00Z">
              <w:r w:rsidRPr="00835D10">
                <w:rPr>
                  <w:i/>
                  <w:iCs/>
                </w:rPr>
                <w:t>, xx)</w:t>
              </w:r>
            </w:ins>
          </w:p>
        </w:tc>
        <w:tc>
          <w:tcPr>
            <w:tcW w:w="1247"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pPr>
            <w:r w:rsidRPr="00835D10">
              <w:t>157.100</w:t>
            </w:r>
          </w:p>
        </w:tc>
        <w:tc>
          <w:tcPr>
            <w:tcW w:w="1248"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pPr>
            <w:r w:rsidRPr="00835D10">
              <w:t>161.700</w:t>
            </w:r>
          </w:p>
        </w:tc>
        <w:tc>
          <w:tcPr>
            <w:tcW w:w="1021"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pPr>
            <w:r w:rsidRPr="00835D10">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pPr>
            <w:r w:rsidRPr="00835D10">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pPr>
            <w:r w:rsidRPr="00835D10">
              <w:t>x</w:t>
            </w:r>
          </w:p>
        </w:tc>
      </w:tr>
      <w:tr w:rsidR="006B64E2" w:rsidRPr="00835D10" w:rsidTr="00965DA3">
        <w:trPr>
          <w:cantSplit/>
        </w:trPr>
        <w:tc>
          <w:tcPr>
            <w:tcW w:w="1134"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5A7D62">
            <w:pPr>
              <w:pStyle w:val="Tabletext"/>
              <w:spacing w:before="0" w:after="0"/>
            </w:pPr>
            <w:ins w:id="125" w:author="Capdessus, Isabelle" w:date="2015-10-22T13:19:00Z">
              <w:r w:rsidRPr="00835D10">
                <w:t>1</w:t>
              </w:r>
            </w:ins>
            <w:ins w:id="126" w:author="Yoshio MIYADERA" w:date="2014-04-17T00:59:00Z">
              <w:r w:rsidRPr="00835D10">
                <w:t>022</w:t>
              </w:r>
            </w:ins>
          </w:p>
        </w:tc>
        <w:tc>
          <w:tcPr>
            <w:tcW w:w="1049"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
                <w:iCs/>
              </w:rPr>
            </w:pPr>
            <w:r w:rsidRPr="00835D10">
              <w:rPr>
                <w:i/>
                <w:iCs/>
              </w:rPr>
              <w:t>w</w:t>
            </w:r>
            <w:ins w:id="127" w:author="Yoshio MIYADERA" w:date="2014-04-17T01:07:00Z">
              <w:r w:rsidRPr="00835D10">
                <w:rPr>
                  <w:i/>
                  <w:iCs/>
                </w:rPr>
                <w:t>), y), xx)</w:t>
              </w:r>
            </w:ins>
          </w:p>
        </w:tc>
        <w:tc>
          <w:tcPr>
            <w:tcW w:w="1247"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ns w:id="128" w:author="Yoshio MIYADERA" w:date="2014-05-07T19:54:00Z"/>
              </w:rPr>
            </w:pPr>
            <w:ins w:id="129" w:author="Yoshio MIYADERA" w:date="2014-05-07T19:54:00Z">
              <w:r w:rsidRPr="00835D10">
                <w:t>1</w:t>
              </w:r>
            </w:ins>
            <w:ins w:id="130" w:author="Yoshio MIYADERA" w:date="2014-04-17T01:03:00Z">
              <w:r w:rsidRPr="00835D10">
                <w:t>57.100</w:t>
              </w:r>
            </w:ins>
          </w:p>
        </w:tc>
        <w:tc>
          <w:tcPr>
            <w:tcW w:w="1248"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pPr>
            <w:ins w:id="131" w:author="Yoshio MIYADERA" w:date="2014-05-07T19:54:00Z">
              <w:r w:rsidRPr="00835D10">
                <w:t>1</w:t>
              </w:r>
            </w:ins>
            <w:ins w:id="132" w:author="Yoshio MIYADERA" w:date="2014-04-17T08:24:00Z">
              <w:r w:rsidRPr="00835D10">
                <w:t>57.100</w:t>
              </w:r>
            </w:ins>
          </w:p>
        </w:tc>
        <w:tc>
          <w:tcPr>
            <w:tcW w:w="1021"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ns w:id="133" w:author="Yoshio MIYADERA" w:date="2014-05-07T19:54:00Z"/>
              </w:rPr>
            </w:pPr>
            <w:ins w:id="134" w:author="Yoshio MIYADERA" w:date="2014-05-07T19:54:00Z">
              <w:r w:rsidRPr="00835D10">
                <w:t>x</w:t>
              </w:r>
            </w:ins>
          </w:p>
        </w:tc>
        <w:tc>
          <w:tcPr>
            <w:tcW w:w="1191"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ns w:id="135" w:author="Yoshio MIYADERA" w:date="2014-05-07T19:54:00Z"/>
              </w:rPr>
            </w:pPr>
            <w:ins w:id="136" w:author="Yoshio MIYADERA" w:date="2014-05-07T19:54:00Z">
              <w:r w:rsidRPr="00835D10">
                <w:t>x</w:t>
              </w:r>
            </w:ins>
          </w:p>
        </w:tc>
        <w:tc>
          <w:tcPr>
            <w:tcW w:w="1191"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pPr>
          </w:p>
        </w:tc>
      </w:tr>
      <w:tr w:rsidR="006B64E2" w:rsidRPr="00835D10" w:rsidTr="00965DA3">
        <w:trPr>
          <w:cantSplit/>
        </w:trPr>
        <w:tc>
          <w:tcPr>
            <w:tcW w:w="1134"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5A7D62">
            <w:pPr>
              <w:pStyle w:val="Tabletext"/>
              <w:spacing w:before="0" w:after="0"/>
              <w:jc w:val="right"/>
            </w:pPr>
            <w:ins w:id="137" w:author="Capdessus, Isabelle" w:date="2015-10-22T13:19:00Z">
              <w:r w:rsidRPr="00835D10">
                <w:t>2</w:t>
              </w:r>
            </w:ins>
            <w:ins w:id="138" w:author="Yoshio MIYADERA" w:date="2014-04-17T00:59:00Z">
              <w:r w:rsidRPr="00835D10">
                <w:t>022</w:t>
              </w:r>
            </w:ins>
          </w:p>
        </w:tc>
        <w:tc>
          <w:tcPr>
            <w:tcW w:w="1049"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
                <w:iCs/>
              </w:rPr>
            </w:pPr>
            <w:r w:rsidRPr="00835D10">
              <w:rPr>
                <w:i/>
                <w:iCs/>
              </w:rPr>
              <w:t>w</w:t>
            </w:r>
            <w:ins w:id="139" w:author="Yoshio MIYADERA" w:date="2014-04-17T01:07:00Z">
              <w:r w:rsidRPr="00835D10">
                <w:rPr>
                  <w:i/>
                  <w:iCs/>
                </w:rPr>
                <w:t>), y), xx)</w:t>
              </w:r>
            </w:ins>
          </w:p>
        </w:tc>
        <w:tc>
          <w:tcPr>
            <w:tcW w:w="1247"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ns w:id="140" w:author="Yoshio MIYADERA" w:date="2014-05-07T19:54:00Z"/>
              </w:rPr>
            </w:pPr>
            <w:ins w:id="141" w:author="Yoshio MIYADERA" w:date="2014-05-07T19:54:00Z">
              <w:r w:rsidRPr="00835D10">
                <w:t>1</w:t>
              </w:r>
            </w:ins>
            <w:ins w:id="142" w:author="Yoshio MIYADERA" w:date="2014-04-17T01:03:00Z">
              <w:r w:rsidRPr="00835D10">
                <w:t>61.700</w:t>
              </w:r>
            </w:ins>
          </w:p>
        </w:tc>
        <w:tc>
          <w:tcPr>
            <w:tcW w:w="1248"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ns w:id="143" w:author="Yoshio MIYADERA" w:date="2014-05-07T19:54:00Z"/>
              </w:rPr>
            </w:pPr>
            <w:ins w:id="144" w:author="Yoshio MIYADERA" w:date="2014-05-07T19:54:00Z">
              <w:r w:rsidRPr="00835D10">
                <w:t>1</w:t>
              </w:r>
            </w:ins>
            <w:ins w:id="145" w:author="Yoshio MIYADERA" w:date="2014-04-17T01:03:00Z">
              <w:r w:rsidRPr="00835D10">
                <w:t>61.700</w:t>
              </w:r>
            </w:ins>
          </w:p>
        </w:tc>
        <w:tc>
          <w:tcPr>
            <w:tcW w:w="1021"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ns w:id="146" w:author="Yoshio MIYADERA" w:date="2014-05-07T19:54:00Z"/>
              </w:rPr>
            </w:pPr>
            <w:ins w:id="147" w:author="Yoshio MIYADERA" w:date="2014-05-07T19:54:00Z">
              <w:r w:rsidRPr="00835D10">
                <w:t>x</w:t>
              </w:r>
            </w:ins>
          </w:p>
        </w:tc>
        <w:tc>
          <w:tcPr>
            <w:tcW w:w="1191"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ns w:id="148" w:author="Yoshio MIYADERA" w:date="2014-05-07T19:54:00Z"/>
              </w:rPr>
            </w:pPr>
            <w:ins w:id="149" w:author="Yoshio MIYADERA" w:date="2014-05-07T19:54:00Z">
              <w:r w:rsidRPr="00835D10">
                <w:t>x</w:t>
              </w:r>
            </w:ins>
          </w:p>
        </w:tc>
        <w:tc>
          <w:tcPr>
            <w:tcW w:w="1191"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pPr>
          </w:p>
        </w:tc>
      </w:tr>
      <w:tr w:rsidR="006B64E2" w:rsidRPr="00835D10" w:rsidTr="00965DA3">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5A7D62">
            <w:pPr>
              <w:pStyle w:val="Tabletext"/>
              <w:spacing w:before="0" w:after="0"/>
              <w:jc w:val="right"/>
            </w:pPr>
            <w:r w:rsidRPr="00835D10">
              <w:t>82</w:t>
            </w:r>
          </w:p>
        </w:tc>
        <w:tc>
          <w:tcPr>
            <w:tcW w:w="1049"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rPr>
                <w:i/>
                <w:iCs/>
              </w:rPr>
            </w:pPr>
            <w:r w:rsidRPr="00835D10">
              <w:rPr>
                <w:i/>
                <w:iCs/>
              </w:rPr>
              <w:t>w), x), y)</w:t>
            </w:r>
          </w:p>
        </w:tc>
        <w:tc>
          <w:tcPr>
            <w:tcW w:w="1247"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pPr>
            <w:r w:rsidRPr="00835D10">
              <w:t>157.125</w:t>
            </w:r>
          </w:p>
        </w:tc>
        <w:tc>
          <w:tcPr>
            <w:tcW w:w="1248"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pPr>
            <w:r w:rsidRPr="00835D10">
              <w:t>161.725</w:t>
            </w:r>
          </w:p>
        </w:tc>
        <w:tc>
          <w:tcPr>
            <w:tcW w:w="1021"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pPr>
            <w:r w:rsidRPr="00835D10">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pPr>
            <w:r w:rsidRPr="00835D10">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pPr>
            <w:r w:rsidRPr="00835D10">
              <w:t>x</w:t>
            </w:r>
          </w:p>
        </w:tc>
      </w:tr>
      <w:tr w:rsidR="006B64E2" w:rsidRPr="00835D10" w:rsidTr="00965DA3">
        <w:trPr>
          <w:cantSplit/>
        </w:trPr>
        <w:tc>
          <w:tcPr>
            <w:tcW w:w="1134"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5A7D62">
            <w:pPr>
              <w:pStyle w:val="Tabletext"/>
              <w:spacing w:before="0" w:after="0"/>
            </w:pPr>
            <w:ins w:id="150" w:author="Capdessus, Isabelle" w:date="2015-10-22T13:19:00Z">
              <w:r w:rsidRPr="00835D10">
                <w:t>1</w:t>
              </w:r>
            </w:ins>
            <w:ins w:id="151" w:author="Yoshio MIYADERA" w:date="2014-04-17T00:59:00Z">
              <w:r w:rsidRPr="00835D10">
                <w:t>082</w:t>
              </w:r>
            </w:ins>
          </w:p>
        </w:tc>
        <w:tc>
          <w:tcPr>
            <w:tcW w:w="1049"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
                <w:iCs/>
              </w:rPr>
            </w:pPr>
            <w:r w:rsidRPr="00835D10">
              <w:rPr>
                <w:i/>
                <w:iCs/>
              </w:rPr>
              <w:t>w</w:t>
            </w:r>
            <w:ins w:id="152" w:author="Yoshio MIYADERA" w:date="2014-04-17T01:07:00Z">
              <w:r w:rsidRPr="00835D10">
                <w:rPr>
                  <w:i/>
                  <w:iCs/>
                </w:rPr>
                <w:t>), x), y)</w:t>
              </w:r>
            </w:ins>
          </w:p>
        </w:tc>
        <w:tc>
          <w:tcPr>
            <w:tcW w:w="1247"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ns w:id="153" w:author="Yoshio MIYADERA" w:date="2014-05-07T19:54:00Z"/>
              </w:rPr>
            </w:pPr>
            <w:ins w:id="154" w:author="Yoshio MIYADERA" w:date="2014-05-07T19:54:00Z">
              <w:r w:rsidRPr="00835D10">
                <w:t>1</w:t>
              </w:r>
            </w:ins>
            <w:ins w:id="155" w:author="Yoshio MIYADERA" w:date="2014-04-17T01:03:00Z">
              <w:r w:rsidRPr="00835D10">
                <w:t>57.125</w:t>
              </w:r>
            </w:ins>
          </w:p>
        </w:tc>
        <w:tc>
          <w:tcPr>
            <w:tcW w:w="1248"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ns w:id="156" w:author="Yoshio MIYADERA" w:date="2014-05-07T19:54:00Z"/>
              </w:rPr>
            </w:pPr>
            <w:ins w:id="157" w:author="Yoshio MIYADERA" w:date="2014-05-07T19:54:00Z">
              <w:r w:rsidRPr="00835D10">
                <w:t>1</w:t>
              </w:r>
            </w:ins>
            <w:ins w:id="158" w:author="Yoshio MIYADERA" w:date="2014-04-17T08:24:00Z">
              <w:r w:rsidRPr="00835D10">
                <w:t>57.125</w:t>
              </w:r>
            </w:ins>
          </w:p>
        </w:tc>
        <w:tc>
          <w:tcPr>
            <w:tcW w:w="1021"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ns w:id="159" w:author="Yoshio MIYADERA" w:date="2014-05-07T19:54:00Z"/>
              </w:rPr>
            </w:pPr>
            <w:ins w:id="160" w:author="Yoshio MIYADERA" w:date="2014-05-07T19:54:00Z">
              <w:r w:rsidRPr="00835D10">
                <w:t>x</w:t>
              </w:r>
            </w:ins>
          </w:p>
        </w:tc>
        <w:tc>
          <w:tcPr>
            <w:tcW w:w="1191"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ns w:id="161" w:author="Yoshio MIYADERA" w:date="2014-05-07T19:54:00Z"/>
              </w:rPr>
            </w:pPr>
            <w:ins w:id="162" w:author="Yoshio MIYADERA" w:date="2014-05-07T19:54:00Z">
              <w:r w:rsidRPr="00835D10">
                <w:t>x</w:t>
              </w:r>
            </w:ins>
          </w:p>
        </w:tc>
        <w:tc>
          <w:tcPr>
            <w:tcW w:w="1191"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pPr>
          </w:p>
        </w:tc>
      </w:tr>
      <w:tr w:rsidR="006B64E2" w:rsidRPr="00835D10" w:rsidTr="00965DA3">
        <w:trPr>
          <w:cantSplit/>
        </w:trPr>
        <w:tc>
          <w:tcPr>
            <w:tcW w:w="1134"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5A7D62">
            <w:pPr>
              <w:pStyle w:val="Tabletext"/>
              <w:spacing w:before="0" w:after="0"/>
              <w:jc w:val="right"/>
            </w:pPr>
            <w:ins w:id="163" w:author="Capdessus, Isabelle" w:date="2015-10-22T13:19:00Z">
              <w:r w:rsidRPr="00835D10">
                <w:t>2</w:t>
              </w:r>
            </w:ins>
            <w:ins w:id="164" w:author="Yoshio MIYADERA" w:date="2014-04-17T00:59:00Z">
              <w:r w:rsidRPr="00835D10">
                <w:t>082</w:t>
              </w:r>
            </w:ins>
          </w:p>
        </w:tc>
        <w:tc>
          <w:tcPr>
            <w:tcW w:w="1049"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
                <w:iCs/>
              </w:rPr>
            </w:pPr>
            <w:r w:rsidRPr="00835D10">
              <w:rPr>
                <w:i/>
                <w:iCs/>
              </w:rPr>
              <w:t>w</w:t>
            </w:r>
            <w:ins w:id="165" w:author="Yoshio MIYADERA" w:date="2014-04-17T01:07:00Z">
              <w:r w:rsidRPr="00835D10">
                <w:rPr>
                  <w:i/>
                  <w:iCs/>
                </w:rPr>
                <w:t>), x), y)</w:t>
              </w:r>
            </w:ins>
          </w:p>
        </w:tc>
        <w:tc>
          <w:tcPr>
            <w:tcW w:w="1247"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pPr>
            <w:ins w:id="166" w:author="Yoshio MIYADERA" w:date="2014-05-07T19:54:00Z">
              <w:r w:rsidRPr="00835D10">
                <w:t>1</w:t>
              </w:r>
            </w:ins>
            <w:ins w:id="167" w:author="Yoshio MIYADERA" w:date="2014-04-17T01:03:00Z">
              <w:r w:rsidRPr="00835D10">
                <w:t>61.725</w:t>
              </w:r>
            </w:ins>
          </w:p>
        </w:tc>
        <w:tc>
          <w:tcPr>
            <w:tcW w:w="1248"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ns w:id="168" w:author="Yoshio MIYADERA" w:date="2014-05-07T19:54:00Z"/>
              </w:rPr>
            </w:pPr>
            <w:ins w:id="169" w:author="Yoshio MIYADERA" w:date="2014-05-07T19:54:00Z">
              <w:r w:rsidRPr="00835D10">
                <w:t>1</w:t>
              </w:r>
            </w:ins>
            <w:ins w:id="170" w:author="Yoshio MIYADERA" w:date="2014-04-17T01:03:00Z">
              <w:r w:rsidRPr="00835D10">
                <w:t>61.725</w:t>
              </w:r>
            </w:ins>
          </w:p>
        </w:tc>
        <w:tc>
          <w:tcPr>
            <w:tcW w:w="1021"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ns w:id="171" w:author="Yoshio MIYADERA" w:date="2014-05-07T19:54:00Z"/>
              </w:rPr>
            </w:pPr>
            <w:ins w:id="172" w:author="Yoshio MIYADERA" w:date="2014-05-07T19:54:00Z">
              <w:r w:rsidRPr="00835D10">
                <w:t>x</w:t>
              </w:r>
            </w:ins>
          </w:p>
        </w:tc>
        <w:tc>
          <w:tcPr>
            <w:tcW w:w="1191"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ns w:id="173" w:author="Yoshio MIYADERA" w:date="2014-05-07T19:54:00Z"/>
              </w:rPr>
            </w:pPr>
            <w:ins w:id="174" w:author="Yoshio MIYADERA" w:date="2014-05-07T19:54:00Z">
              <w:r w:rsidRPr="00835D10">
                <w:t>x</w:t>
              </w:r>
            </w:ins>
          </w:p>
        </w:tc>
        <w:tc>
          <w:tcPr>
            <w:tcW w:w="1191"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pPr>
          </w:p>
        </w:tc>
      </w:tr>
      <w:tr w:rsidR="006B64E2" w:rsidRPr="00835D10" w:rsidTr="00965DA3">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5A7D62">
            <w:pPr>
              <w:pStyle w:val="Tabletext"/>
              <w:spacing w:before="0" w:after="0"/>
            </w:pPr>
            <w:r w:rsidRPr="00835D10">
              <w:t>23</w:t>
            </w:r>
          </w:p>
        </w:tc>
        <w:tc>
          <w:tcPr>
            <w:tcW w:w="1049"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rPr>
                <w:i/>
                <w:iCs/>
              </w:rPr>
            </w:pPr>
            <w:r w:rsidRPr="00835D10">
              <w:rPr>
                <w:i/>
                <w:iCs/>
              </w:rPr>
              <w:t>w), x), y)</w:t>
            </w:r>
            <w:ins w:id="175" w:author="Yoshio MIYADERA" w:date="2013-10-04T10:49:00Z">
              <w:r w:rsidRPr="00835D10">
                <w:rPr>
                  <w:i/>
                  <w:iCs/>
                </w:rPr>
                <w:t>,</w:t>
              </w:r>
            </w:ins>
            <w:ins w:id="176" w:author="Turnbull, Karen" w:date="2015-04-07T17:48:00Z">
              <w:r w:rsidRPr="00835D10">
                <w:rPr>
                  <w:i/>
                  <w:iCs/>
                </w:rPr>
                <w:t xml:space="preserve"> </w:t>
              </w:r>
            </w:ins>
            <w:ins w:id="177" w:author="Yoshio MIYADERA" w:date="2013-10-04T10:49:00Z">
              <w:r w:rsidRPr="00835D10">
                <w:rPr>
                  <w:i/>
                  <w:iCs/>
                </w:rPr>
                <w:t>xxx)</w:t>
              </w:r>
            </w:ins>
          </w:p>
        </w:tc>
        <w:tc>
          <w:tcPr>
            <w:tcW w:w="1247"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pPr>
            <w:r w:rsidRPr="00835D10">
              <w:t>157.150</w:t>
            </w:r>
          </w:p>
        </w:tc>
        <w:tc>
          <w:tcPr>
            <w:tcW w:w="1248"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pPr>
            <w:r w:rsidRPr="00835D10">
              <w:t>161.750</w:t>
            </w:r>
          </w:p>
        </w:tc>
        <w:tc>
          <w:tcPr>
            <w:tcW w:w="1021"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pPr>
            <w:r w:rsidRPr="00835D10">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pPr>
            <w:r w:rsidRPr="00835D10">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pPr>
            <w:r w:rsidRPr="00835D10">
              <w:t>x</w:t>
            </w:r>
          </w:p>
        </w:tc>
      </w:tr>
      <w:tr w:rsidR="006B64E2" w:rsidRPr="00835D10" w:rsidTr="00965DA3">
        <w:trPr>
          <w:cantSplit/>
        </w:trPr>
        <w:tc>
          <w:tcPr>
            <w:tcW w:w="1134"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5A7D62">
            <w:pPr>
              <w:pStyle w:val="Tabletext"/>
              <w:spacing w:before="0" w:after="0"/>
            </w:pPr>
            <w:ins w:id="178" w:author="Capdessus, Isabelle" w:date="2015-10-22T13:19:00Z">
              <w:r w:rsidRPr="00835D10">
                <w:t>1</w:t>
              </w:r>
            </w:ins>
            <w:ins w:id="179" w:author="Yoshio MIYADERA" w:date="2014-04-17T00:59:00Z">
              <w:r w:rsidRPr="00835D10">
                <w:t>023</w:t>
              </w:r>
            </w:ins>
          </w:p>
        </w:tc>
        <w:tc>
          <w:tcPr>
            <w:tcW w:w="1049"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
                <w:iCs/>
              </w:rPr>
            </w:pPr>
            <w:r w:rsidRPr="00835D10">
              <w:rPr>
                <w:i/>
                <w:iCs/>
              </w:rPr>
              <w:t>w</w:t>
            </w:r>
            <w:ins w:id="180" w:author="Turnbull, Karen" w:date="2015-04-07T17:50:00Z">
              <w:r w:rsidRPr="00835D10">
                <w:rPr>
                  <w:i/>
                  <w:iCs/>
                </w:rPr>
                <w:t>), x), y), xxx)</w:t>
              </w:r>
            </w:ins>
          </w:p>
        </w:tc>
        <w:tc>
          <w:tcPr>
            <w:tcW w:w="1247"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pPr>
            <w:r w:rsidRPr="00835D10">
              <w:t>1</w:t>
            </w:r>
            <w:ins w:id="181" w:author="Yoshio MIYADERA" w:date="2014-04-17T01:03:00Z">
              <w:r w:rsidRPr="00835D10">
                <w:t>57.150</w:t>
              </w:r>
            </w:ins>
          </w:p>
        </w:tc>
        <w:tc>
          <w:tcPr>
            <w:tcW w:w="1248"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ns w:id="182" w:author="Yoshio MIYADERA" w:date="2014-05-07T19:54:00Z"/>
              </w:rPr>
            </w:pPr>
            <w:ins w:id="183" w:author="Yoshio MIYADERA" w:date="2014-05-07T19:54:00Z">
              <w:r w:rsidRPr="00835D10">
                <w:t>1</w:t>
              </w:r>
            </w:ins>
            <w:ins w:id="184" w:author="Yoshio MIYADERA" w:date="2014-04-17T08:24:00Z">
              <w:r w:rsidRPr="00835D10">
                <w:t>57.150</w:t>
              </w:r>
            </w:ins>
          </w:p>
        </w:tc>
        <w:tc>
          <w:tcPr>
            <w:tcW w:w="1021"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ns w:id="185" w:author="Yoshio MIYADERA" w:date="2014-05-07T19:54:00Z"/>
              </w:rPr>
            </w:pPr>
            <w:ins w:id="186" w:author="Yoshio MIYADERA" w:date="2014-05-07T19:54:00Z">
              <w:r w:rsidRPr="00835D10">
                <w:t>x</w:t>
              </w:r>
            </w:ins>
          </w:p>
        </w:tc>
        <w:tc>
          <w:tcPr>
            <w:tcW w:w="1191"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ns w:id="187" w:author="Yoshio MIYADERA" w:date="2014-05-07T19:54:00Z"/>
              </w:rPr>
            </w:pPr>
            <w:ins w:id="188" w:author="Yoshio MIYADERA" w:date="2014-05-07T19:54:00Z">
              <w:r w:rsidRPr="00835D10">
                <w:t>x</w:t>
              </w:r>
            </w:ins>
          </w:p>
        </w:tc>
        <w:tc>
          <w:tcPr>
            <w:tcW w:w="1191"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pPr>
          </w:p>
        </w:tc>
      </w:tr>
      <w:tr w:rsidR="006B64E2" w:rsidRPr="00835D10" w:rsidTr="00965DA3">
        <w:trPr>
          <w:cantSplit/>
        </w:trPr>
        <w:tc>
          <w:tcPr>
            <w:tcW w:w="1134"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5A7D62">
            <w:pPr>
              <w:pStyle w:val="Tabletext"/>
              <w:spacing w:before="0" w:after="0"/>
              <w:jc w:val="right"/>
            </w:pPr>
            <w:ins w:id="189" w:author="Capdessus, Isabelle" w:date="2015-10-22T13:19:00Z">
              <w:r w:rsidRPr="00835D10">
                <w:t>2</w:t>
              </w:r>
            </w:ins>
            <w:ins w:id="190" w:author="Yoshio MIYADERA" w:date="2014-04-17T00:59:00Z">
              <w:r w:rsidRPr="00835D10">
                <w:t>023</w:t>
              </w:r>
            </w:ins>
          </w:p>
        </w:tc>
        <w:tc>
          <w:tcPr>
            <w:tcW w:w="1049"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
                <w:iCs/>
              </w:rPr>
            </w:pPr>
            <w:r w:rsidRPr="00835D10">
              <w:rPr>
                <w:i/>
                <w:iCs/>
              </w:rPr>
              <w:t>w</w:t>
            </w:r>
            <w:ins w:id="191" w:author="Turnbull, Karen" w:date="2015-04-07T17:50:00Z">
              <w:r w:rsidRPr="00835D10">
                <w:rPr>
                  <w:i/>
                  <w:iCs/>
                </w:rPr>
                <w:t>), x), y), xxx)</w:t>
              </w:r>
            </w:ins>
          </w:p>
        </w:tc>
        <w:tc>
          <w:tcPr>
            <w:tcW w:w="1247"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pPr>
            <w:r w:rsidRPr="00835D10">
              <w:t>1</w:t>
            </w:r>
            <w:ins w:id="192" w:author="Yoshio MIYADERA" w:date="2014-04-17T01:03:00Z">
              <w:r w:rsidRPr="00835D10">
                <w:t>61.750</w:t>
              </w:r>
            </w:ins>
          </w:p>
        </w:tc>
        <w:tc>
          <w:tcPr>
            <w:tcW w:w="1248"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ns w:id="193" w:author="Yoshio MIYADERA" w:date="2014-05-07T19:54:00Z"/>
              </w:rPr>
            </w:pPr>
            <w:ins w:id="194" w:author="Yoshio MIYADERA" w:date="2014-05-07T19:54:00Z">
              <w:r w:rsidRPr="00835D10">
                <w:t>1</w:t>
              </w:r>
            </w:ins>
            <w:ins w:id="195" w:author="Yoshio MIYADERA" w:date="2014-04-17T01:03:00Z">
              <w:r w:rsidRPr="00835D10">
                <w:t>61.750</w:t>
              </w:r>
            </w:ins>
          </w:p>
        </w:tc>
        <w:tc>
          <w:tcPr>
            <w:tcW w:w="1021"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pPr>
            <w:ins w:id="196" w:author="Yoshio MIYADERA" w:date="2014-05-07T19:54:00Z">
              <w:r w:rsidRPr="00835D10">
                <w:t>x</w:t>
              </w:r>
            </w:ins>
          </w:p>
        </w:tc>
        <w:tc>
          <w:tcPr>
            <w:tcW w:w="1191"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ns w:id="197" w:author="Yoshio MIYADERA" w:date="2014-05-07T19:54:00Z"/>
              </w:rPr>
            </w:pPr>
            <w:ins w:id="198" w:author="Yoshio MIYADERA" w:date="2014-05-07T19:54:00Z">
              <w:r w:rsidRPr="00835D10">
                <w:t>x</w:t>
              </w:r>
            </w:ins>
          </w:p>
        </w:tc>
        <w:tc>
          <w:tcPr>
            <w:tcW w:w="1191"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pPr>
          </w:p>
        </w:tc>
      </w:tr>
      <w:tr w:rsidR="006B64E2" w:rsidRPr="00835D10" w:rsidTr="00965DA3">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5A7D62">
            <w:pPr>
              <w:pStyle w:val="Tabletext"/>
              <w:spacing w:before="0" w:after="0"/>
              <w:jc w:val="right"/>
            </w:pPr>
            <w:r w:rsidRPr="00835D10">
              <w:t>83</w:t>
            </w:r>
          </w:p>
        </w:tc>
        <w:tc>
          <w:tcPr>
            <w:tcW w:w="1049"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rPr>
                <w:i/>
                <w:iCs/>
              </w:rPr>
            </w:pPr>
            <w:r w:rsidRPr="00835D10">
              <w:rPr>
                <w:i/>
                <w:iCs/>
              </w:rPr>
              <w:t>w), x), y)</w:t>
            </w:r>
            <w:ins w:id="199" w:author="Yoshio MIYADERA" w:date="2013-10-04T10:49:00Z">
              <w:r w:rsidRPr="00835D10">
                <w:rPr>
                  <w:i/>
                  <w:iCs/>
                </w:rPr>
                <w:t>,</w:t>
              </w:r>
            </w:ins>
            <w:ins w:id="200" w:author="Turnbull, Karen" w:date="2015-04-07T17:48:00Z">
              <w:r w:rsidRPr="00835D10">
                <w:rPr>
                  <w:i/>
                  <w:iCs/>
                </w:rPr>
                <w:t xml:space="preserve"> </w:t>
              </w:r>
            </w:ins>
            <w:ins w:id="201" w:author="Yoshio MIYADERA" w:date="2013-10-04T10:49:00Z">
              <w:r w:rsidRPr="00835D10">
                <w:rPr>
                  <w:i/>
                  <w:iCs/>
                </w:rPr>
                <w:t>xxx)</w:t>
              </w:r>
            </w:ins>
          </w:p>
        </w:tc>
        <w:tc>
          <w:tcPr>
            <w:tcW w:w="1247"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pPr>
            <w:r w:rsidRPr="00835D10">
              <w:t>157.175</w:t>
            </w:r>
          </w:p>
        </w:tc>
        <w:tc>
          <w:tcPr>
            <w:tcW w:w="1248"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pPr>
            <w:r w:rsidRPr="00835D10">
              <w:t>161.775</w:t>
            </w:r>
          </w:p>
        </w:tc>
        <w:tc>
          <w:tcPr>
            <w:tcW w:w="1021"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pPr>
            <w:r w:rsidRPr="00835D10">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pPr>
            <w:r w:rsidRPr="00835D10">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pPr>
            <w:r w:rsidRPr="00835D10">
              <w:t>x</w:t>
            </w:r>
          </w:p>
        </w:tc>
      </w:tr>
      <w:tr w:rsidR="006B64E2" w:rsidRPr="00835D10" w:rsidTr="00965DA3">
        <w:trPr>
          <w:cantSplit/>
        </w:trPr>
        <w:tc>
          <w:tcPr>
            <w:tcW w:w="1134"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5A7D62">
            <w:pPr>
              <w:pStyle w:val="Tabletext"/>
              <w:spacing w:before="0" w:after="0"/>
            </w:pPr>
            <w:ins w:id="202" w:author="Capdessus, Isabelle" w:date="2015-10-22T13:19:00Z">
              <w:r w:rsidRPr="00835D10">
                <w:t>1</w:t>
              </w:r>
            </w:ins>
            <w:ins w:id="203" w:author="Yoshio MIYADERA" w:date="2014-04-17T01:00:00Z">
              <w:r w:rsidRPr="00835D10">
                <w:t>083</w:t>
              </w:r>
            </w:ins>
          </w:p>
        </w:tc>
        <w:tc>
          <w:tcPr>
            <w:tcW w:w="1049"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
                <w:iCs/>
              </w:rPr>
            </w:pPr>
            <w:r w:rsidRPr="00835D10">
              <w:rPr>
                <w:i/>
                <w:iCs/>
              </w:rPr>
              <w:t>w</w:t>
            </w:r>
            <w:ins w:id="204" w:author="Turnbull, Karen" w:date="2015-04-07T17:50:00Z">
              <w:r w:rsidRPr="00835D10">
                <w:rPr>
                  <w:i/>
                  <w:iCs/>
                </w:rPr>
                <w:t>), x), y), xxx)</w:t>
              </w:r>
            </w:ins>
          </w:p>
        </w:tc>
        <w:tc>
          <w:tcPr>
            <w:tcW w:w="1247"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pPr>
            <w:r w:rsidRPr="00835D10">
              <w:t>1</w:t>
            </w:r>
            <w:ins w:id="205" w:author="Yoshio MIYADERA" w:date="2014-04-17T01:03:00Z">
              <w:r w:rsidRPr="00835D10">
                <w:t>57.175</w:t>
              </w:r>
            </w:ins>
          </w:p>
        </w:tc>
        <w:tc>
          <w:tcPr>
            <w:tcW w:w="1248"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pPr>
            <w:ins w:id="206" w:author="Yoshio MIYADERA" w:date="2014-05-07T19:54:00Z">
              <w:r w:rsidRPr="00835D10">
                <w:t>1</w:t>
              </w:r>
            </w:ins>
            <w:ins w:id="207" w:author="Yoshio MIYADERA" w:date="2014-04-17T08:24:00Z">
              <w:r w:rsidRPr="00835D10">
                <w:t>57.175</w:t>
              </w:r>
            </w:ins>
          </w:p>
        </w:tc>
        <w:tc>
          <w:tcPr>
            <w:tcW w:w="1021"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ns w:id="208" w:author="Yoshio MIYADERA" w:date="2014-05-07T19:54:00Z"/>
              </w:rPr>
            </w:pPr>
            <w:ins w:id="209" w:author="Yoshio MIYADERA" w:date="2014-05-07T19:54:00Z">
              <w:r w:rsidRPr="00835D10">
                <w:t>x</w:t>
              </w:r>
            </w:ins>
          </w:p>
        </w:tc>
        <w:tc>
          <w:tcPr>
            <w:tcW w:w="1191"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ns w:id="210" w:author="Yoshio MIYADERA" w:date="2014-05-07T19:54:00Z"/>
              </w:rPr>
            </w:pPr>
            <w:ins w:id="211" w:author="Yoshio MIYADERA" w:date="2014-05-07T19:54:00Z">
              <w:r w:rsidRPr="00835D10">
                <w:t>x</w:t>
              </w:r>
            </w:ins>
          </w:p>
        </w:tc>
        <w:tc>
          <w:tcPr>
            <w:tcW w:w="1191"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pPr>
          </w:p>
        </w:tc>
      </w:tr>
      <w:tr w:rsidR="006B64E2" w:rsidRPr="00835D10" w:rsidTr="00965DA3">
        <w:trPr>
          <w:cantSplit/>
        </w:trPr>
        <w:tc>
          <w:tcPr>
            <w:tcW w:w="1134"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5A7D62">
            <w:pPr>
              <w:pStyle w:val="Tabletext"/>
              <w:spacing w:before="0" w:after="0"/>
              <w:jc w:val="right"/>
            </w:pPr>
            <w:ins w:id="212" w:author="Capdessus, Isabelle" w:date="2015-10-22T13:19:00Z">
              <w:r w:rsidRPr="00835D10">
                <w:t>2</w:t>
              </w:r>
            </w:ins>
            <w:ins w:id="213" w:author="Yoshio MIYADERA" w:date="2014-04-17T01:00:00Z">
              <w:r w:rsidRPr="00835D10">
                <w:t>083</w:t>
              </w:r>
            </w:ins>
          </w:p>
        </w:tc>
        <w:tc>
          <w:tcPr>
            <w:tcW w:w="1049"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
                <w:iCs/>
              </w:rPr>
            </w:pPr>
            <w:r w:rsidRPr="00835D10">
              <w:rPr>
                <w:i/>
                <w:iCs/>
              </w:rPr>
              <w:t>w</w:t>
            </w:r>
            <w:ins w:id="214" w:author="Turnbull, Karen" w:date="2015-04-07T17:50:00Z">
              <w:r w:rsidRPr="00835D10">
                <w:rPr>
                  <w:i/>
                  <w:iCs/>
                </w:rPr>
                <w:t>), x), y), xxx)</w:t>
              </w:r>
            </w:ins>
          </w:p>
        </w:tc>
        <w:tc>
          <w:tcPr>
            <w:tcW w:w="1247"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pPr>
            <w:r w:rsidRPr="00835D10">
              <w:t>1</w:t>
            </w:r>
            <w:ins w:id="215" w:author="Yoshio MIYADERA" w:date="2014-04-17T01:03:00Z">
              <w:r w:rsidRPr="00835D10">
                <w:t>61.775</w:t>
              </w:r>
            </w:ins>
          </w:p>
        </w:tc>
        <w:tc>
          <w:tcPr>
            <w:tcW w:w="1248"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pPr>
            <w:ins w:id="216" w:author="Yoshio MIYADERA" w:date="2014-05-07T19:54:00Z">
              <w:r w:rsidRPr="00835D10">
                <w:t>1</w:t>
              </w:r>
            </w:ins>
            <w:ins w:id="217" w:author="Yoshio MIYADERA" w:date="2014-04-17T01:03:00Z">
              <w:r w:rsidRPr="00835D10">
                <w:t>61.775</w:t>
              </w:r>
            </w:ins>
          </w:p>
        </w:tc>
        <w:tc>
          <w:tcPr>
            <w:tcW w:w="1021"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ns w:id="218" w:author="Yoshio MIYADERA" w:date="2014-05-07T19:54:00Z"/>
              </w:rPr>
            </w:pPr>
            <w:ins w:id="219" w:author="Yoshio MIYADERA" w:date="2014-05-07T19:54:00Z">
              <w:r w:rsidRPr="00835D10">
                <w:t>x</w:t>
              </w:r>
            </w:ins>
          </w:p>
        </w:tc>
        <w:tc>
          <w:tcPr>
            <w:tcW w:w="1191"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rPr>
                <w:ins w:id="220" w:author="Yoshio MIYADERA" w:date="2014-05-07T19:54:00Z"/>
              </w:rPr>
            </w:pPr>
            <w:ins w:id="221" w:author="Yoshio MIYADERA" w:date="2014-05-07T19:54:00Z">
              <w:r w:rsidRPr="00835D10">
                <w:t>x</w:t>
              </w:r>
            </w:ins>
          </w:p>
        </w:tc>
        <w:tc>
          <w:tcPr>
            <w:tcW w:w="1191"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6B64E2" w:rsidRPr="00835D10" w:rsidRDefault="006B64E2" w:rsidP="0097400F">
            <w:pPr>
              <w:pStyle w:val="Tabletext"/>
              <w:spacing w:before="0" w:after="0"/>
              <w:jc w:val="center"/>
            </w:pPr>
          </w:p>
        </w:tc>
      </w:tr>
      <w:tr w:rsidR="006B64E2" w:rsidRPr="00835D10" w:rsidTr="00965DA3">
        <w:trPr>
          <w:cantSplit/>
        </w:trPr>
        <w:tc>
          <w:tcPr>
            <w:tcW w:w="1134" w:type="dxa"/>
            <w:tcBorders>
              <w:top w:val="single" w:sz="4" w:space="0" w:color="auto"/>
              <w:left w:val="single" w:sz="4" w:space="0" w:color="auto"/>
              <w:bottom w:val="single" w:sz="4" w:space="0" w:color="auto"/>
              <w:right w:val="single" w:sz="4" w:space="0" w:color="auto"/>
            </w:tcBorders>
            <w:hideMark/>
          </w:tcPr>
          <w:p w:rsidR="006B64E2" w:rsidRPr="00835D10" w:rsidRDefault="006B64E2" w:rsidP="0097400F">
            <w:pPr>
              <w:pStyle w:val="Tabletext"/>
              <w:spacing w:before="0" w:after="0"/>
              <w:jc w:val="center"/>
            </w:pPr>
            <w:r w:rsidRPr="00835D10">
              <w:t>...</w:t>
            </w:r>
          </w:p>
        </w:tc>
        <w:tc>
          <w:tcPr>
            <w:tcW w:w="1049"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rPr>
                <w:i/>
                <w:iCs/>
              </w:rPr>
            </w:pPr>
            <w:r w:rsidRPr="00835D10">
              <w:rPr>
                <w:i/>
                <w:iCs/>
              </w:rPr>
              <w:t>...</w:t>
            </w:r>
          </w:p>
        </w:tc>
        <w:tc>
          <w:tcPr>
            <w:tcW w:w="1247"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pPr>
            <w:r w:rsidRPr="00835D10">
              <w:t>...</w:t>
            </w:r>
          </w:p>
        </w:tc>
        <w:tc>
          <w:tcPr>
            <w:tcW w:w="1248"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pPr>
            <w:r w:rsidRPr="00835D10">
              <w:t>...</w:t>
            </w:r>
          </w:p>
        </w:tc>
        <w:tc>
          <w:tcPr>
            <w:tcW w:w="1021"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pPr>
            <w:r w:rsidRPr="00835D10">
              <w:t>...</w:t>
            </w:r>
          </w:p>
        </w:tc>
        <w:tc>
          <w:tcPr>
            <w:tcW w:w="1191"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pPr>
            <w:r w:rsidRPr="00835D10">
              <w:t>...</w:t>
            </w:r>
          </w:p>
        </w:tc>
        <w:tc>
          <w:tcPr>
            <w:tcW w:w="1191"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pPr>
            <w:r w:rsidRPr="00835D10">
              <w:t>...</w:t>
            </w:r>
          </w:p>
        </w:tc>
        <w:tc>
          <w:tcPr>
            <w:tcW w:w="1219" w:type="dxa"/>
            <w:tcBorders>
              <w:top w:val="single" w:sz="4" w:space="0" w:color="auto"/>
              <w:left w:val="single" w:sz="4" w:space="0" w:color="auto"/>
              <w:bottom w:val="single" w:sz="4" w:space="0" w:color="auto"/>
              <w:right w:val="single" w:sz="4" w:space="0" w:color="auto"/>
            </w:tcBorders>
            <w:vAlign w:val="center"/>
            <w:hideMark/>
          </w:tcPr>
          <w:p w:rsidR="006B64E2" w:rsidRPr="00835D10" w:rsidRDefault="006B64E2" w:rsidP="0097400F">
            <w:pPr>
              <w:pStyle w:val="Tabletext"/>
              <w:spacing w:before="0" w:after="0"/>
              <w:jc w:val="center"/>
            </w:pPr>
            <w:r w:rsidRPr="00835D10">
              <w:t>...</w:t>
            </w:r>
          </w:p>
        </w:tc>
      </w:tr>
    </w:tbl>
    <w:p w:rsidR="005A7D62" w:rsidRPr="00835D10" w:rsidRDefault="005A7D62" w:rsidP="005A7D62">
      <w:pPr>
        <w:pStyle w:val="Reasons"/>
      </w:pPr>
    </w:p>
    <w:p w:rsidR="005B1E9D" w:rsidRPr="00835D10" w:rsidRDefault="005B1E9D" w:rsidP="005A7D62">
      <w:pPr>
        <w:pStyle w:val="Tablelegend"/>
        <w:keepNext/>
        <w:jc w:val="center"/>
        <w:rPr>
          <w:b/>
          <w:bCs/>
          <w:i/>
        </w:rPr>
      </w:pPr>
      <w:r w:rsidRPr="00835D10">
        <w:rPr>
          <w:b/>
          <w:bCs/>
        </w:rPr>
        <w:lastRenderedPageBreak/>
        <w:t>Notes referring to the Table</w:t>
      </w:r>
    </w:p>
    <w:p w:rsidR="005B1E9D" w:rsidRPr="00835D10" w:rsidRDefault="005B1E9D" w:rsidP="005A7D62">
      <w:pPr>
        <w:pStyle w:val="Tablelegend"/>
        <w:keepNext/>
        <w:rPr>
          <w:i/>
          <w:iCs/>
        </w:rPr>
      </w:pPr>
      <w:r w:rsidRPr="00835D10">
        <w:rPr>
          <w:i/>
          <w:iCs/>
        </w:rPr>
        <w:t>General notes</w:t>
      </w:r>
    </w:p>
    <w:p w:rsidR="00E9086D" w:rsidRPr="00835D10" w:rsidRDefault="005B1E9D">
      <w:pPr>
        <w:pStyle w:val="Proposal"/>
      </w:pPr>
      <w:r w:rsidRPr="00835D10">
        <w:t>NOC</w:t>
      </w:r>
    </w:p>
    <w:p w:rsidR="005B1E9D" w:rsidRPr="00835D10" w:rsidRDefault="00275C17" w:rsidP="00275C17">
      <w:pPr>
        <w:pStyle w:val="Tablelegend"/>
        <w:ind w:left="284" w:hanging="284"/>
      </w:pPr>
      <w:r w:rsidRPr="00835D10">
        <w:rPr>
          <w:iCs/>
        </w:rPr>
        <w:t>Notes</w:t>
      </w:r>
      <w:r w:rsidRPr="00835D10">
        <w:rPr>
          <w:i/>
        </w:rPr>
        <w:t xml:space="preserve"> </w:t>
      </w:r>
      <w:r w:rsidR="005B1E9D" w:rsidRPr="00835D10">
        <w:rPr>
          <w:i/>
        </w:rPr>
        <w:t>a)</w:t>
      </w:r>
      <w:r w:rsidRPr="00835D10">
        <w:rPr>
          <w:i/>
        </w:rPr>
        <w:t xml:space="preserve"> </w:t>
      </w:r>
      <w:r w:rsidRPr="00835D10">
        <w:rPr>
          <w:iCs/>
        </w:rPr>
        <w:t>to</w:t>
      </w:r>
      <w:r w:rsidRPr="00835D10">
        <w:rPr>
          <w:i/>
        </w:rPr>
        <w:t xml:space="preserve"> e)</w:t>
      </w:r>
    </w:p>
    <w:p w:rsidR="00486848" w:rsidRPr="00835D10" w:rsidRDefault="00486848" w:rsidP="005A7D62">
      <w:pPr>
        <w:pStyle w:val="Reasons"/>
      </w:pPr>
    </w:p>
    <w:p w:rsidR="00E9086D" w:rsidRPr="00835D10" w:rsidRDefault="00486848" w:rsidP="005A7D62">
      <w:pPr>
        <w:pStyle w:val="Tablelegend"/>
        <w:rPr>
          <w:i/>
        </w:rPr>
      </w:pPr>
      <w:r w:rsidRPr="00835D10">
        <w:rPr>
          <w:i/>
        </w:rPr>
        <w:t>Specific notes</w:t>
      </w:r>
    </w:p>
    <w:p w:rsidR="00E9086D" w:rsidRPr="00835D10" w:rsidRDefault="005B1E9D">
      <w:pPr>
        <w:pStyle w:val="Proposal"/>
      </w:pPr>
      <w:r w:rsidRPr="00835D10">
        <w:t>NOC</w:t>
      </w:r>
    </w:p>
    <w:p w:rsidR="00275C17" w:rsidRPr="00835D10" w:rsidRDefault="00275C17" w:rsidP="00275C17">
      <w:pPr>
        <w:pStyle w:val="Tablelegend"/>
        <w:ind w:left="284" w:hanging="284"/>
      </w:pPr>
      <w:r w:rsidRPr="00835D10">
        <w:rPr>
          <w:iCs/>
        </w:rPr>
        <w:t>Notes</w:t>
      </w:r>
      <w:r w:rsidRPr="00835D10">
        <w:rPr>
          <w:i/>
        </w:rPr>
        <w:t xml:space="preserve"> f) </w:t>
      </w:r>
      <w:r w:rsidRPr="00835D10">
        <w:rPr>
          <w:iCs/>
        </w:rPr>
        <w:t>to</w:t>
      </w:r>
      <w:r w:rsidRPr="00835D10">
        <w:rPr>
          <w:i/>
        </w:rPr>
        <w:t xml:space="preserve"> z)</w:t>
      </w:r>
    </w:p>
    <w:p w:rsidR="00E9086D" w:rsidRPr="00835D10" w:rsidRDefault="00E9086D">
      <w:pPr>
        <w:pStyle w:val="Reasons"/>
      </w:pPr>
    </w:p>
    <w:p w:rsidR="00E9086D" w:rsidRPr="00835D10" w:rsidRDefault="005B1E9D" w:rsidP="006B64E2">
      <w:pPr>
        <w:pStyle w:val="Proposal"/>
      </w:pPr>
      <w:r w:rsidRPr="00835D10">
        <w:t>ADD</w:t>
      </w:r>
      <w:r w:rsidRPr="00835D10">
        <w:tab/>
        <w:t>BDI/KEN/UGA/RRW/TZA/85A16/</w:t>
      </w:r>
      <w:r w:rsidR="006B64E2" w:rsidRPr="00835D10">
        <w:t>9</w:t>
      </w:r>
    </w:p>
    <w:p w:rsidR="00E9086D" w:rsidRPr="00835D10" w:rsidRDefault="00486848" w:rsidP="002F560F">
      <w:pPr>
        <w:pStyle w:val="Tablelegend"/>
        <w:ind w:left="1134" w:hanging="1134"/>
      </w:pPr>
      <w:r w:rsidRPr="00835D10">
        <w:rPr>
          <w:rStyle w:val="Artdef"/>
          <w:b w:val="0"/>
          <w:bCs/>
          <w:i/>
          <w:iCs/>
        </w:rPr>
        <w:t>xx)</w:t>
      </w:r>
      <w:r w:rsidRPr="00835D10">
        <w:tab/>
        <w:t>Assignable for wideband digital system operation using multiple 25</w:t>
      </w:r>
      <w:r w:rsidR="002F560F" w:rsidRPr="00835D10">
        <w:t> </w:t>
      </w:r>
      <w:r w:rsidRPr="00835D10">
        <w:t>kHz contiguous channels.</w:t>
      </w:r>
      <w:r w:rsidR="002F560F" w:rsidRPr="00835D10">
        <w:rPr>
          <w:sz w:val="16"/>
          <w:szCs w:val="16"/>
        </w:rPr>
        <w:t>     </w:t>
      </w:r>
      <w:r w:rsidRPr="00835D10">
        <w:rPr>
          <w:sz w:val="16"/>
          <w:szCs w:val="16"/>
        </w:rPr>
        <w:t>(WRC</w:t>
      </w:r>
      <w:r w:rsidR="002F560F" w:rsidRPr="00835D10">
        <w:rPr>
          <w:sz w:val="16"/>
          <w:szCs w:val="16"/>
        </w:rPr>
        <w:noBreakHyphen/>
      </w:r>
      <w:r w:rsidRPr="00835D10">
        <w:rPr>
          <w:sz w:val="16"/>
          <w:szCs w:val="16"/>
        </w:rPr>
        <w:t>15)</w:t>
      </w:r>
    </w:p>
    <w:p w:rsidR="00E9086D" w:rsidRPr="00835D10" w:rsidRDefault="00E9086D">
      <w:pPr>
        <w:pStyle w:val="Reasons"/>
      </w:pPr>
    </w:p>
    <w:p w:rsidR="00E9086D" w:rsidRPr="00835D10" w:rsidRDefault="005B1E9D" w:rsidP="006B64E2">
      <w:pPr>
        <w:pStyle w:val="Proposal"/>
      </w:pPr>
      <w:r w:rsidRPr="00835D10">
        <w:t>ADD</w:t>
      </w:r>
      <w:r w:rsidRPr="00835D10">
        <w:tab/>
        <w:t>BDI/KEN/UGA/RRW/TZA/85A16/</w:t>
      </w:r>
      <w:r w:rsidR="006B64E2" w:rsidRPr="00835D10">
        <w:t>10</w:t>
      </w:r>
    </w:p>
    <w:p w:rsidR="00E9086D" w:rsidRPr="00835D10" w:rsidRDefault="00486848" w:rsidP="002F560F">
      <w:pPr>
        <w:pStyle w:val="Tablelegend"/>
        <w:ind w:left="1134" w:hanging="1134"/>
      </w:pPr>
      <w:r w:rsidRPr="00835D10">
        <w:rPr>
          <w:rStyle w:val="Artdef"/>
          <w:b w:val="0"/>
          <w:bCs/>
          <w:i/>
          <w:iCs/>
        </w:rPr>
        <w:t>xxx)</w:t>
      </w:r>
      <w:r w:rsidRPr="00835D10">
        <w:tab/>
        <w:t>Assignable for 50 kHz bandwidth digital system operation using two 25 kHz contiguous channels.</w:t>
      </w:r>
      <w:r w:rsidRPr="00835D10">
        <w:rPr>
          <w:sz w:val="16"/>
          <w:szCs w:val="16"/>
        </w:rPr>
        <w:t>     </w:t>
      </w:r>
      <w:r w:rsidR="002F560F" w:rsidRPr="00835D10">
        <w:rPr>
          <w:sz w:val="16"/>
          <w:szCs w:val="16"/>
        </w:rPr>
        <w:t>(WRC</w:t>
      </w:r>
      <w:r w:rsidR="002F560F" w:rsidRPr="00835D10">
        <w:rPr>
          <w:sz w:val="16"/>
          <w:szCs w:val="16"/>
        </w:rPr>
        <w:noBreakHyphen/>
      </w:r>
      <w:r w:rsidRPr="00835D10">
        <w:rPr>
          <w:sz w:val="16"/>
          <w:szCs w:val="16"/>
        </w:rPr>
        <w:t>15)</w:t>
      </w:r>
    </w:p>
    <w:p w:rsidR="00E9086D" w:rsidRPr="00835D10" w:rsidRDefault="005B1E9D" w:rsidP="00275C17">
      <w:pPr>
        <w:pStyle w:val="Reasons"/>
      </w:pPr>
      <w:r w:rsidRPr="00835D10">
        <w:rPr>
          <w:b/>
        </w:rPr>
        <w:t>Reasons:</w:t>
      </w:r>
      <w:r w:rsidR="00275C17" w:rsidRPr="00835D10">
        <w:tab/>
      </w:r>
      <w:r w:rsidR="00486848" w:rsidRPr="00835D10">
        <w:t>The channels are identified for regional use of the VDES.</w:t>
      </w:r>
      <w:r w:rsidR="00CA7B3D" w:rsidRPr="00835D10">
        <w:t xml:space="preserve"> </w:t>
      </w:r>
    </w:p>
    <w:p w:rsidR="00275C17" w:rsidRPr="00835D10" w:rsidRDefault="00275C17" w:rsidP="006B64E2"/>
    <w:p w:rsidR="002F560F" w:rsidRPr="00835D10" w:rsidRDefault="002F560F" w:rsidP="0032202E">
      <w:pPr>
        <w:pStyle w:val="Reasons"/>
      </w:pPr>
    </w:p>
    <w:p w:rsidR="002F560F" w:rsidRPr="00835D10" w:rsidRDefault="002F560F">
      <w:pPr>
        <w:jc w:val="center"/>
      </w:pPr>
      <w:r w:rsidRPr="00835D10">
        <w:t>______________</w:t>
      </w:r>
    </w:p>
    <w:sectPr w:rsidR="002F560F" w:rsidRPr="00835D10">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DA3" w:rsidRDefault="00965DA3">
      <w:r>
        <w:separator/>
      </w:r>
    </w:p>
  </w:endnote>
  <w:endnote w:type="continuationSeparator" w:id="0">
    <w:p w:rsidR="00965DA3" w:rsidRDefault="0096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DA3" w:rsidRDefault="00965DA3">
    <w:pPr>
      <w:framePr w:wrap="around" w:vAnchor="text" w:hAnchor="margin" w:xAlign="right" w:y="1"/>
    </w:pPr>
    <w:r>
      <w:fldChar w:fldCharType="begin"/>
    </w:r>
    <w:r>
      <w:instrText xml:space="preserve">PAGE  </w:instrText>
    </w:r>
    <w:r>
      <w:fldChar w:fldCharType="end"/>
    </w:r>
  </w:p>
  <w:p w:rsidR="00965DA3" w:rsidRPr="0041348E" w:rsidRDefault="00965DA3">
    <w:pPr>
      <w:ind w:right="360"/>
      <w:rPr>
        <w:lang w:val="en-US"/>
      </w:rPr>
    </w:pPr>
    <w:r>
      <w:fldChar w:fldCharType="begin"/>
    </w:r>
    <w:r w:rsidRPr="0041348E">
      <w:rPr>
        <w:lang w:val="en-US"/>
      </w:rPr>
      <w:instrText xml:space="preserve"> FILENAME \p  \* MERGEFORMAT </w:instrText>
    </w:r>
    <w:r>
      <w:fldChar w:fldCharType="separate"/>
    </w:r>
    <w:r w:rsidR="00C24893">
      <w:rPr>
        <w:noProof/>
        <w:lang w:val="en-US"/>
      </w:rPr>
      <w:t>P:\ENG\ITU-R\CONF-R\CMR15\000\085ADD16E.docx</w:t>
    </w:r>
    <w:r>
      <w:fldChar w:fldCharType="end"/>
    </w:r>
    <w:r w:rsidRPr="0041348E">
      <w:rPr>
        <w:lang w:val="en-US"/>
      </w:rPr>
      <w:tab/>
    </w:r>
    <w:r>
      <w:fldChar w:fldCharType="begin"/>
    </w:r>
    <w:r>
      <w:instrText xml:space="preserve"> SAVEDATE \@ DD.MM.YY </w:instrText>
    </w:r>
    <w:r>
      <w:fldChar w:fldCharType="separate"/>
    </w:r>
    <w:r w:rsidR="00C24893">
      <w:rPr>
        <w:noProof/>
      </w:rPr>
      <w:t>27.10.15</w:t>
    </w:r>
    <w:r>
      <w:fldChar w:fldCharType="end"/>
    </w:r>
    <w:r w:rsidRPr="0041348E">
      <w:rPr>
        <w:lang w:val="en-US"/>
      </w:rPr>
      <w:tab/>
    </w:r>
    <w:r>
      <w:fldChar w:fldCharType="begin"/>
    </w:r>
    <w:r>
      <w:instrText xml:space="preserve"> PRINTDATE \@ DD.MM.YY </w:instrText>
    </w:r>
    <w:r>
      <w:fldChar w:fldCharType="separate"/>
    </w:r>
    <w:r w:rsidR="00C24893">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DA3" w:rsidRDefault="00965DA3" w:rsidP="00A30305">
    <w:pPr>
      <w:pStyle w:val="Footer"/>
    </w:pPr>
    <w:r>
      <w:fldChar w:fldCharType="begin"/>
    </w:r>
    <w:r w:rsidRPr="0041348E">
      <w:rPr>
        <w:lang w:val="en-US"/>
      </w:rPr>
      <w:instrText xml:space="preserve"> FILENAME \p  \* MERGEFORMAT </w:instrText>
    </w:r>
    <w:r>
      <w:fldChar w:fldCharType="separate"/>
    </w:r>
    <w:r w:rsidR="00C24893">
      <w:rPr>
        <w:lang w:val="en-US"/>
      </w:rPr>
      <w:t>P:\ENG\ITU-R\CONF-R\CMR15\000\085ADD16E.docx</w:t>
    </w:r>
    <w:r>
      <w:fldChar w:fldCharType="end"/>
    </w:r>
    <w:r>
      <w:t xml:space="preserve"> (388592)</w:t>
    </w:r>
    <w:r w:rsidRPr="0041348E">
      <w:rPr>
        <w:lang w:val="en-US"/>
      </w:rPr>
      <w:tab/>
    </w:r>
    <w:r>
      <w:fldChar w:fldCharType="begin"/>
    </w:r>
    <w:r>
      <w:instrText xml:space="preserve"> SAVEDATE \@ DD.MM.YY </w:instrText>
    </w:r>
    <w:r>
      <w:fldChar w:fldCharType="separate"/>
    </w:r>
    <w:r w:rsidR="00C24893">
      <w:t>27.10.15</w:t>
    </w:r>
    <w:r>
      <w:fldChar w:fldCharType="end"/>
    </w:r>
    <w:r w:rsidRPr="0041348E">
      <w:rPr>
        <w:lang w:val="en-US"/>
      </w:rPr>
      <w:tab/>
    </w:r>
    <w:r>
      <w:fldChar w:fldCharType="begin"/>
    </w:r>
    <w:r>
      <w:instrText xml:space="preserve"> PRINTDATE \@ DD.MM.YY </w:instrText>
    </w:r>
    <w:r>
      <w:fldChar w:fldCharType="separate"/>
    </w:r>
    <w:r w:rsidR="00C24893">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DA3" w:rsidRPr="0041348E" w:rsidRDefault="00965DA3" w:rsidP="00A30305">
    <w:pPr>
      <w:pStyle w:val="Footer"/>
      <w:rPr>
        <w:lang w:val="en-US"/>
      </w:rPr>
    </w:pPr>
    <w:r>
      <w:fldChar w:fldCharType="begin"/>
    </w:r>
    <w:r w:rsidRPr="0041348E">
      <w:rPr>
        <w:lang w:val="en-US"/>
      </w:rPr>
      <w:instrText xml:space="preserve"> FILENAME \p  \* MERGEFORMAT </w:instrText>
    </w:r>
    <w:r>
      <w:fldChar w:fldCharType="separate"/>
    </w:r>
    <w:r w:rsidR="00C24893">
      <w:rPr>
        <w:lang w:val="en-US"/>
      </w:rPr>
      <w:t>P:\ENG\ITU-R\CONF-R\CMR15\000\085ADD16E.docx</w:t>
    </w:r>
    <w:r>
      <w:fldChar w:fldCharType="end"/>
    </w:r>
    <w:r>
      <w:t xml:space="preserve"> (388592)</w:t>
    </w:r>
    <w:r w:rsidRPr="0041348E">
      <w:rPr>
        <w:lang w:val="en-US"/>
      </w:rPr>
      <w:tab/>
    </w:r>
    <w:r>
      <w:fldChar w:fldCharType="begin"/>
    </w:r>
    <w:r>
      <w:instrText xml:space="preserve"> SAVEDATE \@ DD.MM.YY </w:instrText>
    </w:r>
    <w:r>
      <w:fldChar w:fldCharType="separate"/>
    </w:r>
    <w:r w:rsidR="00C24893">
      <w:t>27.10.15</w:t>
    </w:r>
    <w:r>
      <w:fldChar w:fldCharType="end"/>
    </w:r>
    <w:r w:rsidRPr="0041348E">
      <w:rPr>
        <w:lang w:val="en-US"/>
      </w:rPr>
      <w:tab/>
    </w:r>
    <w:r>
      <w:fldChar w:fldCharType="begin"/>
    </w:r>
    <w:r>
      <w:instrText xml:space="preserve"> PRINTDATE \@ DD.MM.YY </w:instrText>
    </w:r>
    <w:r>
      <w:fldChar w:fldCharType="separate"/>
    </w:r>
    <w:r w:rsidR="00C24893">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DA3" w:rsidRDefault="00965DA3">
      <w:r>
        <w:rPr>
          <w:b/>
        </w:rPr>
        <w:t>_______________</w:t>
      </w:r>
    </w:p>
  </w:footnote>
  <w:footnote w:type="continuationSeparator" w:id="0">
    <w:p w:rsidR="00965DA3" w:rsidRDefault="00965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DA3" w:rsidRDefault="00965DA3" w:rsidP="00187BD9">
    <w:pPr>
      <w:pStyle w:val="Header"/>
    </w:pPr>
    <w:r>
      <w:fldChar w:fldCharType="begin"/>
    </w:r>
    <w:r>
      <w:instrText xml:space="preserve"> PAGE  \* MERGEFORMAT </w:instrText>
    </w:r>
    <w:r>
      <w:fldChar w:fldCharType="separate"/>
    </w:r>
    <w:r w:rsidR="00C24893">
      <w:rPr>
        <w:noProof/>
      </w:rPr>
      <w:t>6</w:t>
    </w:r>
    <w:r>
      <w:fldChar w:fldCharType="end"/>
    </w:r>
  </w:p>
  <w:p w:rsidR="00965DA3" w:rsidRPr="00A066F1" w:rsidRDefault="00965DA3" w:rsidP="00241FA2">
    <w:pPr>
      <w:pStyle w:val="Header"/>
    </w:pPr>
    <w:r>
      <w:t>CMR15/</w:t>
    </w:r>
    <w:bookmarkStart w:id="222" w:name="OLE_LINK1"/>
    <w:bookmarkStart w:id="223" w:name="OLE_LINK2"/>
    <w:bookmarkStart w:id="224" w:name="OLE_LINK3"/>
    <w:r>
      <w:t>85(Add.16)</w:t>
    </w:r>
    <w:bookmarkEnd w:id="222"/>
    <w:bookmarkEnd w:id="223"/>
    <w:bookmarkEnd w:id="224"/>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EE259D5"/>
    <w:multiLevelType w:val="hybridMultilevel"/>
    <w:tmpl w:val="367C90CE"/>
    <w:lvl w:ilvl="0" w:tplc="C560A854">
      <w:numFmt w:val="bullet"/>
      <w:lvlText w:val="-"/>
      <w:lvlJc w:val="left"/>
      <w:pPr>
        <w:ind w:left="720" w:hanging="360"/>
      </w:pPr>
      <w:rPr>
        <w:rFonts w:ascii="Times New Roman" w:eastAsia="Calibri" w:hAnsi="Times New Roman" w:cs="Times New Roman" w:hint="default"/>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Meshkurti, Ana Maria">
    <w15:presenceInfo w15:providerId="AD" w15:userId="S-1-5-21-8740799-900759487-1415713722-46571"/>
  </w15:person>
  <w15:person w15:author="Capdessus, Isabelle">
    <w15:presenceInfo w15:providerId="AD" w15:userId="S-1-5-21-8740799-900759487-1415713722-3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6177"/>
    <w:rsid w:val="000F73FF"/>
    <w:rsid w:val="00114CF7"/>
    <w:rsid w:val="00123B68"/>
    <w:rsid w:val="00126F2E"/>
    <w:rsid w:val="00146F6F"/>
    <w:rsid w:val="00171DBF"/>
    <w:rsid w:val="00187BD9"/>
    <w:rsid w:val="00190B55"/>
    <w:rsid w:val="001C3B5F"/>
    <w:rsid w:val="001D058F"/>
    <w:rsid w:val="002009EA"/>
    <w:rsid w:val="00202CA0"/>
    <w:rsid w:val="00216B6D"/>
    <w:rsid w:val="00241FA2"/>
    <w:rsid w:val="00271316"/>
    <w:rsid w:val="00275C17"/>
    <w:rsid w:val="002A3AD1"/>
    <w:rsid w:val="002B349C"/>
    <w:rsid w:val="002D58BE"/>
    <w:rsid w:val="002F560F"/>
    <w:rsid w:val="003429E2"/>
    <w:rsid w:val="00361B37"/>
    <w:rsid w:val="00377BD3"/>
    <w:rsid w:val="00384088"/>
    <w:rsid w:val="003852CE"/>
    <w:rsid w:val="0039169B"/>
    <w:rsid w:val="003A7F8C"/>
    <w:rsid w:val="003B2284"/>
    <w:rsid w:val="003B532E"/>
    <w:rsid w:val="003D0F8B"/>
    <w:rsid w:val="003E0DB6"/>
    <w:rsid w:val="0041348E"/>
    <w:rsid w:val="00420873"/>
    <w:rsid w:val="004347B5"/>
    <w:rsid w:val="00486848"/>
    <w:rsid w:val="00492075"/>
    <w:rsid w:val="004969AD"/>
    <w:rsid w:val="004A26C4"/>
    <w:rsid w:val="004B13CB"/>
    <w:rsid w:val="004D26EA"/>
    <w:rsid w:val="004D2BFB"/>
    <w:rsid w:val="004D5D5C"/>
    <w:rsid w:val="0050139F"/>
    <w:rsid w:val="0055140B"/>
    <w:rsid w:val="0056587E"/>
    <w:rsid w:val="005964AB"/>
    <w:rsid w:val="005A7D62"/>
    <w:rsid w:val="005B1E9D"/>
    <w:rsid w:val="005C099A"/>
    <w:rsid w:val="005C31A5"/>
    <w:rsid w:val="005E00C4"/>
    <w:rsid w:val="005E10C9"/>
    <w:rsid w:val="005E290B"/>
    <w:rsid w:val="005E61DD"/>
    <w:rsid w:val="006023DF"/>
    <w:rsid w:val="00616219"/>
    <w:rsid w:val="00657DE0"/>
    <w:rsid w:val="00685313"/>
    <w:rsid w:val="00692833"/>
    <w:rsid w:val="006A4FDB"/>
    <w:rsid w:val="006A6E9B"/>
    <w:rsid w:val="006B64E2"/>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2545A"/>
    <w:rsid w:val="00835D10"/>
    <w:rsid w:val="00841216"/>
    <w:rsid w:val="00872FC8"/>
    <w:rsid w:val="008845D0"/>
    <w:rsid w:val="00884D60"/>
    <w:rsid w:val="008B43F2"/>
    <w:rsid w:val="008B6CFF"/>
    <w:rsid w:val="008F293E"/>
    <w:rsid w:val="00923B0F"/>
    <w:rsid w:val="009274B4"/>
    <w:rsid w:val="00934EA2"/>
    <w:rsid w:val="00944A5C"/>
    <w:rsid w:val="00952A66"/>
    <w:rsid w:val="00965DA3"/>
    <w:rsid w:val="0097400F"/>
    <w:rsid w:val="00975BA3"/>
    <w:rsid w:val="009B7C9A"/>
    <w:rsid w:val="009C56E5"/>
    <w:rsid w:val="009E5FC8"/>
    <w:rsid w:val="009E687A"/>
    <w:rsid w:val="00A066F1"/>
    <w:rsid w:val="00A141AF"/>
    <w:rsid w:val="00A16D29"/>
    <w:rsid w:val="00A30305"/>
    <w:rsid w:val="00A31D2D"/>
    <w:rsid w:val="00A4477D"/>
    <w:rsid w:val="00A4600A"/>
    <w:rsid w:val="00A538A6"/>
    <w:rsid w:val="00A54C25"/>
    <w:rsid w:val="00A710E7"/>
    <w:rsid w:val="00A7372E"/>
    <w:rsid w:val="00A93B85"/>
    <w:rsid w:val="00AA0B18"/>
    <w:rsid w:val="00AA3C65"/>
    <w:rsid w:val="00AA666F"/>
    <w:rsid w:val="00AC61A0"/>
    <w:rsid w:val="00B639E9"/>
    <w:rsid w:val="00B817CD"/>
    <w:rsid w:val="00B81A7D"/>
    <w:rsid w:val="00B94AD0"/>
    <w:rsid w:val="00BB3A95"/>
    <w:rsid w:val="00BB7843"/>
    <w:rsid w:val="00BD6CCE"/>
    <w:rsid w:val="00BF57F7"/>
    <w:rsid w:val="00C0018F"/>
    <w:rsid w:val="00C16A5A"/>
    <w:rsid w:val="00C20466"/>
    <w:rsid w:val="00C214ED"/>
    <w:rsid w:val="00C234E6"/>
    <w:rsid w:val="00C24893"/>
    <w:rsid w:val="00C324A8"/>
    <w:rsid w:val="00C54517"/>
    <w:rsid w:val="00C64CD8"/>
    <w:rsid w:val="00C97C68"/>
    <w:rsid w:val="00CA1A47"/>
    <w:rsid w:val="00CA7B3D"/>
    <w:rsid w:val="00CB44E5"/>
    <w:rsid w:val="00CC247A"/>
    <w:rsid w:val="00CD736F"/>
    <w:rsid w:val="00CE388F"/>
    <w:rsid w:val="00CE5E47"/>
    <w:rsid w:val="00CF020F"/>
    <w:rsid w:val="00CF2B5B"/>
    <w:rsid w:val="00D14CE0"/>
    <w:rsid w:val="00D268B3"/>
    <w:rsid w:val="00D54009"/>
    <w:rsid w:val="00D5651D"/>
    <w:rsid w:val="00D57A34"/>
    <w:rsid w:val="00D74898"/>
    <w:rsid w:val="00D801ED"/>
    <w:rsid w:val="00D936BC"/>
    <w:rsid w:val="00D96530"/>
    <w:rsid w:val="00DB3B82"/>
    <w:rsid w:val="00DD44AF"/>
    <w:rsid w:val="00DE2AC3"/>
    <w:rsid w:val="00DE5692"/>
    <w:rsid w:val="00DF4BC6"/>
    <w:rsid w:val="00E03C94"/>
    <w:rsid w:val="00E205BC"/>
    <w:rsid w:val="00E26226"/>
    <w:rsid w:val="00E45D05"/>
    <w:rsid w:val="00E55816"/>
    <w:rsid w:val="00E55AEF"/>
    <w:rsid w:val="00E9086D"/>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C7B36383-B99A-4C62-9CA0-D806AAC15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F9677B"/>
  </w:style>
  <w:style w:type="paragraph" w:styleId="ListParagraph">
    <w:name w:val="List Paragraph"/>
    <w:basedOn w:val="Normal"/>
    <w:uiPriority w:val="34"/>
    <w:qFormat/>
    <w:rsid w:val="005B1E9D"/>
    <w:pPr>
      <w:ind w:left="720"/>
      <w:contextualSpacing/>
    </w:pPr>
  </w:style>
  <w:style w:type="table" w:styleId="TableGrid">
    <w:name w:val="Table Grid"/>
    <w:basedOn w:val="TableNormal"/>
    <w:rsid w:val="005B1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basedOn w:val="DefaultParagraphFont"/>
    <w:link w:val="Tabletext"/>
    <w:locked/>
    <w:rsid w:val="00BB7843"/>
    <w:rPr>
      <w:rFonts w:ascii="Times New Roman" w:hAnsi="Times New Roman"/>
      <w:lang w:val="en-GB" w:eastAsia="en-US"/>
    </w:rPr>
  </w:style>
  <w:style w:type="character" w:customStyle="1" w:styleId="ReasonsChar">
    <w:name w:val="Reasons Char"/>
    <w:basedOn w:val="DefaultParagraphFont"/>
    <w:link w:val="Reasons"/>
    <w:locked/>
    <w:rsid w:val="0082545A"/>
    <w:rPr>
      <w:rFonts w:ascii="Times New Roman" w:hAnsi="Times New Roman"/>
      <w:sz w:val="24"/>
      <w:lang w:val="en-GB" w:eastAsia="en-US"/>
    </w:rPr>
  </w:style>
  <w:style w:type="paragraph" w:customStyle="1" w:styleId="TablelegendBefore0cm">
    <w:name w:val="Table_legend + Before:  0 cm"/>
    <w:aliases w:val="Hanging: .5 cm"/>
    <w:basedOn w:val="Tablelegend"/>
    <w:rsid w:val="00275C17"/>
    <w:pPr>
      <w:ind w:left="1134" w:hanging="1134"/>
    </w:pPr>
  </w:style>
  <w:style w:type="character" w:customStyle="1" w:styleId="TableheadChar">
    <w:name w:val="Table_head Char"/>
    <w:link w:val="Tablehead"/>
    <w:locked/>
    <w:rsid w:val="006B64E2"/>
    <w:rPr>
      <w:rFonts w:ascii="Times New Roman Bold" w:hAnsi="Times New Roman Bold" w:cs="Times New Roman Bold"/>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R15-WRC15-C-0085!A16!MSW-E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977DE130-E749-43E9-805C-16FD709529D0}">
  <ds:schemaRefs>
    <ds:schemaRef ds:uri="996b2e75-67fd-4955-a3b0-5ab9934cb50b"/>
    <ds:schemaRef ds:uri="http://www.w3.org/XML/1998/namespace"/>
    <ds:schemaRef ds:uri="http://schemas.microsoft.com/office/2006/documentManagement/types"/>
    <ds:schemaRef ds:uri="http://schemas.openxmlformats.org/package/2006/metadata/core-properties"/>
    <ds:schemaRef ds:uri="http://purl.org/dc/elements/1.1/"/>
    <ds:schemaRef ds:uri="http://purl.org/dc/terms/"/>
    <ds:schemaRef ds:uri="32a1a8c5-2265-4ebc-b7a0-2071e2c5c9bb"/>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D0D099-DFF9-4A70-928E-54DADEDD5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23</TotalTime>
  <Pages>1</Pages>
  <Words>1361</Words>
  <Characters>6929</Characters>
  <Application>Microsoft Office Word</Application>
  <DocSecurity>0</DocSecurity>
  <Lines>743</Lines>
  <Paragraphs>507</Paragraphs>
  <ScaleCrop>false</ScaleCrop>
  <HeadingPairs>
    <vt:vector size="2" baseType="variant">
      <vt:variant>
        <vt:lpstr>Title</vt:lpstr>
      </vt:variant>
      <vt:variant>
        <vt:i4>1</vt:i4>
      </vt:variant>
    </vt:vector>
  </HeadingPairs>
  <TitlesOfParts>
    <vt:vector size="1" baseType="lpstr">
      <vt:lpstr>R15-WRC15-C-0085!A16!MSW-E</vt:lpstr>
    </vt:vector>
  </TitlesOfParts>
  <Manager>General Secretariat - Pool</Manager>
  <Company>International Telecommunication Union (ITU)</Company>
  <LinksUpToDate>false</LinksUpToDate>
  <CharactersWithSpaces>7844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R15-WRC15-C-0085!A16!MSW-E</dc:title>
  <dc:subject>World Radiocommunication Conference - 2015</dc:subject>
  <dc:creator>Documents Proposals Manager (DPM)</dc:creator>
  <cp:keywords>DPM_v5.2015.10.15_prod</cp:keywords>
  <dc:description>Uploaded on 2015.07.06</dc:description>
  <cp:lastModifiedBy>Jones, Jacqueline</cp:lastModifiedBy>
  <cp:revision>11</cp:revision>
  <cp:lastPrinted>2015-10-27T17:28:00Z</cp:lastPrinted>
  <dcterms:created xsi:type="dcterms:W3CDTF">2015-10-25T08:59:00Z</dcterms:created>
  <dcterms:modified xsi:type="dcterms:W3CDTF">2015-10-27T17:28:00Z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