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F93B3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F93B3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F93B31" w:rsidRDefault="003E1608" w:rsidP="00AD2370">
            <w:pPr>
              <w:pStyle w:val="Adress"/>
              <w:framePr w:hSpace="0" w:wrap="auto" w:xAlign="left" w:yAlign="inline"/>
              <w:rPr>
                <w:rtl/>
              </w:rPr>
            </w:pPr>
            <w:r w:rsidRPr="00F93B31">
              <w:rPr>
                <w:rtl/>
              </w:rPr>
              <w:t xml:space="preserve">الإضافة </w:t>
            </w:r>
            <w:r w:rsidRPr="00F93B31">
              <w:t>16</w:t>
            </w:r>
            <w:r w:rsidRPr="00F93B31">
              <w:br/>
            </w:r>
            <w:r w:rsidRPr="00F93B31">
              <w:rPr>
                <w:rtl/>
              </w:rPr>
              <w:t xml:space="preserve">للوثيقة </w:t>
            </w:r>
            <w:r w:rsidR="00076158" w:rsidRPr="00F93B31">
              <w:t>85-A</w:t>
            </w:r>
            <w:bookmarkStart w:id="1" w:name="_GoBack"/>
            <w:bookmarkEnd w:id="1"/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F93B3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F93B3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F93B31">
              <w:rPr>
                <w:rFonts w:eastAsia="SimSun"/>
              </w:rPr>
              <w:t>16</w:t>
            </w:r>
            <w:r w:rsidRPr="00F93B31">
              <w:rPr>
                <w:rFonts w:eastAsia="SimSun"/>
                <w:rtl/>
              </w:rPr>
              <w:t xml:space="preserve"> أكتوبر </w:t>
            </w:r>
            <w:r w:rsidRPr="00F93B31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93B3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93B3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F93B31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</w:t>
            </w:r>
            <w:r w:rsidR="004D444C">
              <w:rPr>
                <w:rtl/>
              </w:rPr>
              <w:br/>
            </w:r>
            <w:r w:rsidRPr="008204AC">
              <w:rPr>
                <w:rtl/>
              </w:rPr>
              <w:t>جمهورية رواندا/جمهورية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93B31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7615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76158">
              <w:t>16.1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B00E56" w:rsidRPr="00431196" w:rsidRDefault="00B00E56" w:rsidP="00B00E56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النظر في أحكام تنظيمية وتوزيعات الطيف لإتاحة تطبيقات جديدة محتملة لتكنولوجيا أنظمة التعرف الأوتوماتي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وتطبيقات جديدة محتملة لتحسين الاتصالات الراديوية البحرية، وفقاً للقرار </w:t>
      </w:r>
      <w:r w:rsidRPr="00431196">
        <w:rPr>
          <w:rFonts w:eastAsia="SimSun"/>
          <w:b/>
          <w:bCs/>
        </w:rPr>
        <w:t>360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F93B31" w:rsidP="00F93B3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DE7E80" w:rsidRPr="00DE7E80" w:rsidRDefault="00BA031A" w:rsidP="00DE7E80">
      <w:pPr>
        <w:rPr>
          <w:rtl/>
        </w:rPr>
      </w:pPr>
      <w:r>
        <w:rPr>
          <w:rFonts w:hint="cs"/>
          <w:rtl/>
        </w:rPr>
        <w:t>استُخلصت المسائل التالية من هذا البند من جدول الأعمال:</w:t>
      </w:r>
    </w:p>
    <w:p w:rsidR="00F93B31" w:rsidRDefault="00DE7E80" w:rsidP="005E1ECA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rPr>
          <w:rFonts w:hint="eastAsia"/>
          <w:rtl/>
        </w:rPr>
        <w:tab/>
      </w:r>
      <w:r w:rsidR="00F93B31" w:rsidRPr="00F93B31">
        <w:rPr>
          <w:rFonts w:hint="cs"/>
          <w:rtl/>
        </w:rPr>
        <w:t>المسألة</w:t>
      </w:r>
      <w:r w:rsidR="005E1ECA">
        <w:rPr>
          <w:rFonts w:hint="eastAsia"/>
          <w:rtl/>
        </w:rPr>
        <w:t> </w:t>
      </w:r>
      <w:r w:rsidR="00F93B31" w:rsidRPr="00F93B31">
        <w:t>A</w:t>
      </w:r>
      <w:r w:rsidR="00F93B31">
        <w:rPr>
          <w:rFonts w:hint="cs"/>
          <w:rtl/>
        </w:rPr>
        <w:t>:</w:t>
      </w:r>
      <w:r w:rsidR="00F93B31" w:rsidRPr="00F93B31">
        <w:rPr>
          <w:rFonts w:hint="cs"/>
          <w:rtl/>
        </w:rPr>
        <w:t xml:space="preserve"> تحديد قنوات للرسائل الخاصة بالتطبيق</w:t>
      </w:r>
    </w:p>
    <w:p w:rsidR="00F93B31" w:rsidRDefault="00DE7E80" w:rsidP="005E1ECA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rPr>
          <w:rFonts w:hint="eastAsia"/>
          <w:rtl/>
        </w:rPr>
        <w:tab/>
      </w:r>
      <w:r w:rsidR="00F93B31" w:rsidRPr="00457A52">
        <w:rPr>
          <w:rFonts w:hint="cs"/>
          <w:rtl/>
        </w:rPr>
        <w:t>المسألة</w:t>
      </w:r>
      <w:r w:rsidR="005E1ECA">
        <w:rPr>
          <w:rFonts w:hint="eastAsia"/>
          <w:rtl/>
        </w:rPr>
        <w:t> </w:t>
      </w:r>
      <w:r w:rsidR="00F93B31" w:rsidRPr="00457A52">
        <w:t>B</w:t>
      </w:r>
      <w:r w:rsidR="00F93B31">
        <w:rPr>
          <w:rFonts w:hint="cs"/>
          <w:rtl/>
        </w:rPr>
        <w:t>:</w:t>
      </w:r>
      <w:r w:rsidR="00F93B31" w:rsidRPr="00457A52">
        <w:rPr>
          <w:rFonts w:hint="cs"/>
          <w:rtl/>
        </w:rPr>
        <w:t xml:space="preserve"> تطبيقات جديدة للاتصالات الراديوية البحرية - المكون الأرضي</w:t>
      </w:r>
    </w:p>
    <w:p w:rsidR="00F93B31" w:rsidRPr="00457A52" w:rsidRDefault="00DE7E80" w:rsidP="005E1ECA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rPr>
          <w:rFonts w:hint="eastAsia"/>
          <w:rtl/>
        </w:rPr>
        <w:tab/>
      </w:r>
      <w:r w:rsidR="00F93B31" w:rsidRPr="00457A52">
        <w:rPr>
          <w:rFonts w:hint="cs"/>
          <w:rtl/>
        </w:rPr>
        <w:t>المسألة</w:t>
      </w:r>
      <w:r w:rsidR="005E1ECA">
        <w:rPr>
          <w:rFonts w:hint="eastAsia"/>
          <w:rtl/>
        </w:rPr>
        <w:t> </w:t>
      </w:r>
      <w:r w:rsidR="00F93B31" w:rsidRPr="00457A52">
        <w:t>C</w:t>
      </w:r>
      <w:r w:rsidR="00F93B31">
        <w:rPr>
          <w:rFonts w:hint="cs"/>
          <w:rtl/>
        </w:rPr>
        <w:t>:</w:t>
      </w:r>
      <w:r w:rsidR="00F93B31" w:rsidRPr="00457A52">
        <w:rPr>
          <w:rFonts w:hint="cs"/>
          <w:rtl/>
        </w:rPr>
        <w:t xml:space="preserve"> تطبيق جديد للاتصالات الراديوية البحرية - المكون الساتلي</w:t>
      </w:r>
    </w:p>
    <w:p w:rsidR="00F93B31" w:rsidRDefault="00DE7E80" w:rsidP="004D444C">
      <w:pPr>
        <w:pStyle w:val="enumlev1"/>
        <w:rPr>
          <w:rtl/>
          <w:lang w:bidi="ar-EG"/>
        </w:rPr>
      </w:pPr>
      <w:r>
        <w:rPr>
          <w:rFonts w:hint="eastAsia"/>
          <w:rtl/>
        </w:rPr>
        <w:t>–</w:t>
      </w:r>
      <w:r>
        <w:rPr>
          <w:rFonts w:hint="eastAsia"/>
          <w:rtl/>
        </w:rPr>
        <w:tab/>
      </w:r>
      <w:r w:rsidR="004D444C">
        <w:rPr>
          <w:rFonts w:hint="cs"/>
          <w:rtl/>
        </w:rPr>
        <w:t>المسألة</w:t>
      </w:r>
      <w:r w:rsidR="005E1ECA">
        <w:rPr>
          <w:rFonts w:hint="eastAsia"/>
          <w:rtl/>
        </w:rPr>
        <w:t> </w:t>
      </w:r>
      <w:r w:rsidR="00215BE8" w:rsidRPr="00457A52">
        <w:t>D</w:t>
      </w:r>
      <w:r w:rsidR="00215BE8">
        <w:rPr>
          <w:rFonts w:hint="cs"/>
          <w:rtl/>
        </w:rPr>
        <w:t>:</w:t>
      </w:r>
      <w:r w:rsidR="00215BE8" w:rsidRPr="00457A52">
        <w:rPr>
          <w:rFonts w:hint="cs"/>
          <w:rtl/>
        </w:rPr>
        <w:t xml:space="preserve"> حل إقليمي للنظام </w:t>
      </w:r>
      <w:r w:rsidR="00215BE8" w:rsidRPr="00457A52">
        <w:t>VDES</w:t>
      </w:r>
    </w:p>
    <w:p w:rsidR="00F93B31" w:rsidRDefault="00BA031A" w:rsidP="004D444C">
      <w:pPr>
        <w:rPr>
          <w:rtl/>
          <w:lang w:bidi="ar-EG"/>
        </w:rPr>
      </w:pPr>
      <w:r>
        <w:rPr>
          <w:rFonts w:hint="cs"/>
          <w:rtl/>
        </w:rPr>
        <w:t>يلخص الجدول أدناه موقف البلدان</w:t>
      </w:r>
      <w:r w:rsidR="004D444C">
        <w:rPr>
          <w:rFonts w:hint="cs"/>
          <w:rtl/>
        </w:rPr>
        <w:t xml:space="preserve"> (بوروندي/كينيا/أوغندا/رواندا/تنزانيا)</w:t>
      </w:r>
      <w:r>
        <w:rPr>
          <w:rFonts w:hint="cs"/>
          <w:rtl/>
        </w:rPr>
        <w:t xml:space="preserve"> الأعضاء في</w:t>
      </w:r>
      <w:r w:rsidR="005E1ECA">
        <w:rPr>
          <w:rFonts w:hint="eastAsia"/>
          <w:rtl/>
        </w:rPr>
        <w:t> </w:t>
      </w:r>
      <w:r>
        <w:rPr>
          <w:rFonts w:hint="cs"/>
          <w:rtl/>
        </w:rPr>
        <w:t xml:space="preserve">منظمة شرق إفريقيا للاتصالات </w:t>
      </w:r>
      <w:r>
        <w:t>(EACO)</w:t>
      </w:r>
      <w:r>
        <w:rPr>
          <w:rFonts w:hint="cs"/>
          <w:rtl/>
          <w:lang w:bidi="ar-EG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B00E56" w:rsidTr="00B00E56">
        <w:tc>
          <w:tcPr>
            <w:tcW w:w="4815" w:type="dxa"/>
          </w:tcPr>
          <w:p w:rsidR="00B00E56" w:rsidRDefault="00BA031A" w:rsidP="000A3A14">
            <w:pPr>
              <w:pStyle w:val="Tablehead"/>
              <w:keepNext/>
              <w:keepLines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المسألة</w:t>
            </w:r>
          </w:p>
        </w:tc>
        <w:tc>
          <w:tcPr>
            <w:tcW w:w="4816" w:type="dxa"/>
          </w:tcPr>
          <w:p w:rsidR="00B00E56" w:rsidRDefault="00BA031A" w:rsidP="000A3A14">
            <w:pPr>
              <w:pStyle w:val="Tablehead"/>
              <w:keepNext/>
              <w:keepLines/>
              <w:rPr>
                <w:rtl/>
              </w:rPr>
            </w:pPr>
            <w:r>
              <w:rPr>
                <w:rFonts w:hint="cs"/>
                <w:rtl/>
              </w:rPr>
              <w:t xml:space="preserve">الأسلوب الذي تؤيده منظمة شرق إفريقيا للاتصالات </w:t>
            </w:r>
            <w:r w:rsidR="004D444C">
              <w:rPr>
                <w:rtl/>
              </w:rPr>
              <w:br/>
            </w:r>
            <w:r>
              <w:rPr>
                <w:rFonts w:hint="cs"/>
                <w:rtl/>
              </w:rPr>
              <w:t>الوارد في تقرير الاجتماع التحضيري للمؤتمر</w:t>
            </w:r>
          </w:p>
        </w:tc>
      </w:tr>
      <w:tr w:rsidR="00B00E56" w:rsidTr="00B00E56">
        <w:tc>
          <w:tcPr>
            <w:tcW w:w="4815" w:type="dxa"/>
          </w:tcPr>
          <w:p w:rsidR="00B00E56" w:rsidRDefault="00B00E56" w:rsidP="000A3A14">
            <w:pPr>
              <w:pStyle w:val="Tabletext1"/>
              <w:keepNext/>
              <w:keepLines/>
              <w:rPr>
                <w:rtl/>
              </w:rPr>
            </w:pPr>
            <w:r w:rsidRPr="00F93B31">
              <w:rPr>
                <w:rFonts w:hint="cs"/>
                <w:rtl/>
              </w:rPr>
              <w:t>المسألة</w:t>
            </w:r>
            <w:r w:rsidR="005E1ECA">
              <w:rPr>
                <w:rFonts w:hint="eastAsia"/>
                <w:rtl/>
              </w:rPr>
              <w:t> </w:t>
            </w:r>
            <w:r w:rsidRPr="00F93B31">
              <w:t>A</w:t>
            </w:r>
          </w:p>
        </w:tc>
        <w:tc>
          <w:tcPr>
            <w:tcW w:w="4816" w:type="dxa"/>
          </w:tcPr>
          <w:p w:rsidR="00B00E56" w:rsidRDefault="00B00E56" w:rsidP="000A3A14">
            <w:pPr>
              <w:pStyle w:val="Tabletext1"/>
              <w:keepNext/>
              <w:keepLines/>
              <w:rPr>
                <w:rtl/>
              </w:rPr>
            </w:pPr>
            <w:r>
              <w:t>A2</w:t>
            </w:r>
          </w:p>
        </w:tc>
      </w:tr>
      <w:tr w:rsidR="00B00E56" w:rsidTr="00B00E56">
        <w:tc>
          <w:tcPr>
            <w:tcW w:w="4815" w:type="dxa"/>
          </w:tcPr>
          <w:p w:rsidR="00B00E56" w:rsidRDefault="00B00E56" w:rsidP="000A3A14">
            <w:pPr>
              <w:pStyle w:val="Tabletext1"/>
              <w:keepNext/>
              <w:keepLines/>
              <w:rPr>
                <w:rtl/>
              </w:rPr>
            </w:pPr>
            <w:r w:rsidRPr="00F93B31">
              <w:rPr>
                <w:rFonts w:hint="cs"/>
                <w:rtl/>
              </w:rPr>
              <w:t>المسألة</w:t>
            </w:r>
            <w:r w:rsidR="005E1ECA">
              <w:rPr>
                <w:rFonts w:hint="eastAsia"/>
                <w:rtl/>
              </w:rPr>
              <w:t> </w:t>
            </w:r>
            <w:r>
              <w:t>B</w:t>
            </w:r>
          </w:p>
        </w:tc>
        <w:tc>
          <w:tcPr>
            <w:tcW w:w="4816" w:type="dxa"/>
          </w:tcPr>
          <w:p w:rsidR="00B00E56" w:rsidRDefault="00B00E56" w:rsidP="000A3A14">
            <w:pPr>
              <w:pStyle w:val="Tabletext1"/>
              <w:keepNext/>
              <w:keepLines/>
              <w:rPr>
                <w:rtl/>
              </w:rPr>
            </w:pPr>
            <w:r>
              <w:t>B2</w:t>
            </w:r>
          </w:p>
        </w:tc>
      </w:tr>
      <w:tr w:rsidR="00B00E56" w:rsidTr="00B00E56">
        <w:tc>
          <w:tcPr>
            <w:tcW w:w="4815" w:type="dxa"/>
          </w:tcPr>
          <w:p w:rsidR="00B00E56" w:rsidRDefault="00B00E56" w:rsidP="000A3A14">
            <w:pPr>
              <w:pStyle w:val="Tabletext1"/>
              <w:keepNext/>
              <w:keepLines/>
              <w:rPr>
                <w:rtl/>
              </w:rPr>
            </w:pPr>
            <w:r w:rsidRPr="00F93B31">
              <w:rPr>
                <w:rFonts w:hint="cs"/>
                <w:rtl/>
              </w:rPr>
              <w:t>المسألة</w:t>
            </w:r>
            <w:r w:rsidR="005E1ECA">
              <w:rPr>
                <w:rFonts w:hint="eastAsia"/>
                <w:rtl/>
              </w:rPr>
              <w:t> </w:t>
            </w:r>
            <w:r>
              <w:t>C</w:t>
            </w:r>
          </w:p>
        </w:tc>
        <w:tc>
          <w:tcPr>
            <w:tcW w:w="4816" w:type="dxa"/>
          </w:tcPr>
          <w:p w:rsidR="00B00E56" w:rsidRDefault="00B00E56" w:rsidP="000A3A14">
            <w:pPr>
              <w:pStyle w:val="Tabletext1"/>
              <w:keepNext/>
              <w:keepLines/>
              <w:rPr>
                <w:rtl/>
              </w:rPr>
            </w:pPr>
            <w:r>
              <w:t>C2</w:t>
            </w:r>
          </w:p>
        </w:tc>
      </w:tr>
      <w:tr w:rsidR="00B00E56" w:rsidTr="00B00E56">
        <w:tc>
          <w:tcPr>
            <w:tcW w:w="4815" w:type="dxa"/>
          </w:tcPr>
          <w:p w:rsidR="00B00E56" w:rsidRDefault="00B00E56" w:rsidP="000A3A14">
            <w:pPr>
              <w:pStyle w:val="Tabletext1"/>
              <w:keepNext/>
              <w:keepLines/>
              <w:rPr>
                <w:rtl/>
              </w:rPr>
            </w:pPr>
            <w:r w:rsidRPr="00F93B31">
              <w:rPr>
                <w:rFonts w:hint="cs"/>
                <w:rtl/>
              </w:rPr>
              <w:t xml:space="preserve">المسألة </w:t>
            </w:r>
            <w:r>
              <w:t>D</w:t>
            </w:r>
          </w:p>
        </w:tc>
        <w:tc>
          <w:tcPr>
            <w:tcW w:w="4816" w:type="dxa"/>
          </w:tcPr>
          <w:p w:rsidR="00B00E56" w:rsidRDefault="00B00E56" w:rsidP="000A3A14">
            <w:pPr>
              <w:pStyle w:val="Tabletext1"/>
              <w:keepNext/>
              <w:keepLines/>
              <w:rPr>
                <w:rtl/>
              </w:rPr>
            </w:pPr>
            <w:r>
              <w:t>D</w:t>
            </w:r>
          </w:p>
        </w:tc>
      </w:tr>
    </w:tbl>
    <w:p w:rsidR="00F93B31" w:rsidRDefault="00F93B31" w:rsidP="000A3A14">
      <w:pPr>
        <w:pStyle w:val="Headingb"/>
        <w:keepLines/>
      </w:pPr>
      <w:r>
        <w:rPr>
          <w:rFonts w:hint="cs"/>
          <w:rtl/>
        </w:rPr>
        <w:t>المقترح</w:t>
      </w:r>
    </w:p>
    <w:p w:rsidR="00436EB4" w:rsidRDefault="009F1D71" w:rsidP="004D444C">
      <w:pPr>
        <w:keepNext/>
        <w:keepLines/>
        <w:rPr>
          <w:rtl/>
        </w:rPr>
      </w:pPr>
      <w:r>
        <w:rPr>
          <w:rFonts w:hint="cs"/>
          <w:rtl/>
        </w:rPr>
        <w:t>تقترح البلدان الأعضاء في</w:t>
      </w:r>
      <w:r w:rsidR="000A3A14">
        <w:rPr>
          <w:rFonts w:hint="eastAsia"/>
          <w:rtl/>
        </w:rPr>
        <w:t> </w:t>
      </w:r>
      <w:r>
        <w:rPr>
          <w:rFonts w:hint="cs"/>
          <w:rtl/>
        </w:rPr>
        <w:t xml:space="preserve">منظمة شرف إفريقيا للاتصالات </w:t>
      </w:r>
      <w:r w:rsidR="004D444C">
        <w:rPr>
          <w:rFonts w:hint="cs"/>
          <w:rtl/>
        </w:rPr>
        <w:t>(بوروندي/كينيا/أوغندا/رواندا/تنزانيا)</w:t>
      </w:r>
      <w:r>
        <w:rPr>
          <w:rFonts w:hint="cs"/>
          <w:rtl/>
        </w:rPr>
        <w:t xml:space="preserve"> ما</w:t>
      </w:r>
      <w:r w:rsidR="005E1ECA">
        <w:rPr>
          <w:rFonts w:hint="eastAsia"/>
          <w:rtl/>
        </w:rPr>
        <w:t> </w:t>
      </w:r>
      <w:r>
        <w:rPr>
          <w:rFonts w:hint="cs"/>
          <w:rtl/>
        </w:rPr>
        <w:t>يلي بشأن كل مسألة:</w:t>
      </w:r>
    </w:p>
    <w:p w:rsidR="0090568E" w:rsidRDefault="0090568E" w:rsidP="0090568E">
      <w:pPr>
        <w:rPr>
          <w:rtl/>
        </w:rPr>
      </w:pPr>
    </w:p>
    <w:p w:rsidR="000A3A14" w:rsidRDefault="000A3A14" w:rsidP="0090568E">
      <w:pPr>
        <w:rPr>
          <w:rtl/>
        </w:rPr>
        <w:sectPr w:rsidR="000A3A14" w:rsidSect="007E5F44">
          <w:headerReference w:type="even" r:id="rId13"/>
          <w:headerReference w:type="default" r:id="rId14"/>
          <w:footerReference w:type="default" r:id="rId15"/>
          <w:footerReference w:type="first" r:id="rId16"/>
          <w:pgSz w:w="11909" w:h="16834" w:code="9"/>
          <w:pgMar w:top="1418" w:right="1134" w:bottom="1134" w:left="1134" w:header="567" w:footer="567" w:gutter="0"/>
          <w:cols w:space="720"/>
          <w:titlePg/>
        </w:sectPr>
      </w:pPr>
    </w:p>
    <w:p w:rsidR="008D2619" w:rsidRDefault="004D444C" w:rsidP="004D444C">
      <w:pPr>
        <w:pStyle w:val="Heading1"/>
        <w:rPr>
          <w:rtl/>
        </w:rPr>
      </w:pPr>
      <w:r>
        <w:lastRenderedPageBreak/>
        <w:t>(</w:t>
      </w:r>
      <w:r w:rsidR="008D2619">
        <w:t>1</w:t>
      </w:r>
      <w:r w:rsidR="008D2619">
        <w:tab/>
      </w:r>
      <w:r w:rsidR="008D2619" w:rsidRPr="00F93B31">
        <w:rPr>
          <w:rFonts w:hint="cs"/>
          <w:rtl/>
        </w:rPr>
        <w:t xml:space="preserve">المسألة </w:t>
      </w:r>
      <w:r w:rsidR="008D2619" w:rsidRPr="00F93B31">
        <w:t>A</w:t>
      </w:r>
      <w:r w:rsidR="008D2619">
        <w:rPr>
          <w:rFonts w:hint="cs"/>
          <w:rtl/>
        </w:rPr>
        <w:t>:</w:t>
      </w:r>
      <w:r w:rsidR="008D2619" w:rsidRPr="00F93B31">
        <w:rPr>
          <w:rFonts w:hint="cs"/>
          <w:rtl/>
        </w:rPr>
        <w:t xml:space="preserve"> تحديد قنوات للرسائل الخاصة بالتطبيق</w:t>
      </w:r>
    </w:p>
    <w:p w:rsidR="00D051B5" w:rsidRDefault="00B00E56">
      <w:pPr>
        <w:pStyle w:val="Proposal"/>
      </w:pPr>
      <w:r>
        <w:t>MOD</w:t>
      </w:r>
      <w:r>
        <w:tab/>
        <w:t>BDI/KEN/UGA/RRW/TZA/85A16/1</w:t>
      </w:r>
    </w:p>
    <w:p w:rsidR="00B00E56" w:rsidRDefault="00B00E56" w:rsidP="008D2619">
      <w:pPr>
        <w:pStyle w:val="AppendixNo"/>
        <w:rPr>
          <w:rtl/>
        </w:rPr>
      </w:pPr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</w:t>
      </w:r>
      <w:del w:id="2" w:author="Tahawi, Mohamad " w:date="2015-10-25T10:04:00Z">
        <w:r w:rsidDel="008D2619">
          <w:delText>12</w:delText>
        </w:r>
      </w:del>
      <w:ins w:id="3" w:author="Tahawi, Mohamad " w:date="2015-10-25T10:04:00Z">
        <w:r w:rsidR="008D2619">
          <w:t>15</w:t>
        </w:r>
      </w:ins>
      <w:r>
        <w:t>)</w:t>
      </w:r>
    </w:p>
    <w:p w:rsidR="00B00E56" w:rsidRDefault="00B00E56" w:rsidP="00B00E56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B00E56" w:rsidRDefault="00B00E56" w:rsidP="00B00E56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B00E56" w:rsidRPr="003D7808" w:rsidRDefault="00B00E56" w:rsidP="00B00E56">
      <w:pPr>
        <w:pStyle w:val="Note"/>
        <w:rPr>
          <w:rtl/>
        </w:rPr>
      </w:pPr>
      <w:r w:rsidRPr="00994AF4">
        <w:rPr>
          <w:rFonts w:hint="cs"/>
          <w:rtl/>
        </w:rPr>
        <w:t xml:space="preserve">الملاحظة </w:t>
      </w:r>
      <w:r w:rsidRPr="00994AF4">
        <w:t>A</w:t>
      </w:r>
      <w:r w:rsidRPr="003D7808">
        <w:rPr>
          <w:rFonts w:hint="cs"/>
          <w:rtl/>
        </w:rPr>
        <w:t xml:space="preserve"> - </w:t>
      </w:r>
      <w:r w:rsidRPr="008D2619">
        <w:rPr>
          <w:rFonts w:hint="cs"/>
          <w:b w:val="0"/>
          <w:bCs w:val="0"/>
          <w:rtl/>
        </w:rPr>
        <w:t xml:space="preserve">انظر الملاحظات من </w:t>
      </w:r>
      <w:r w:rsidRPr="008D2619">
        <w:rPr>
          <w:rFonts w:hint="cs"/>
          <w:b w:val="0"/>
          <w:bCs w:val="0"/>
          <w:i/>
          <w:iCs/>
          <w:rtl/>
        </w:rPr>
        <w:t>أ)</w:t>
      </w:r>
      <w:r w:rsidRPr="008D2619">
        <w:rPr>
          <w:rFonts w:hint="cs"/>
          <w:b w:val="0"/>
          <w:bCs w:val="0"/>
          <w:rtl/>
        </w:rPr>
        <w:t xml:space="preserve"> إلى </w:t>
      </w:r>
      <w:r w:rsidRPr="008D2619">
        <w:rPr>
          <w:rFonts w:hint="cs"/>
          <w:b w:val="0"/>
          <w:bCs w:val="0"/>
          <w:i/>
          <w:iCs/>
          <w:rtl/>
        </w:rPr>
        <w:t>ض)</w:t>
      </w:r>
      <w:r w:rsidRPr="008D2619">
        <w:rPr>
          <w:rFonts w:hint="cs"/>
          <w:b w:val="0"/>
          <w:bCs w:val="0"/>
          <w:rtl/>
        </w:rPr>
        <w:t xml:space="preserve"> أدناه لتسهيل فهم الجدول.</w:t>
      </w:r>
      <w:r w:rsidRPr="008D2619">
        <w:rPr>
          <w:b w:val="0"/>
          <w:bCs w:val="0"/>
          <w:sz w:val="16"/>
          <w:szCs w:val="16"/>
        </w:rPr>
        <w:t>(WRC-12)</w:t>
      </w:r>
      <w:r w:rsidRPr="003D7808">
        <w:t>     </w:t>
      </w:r>
    </w:p>
    <w:p w:rsidR="00B00E56" w:rsidRPr="008D2619" w:rsidRDefault="00B00E56" w:rsidP="005E1ECA">
      <w:pPr>
        <w:pStyle w:val="Note"/>
        <w:spacing w:after="120"/>
        <w:rPr>
          <w:b w:val="0"/>
          <w:bCs w:val="0"/>
          <w:rtl/>
        </w:rPr>
      </w:pPr>
      <w:r w:rsidRPr="00994AF4">
        <w:rPr>
          <w:rFonts w:hint="cs"/>
          <w:rtl/>
        </w:rPr>
        <w:t xml:space="preserve">الملاحظة </w:t>
      </w:r>
      <w:r w:rsidRPr="00994AF4">
        <w:t>B</w:t>
      </w:r>
      <w:r w:rsidRPr="00716908">
        <w:rPr>
          <w:rFonts w:hint="cs"/>
          <w:rtl/>
        </w:rPr>
        <w:t xml:space="preserve"> - </w:t>
      </w:r>
      <w:r w:rsidRPr="008D2619">
        <w:rPr>
          <w:rFonts w:hint="cs"/>
          <w:b w:val="0"/>
          <w:bCs w:val="0"/>
          <w:rtl/>
        </w:rPr>
        <w:t xml:space="preserve">يحدد الجدول الوارد أدناه أرقام القنوات الموزعة للخدمة البحرية في نطاق الموجات المترية </w:t>
      </w:r>
      <w:r w:rsidRPr="008D2619">
        <w:rPr>
          <w:b w:val="0"/>
          <w:bCs w:val="0"/>
        </w:rPr>
        <w:t>(VHF)</w:t>
      </w:r>
      <w:r w:rsidRPr="008D2619">
        <w:rPr>
          <w:rFonts w:hint="cs"/>
          <w:b w:val="0"/>
          <w:bCs w:val="0"/>
          <w:rtl/>
        </w:rPr>
        <w:t xml:space="preserve"> التي تستند إلى</w:t>
      </w:r>
      <w:r w:rsidR="005E1ECA">
        <w:rPr>
          <w:rFonts w:hint="eastAsia"/>
          <w:b w:val="0"/>
          <w:bCs w:val="0"/>
          <w:rtl/>
        </w:rPr>
        <w:t> </w:t>
      </w:r>
      <w:r w:rsidRPr="008D2619">
        <w:rPr>
          <w:rFonts w:hint="cs"/>
          <w:b w:val="0"/>
          <w:bCs w:val="0"/>
          <w:rtl/>
        </w:rPr>
        <w:t>مباعدة بين القنوات بمقدار</w:t>
      </w:r>
      <w:r w:rsidR="005E1ECA">
        <w:rPr>
          <w:rFonts w:hint="eastAsia"/>
          <w:b w:val="0"/>
          <w:bCs w:val="0"/>
          <w:rtl/>
        </w:rPr>
        <w:t> </w:t>
      </w:r>
      <w:r w:rsidRPr="008D2619">
        <w:rPr>
          <w:b w:val="0"/>
          <w:bCs w:val="0"/>
        </w:rPr>
        <w:t>kHz 25</w:t>
      </w:r>
      <w:r w:rsidRPr="008D2619">
        <w:rPr>
          <w:rFonts w:hint="cs"/>
          <w:b w:val="0"/>
          <w:bCs w:val="0"/>
          <w:rtl/>
        </w:rPr>
        <w:t xml:space="preserve"> وإلى</w:t>
      </w:r>
      <w:r w:rsidR="005E1ECA">
        <w:rPr>
          <w:rFonts w:hint="eastAsia"/>
          <w:b w:val="0"/>
          <w:bCs w:val="0"/>
          <w:rtl/>
        </w:rPr>
        <w:t> </w:t>
      </w:r>
      <w:r w:rsidRPr="008D2619">
        <w:rPr>
          <w:rFonts w:hint="cs"/>
          <w:b w:val="0"/>
          <w:bCs w:val="0"/>
          <w:rtl/>
        </w:rPr>
        <w:t>استخدام عدة قنوات مزدوجة. ويتم ترقيم القنوات وتحويل القنوات ذات الترددين إلى</w:t>
      </w:r>
      <w:r w:rsidR="005E1ECA">
        <w:rPr>
          <w:rFonts w:hint="eastAsia"/>
          <w:b w:val="0"/>
          <w:bCs w:val="0"/>
          <w:rtl/>
        </w:rPr>
        <w:t> </w:t>
      </w:r>
      <w:r w:rsidRPr="008D2619">
        <w:rPr>
          <w:rFonts w:hint="cs"/>
          <w:b w:val="0"/>
          <w:bCs w:val="0"/>
          <w:rtl/>
        </w:rPr>
        <w:t xml:space="preserve">العمل بتردد وحيد وفقاً للجدولين </w:t>
      </w:r>
      <w:r w:rsidRPr="008D2619">
        <w:rPr>
          <w:b w:val="0"/>
          <w:bCs w:val="0"/>
        </w:rPr>
        <w:t>1</w:t>
      </w:r>
      <w:r w:rsidRPr="008D2619">
        <w:rPr>
          <w:rFonts w:hint="cs"/>
          <w:b w:val="0"/>
          <w:bCs w:val="0"/>
          <w:rtl/>
        </w:rPr>
        <w:t xml:space="preserve"> و</w:t>
      </w:r>
      <w:r w:rsidRPr="008D2619">
        <w:rPr>
          <w:b w:val="0"/>
          <w:bCs w:val="0"/>
        </w:rPr>
        <w:t>3</w:t>
      </w:r>
      <w:r w:rsidRPr="008D2619">
        <w:rPr>
          <w:rFonts w:hint="cs"/>
          <w:b w:val="0"/>
          <w:bCs w:val="0"/>
          <w:rtl/>
        </w:rPr>
        <w:t xml:space="preserve"> من الملحق</w:t>
      </w:r>
      <w:r w:rsidR="005E1ECA">
        <w:rPr>
          <w:rFonts w:hint="eastAsia"/>
          <w:b w:val="0"/>
          <w:bCs w:val="0"/>
          <w:rtl/>
        </w:rPr>
        <w:t> </w:t>
      </w:r>
      <w:r w:rsidRPr="008D2619">
        <w:rPr>
          <w:b w:val="0"/>
          <w:bCs w:val="0"/>
        </w:rPr>
        <w:t>4</w:t>
      </w:r>
      <w:r w:rsidR="00125F81">
        <w:rPr>
          <w:rFonts w:hint="cs"/>
          <w:b w:val="0"/>
          <w:bCs w:val="0"/>
          <w:rtl/>
        </w:rPr>
        <w:t xml:space="preserve"> با</w:t>
      </w:r>
      <w:r w:rsidRPr="008D2619">
        <w:rPr>
          <w:rFonts w:hint="cs"/>
          <w:b w:val="0"/>
          <w:bCs w:val="0"/>
          <w:rtl/>
        </w:rPr>
        <w:t xml:space="preserve">لتوصية </w:t>
      </w:r>
      <w:r w:rsidRPr="008D2619">
        <w:rPr>
          <w:b w:val="0"/>
          <w:bCs w:val="0"/>
        </w:rPr>
        <w:t>ITU</w:t>
      </w:r>
      <w:r w:rsidR="005E1ECA">
        <w:rPr>
          <w:b w:val="0"/>
          <w:bCs w:val="0"/>
        </w:rPr>
        <w:noBreakHyphen/>
      </w:r>
      <w:r w:rsidRPr="008D2619">
        <w:rPr>
          <w:b w:val="0"/>
          <w:bCs w:val="0"/>
        </w:rPr>
        <w:t>R</w:t>
      </w:r>
      <w:r w:rsidR="005E1ECA">
        <w:rPr>
          <w:b w:val="0"/>
          <w:bCs w:val="0"/>
        </w:rPr>
        <w:t> </w:t>
      </w:r>
      <w:r w:rsidRPr="008D2619">
        <w:rPr>
          <w:b w:val="0"/>
          <w:bCs w:val="0"/>
        </w:rPr>
        <w:t>M.1084</w:t>
      </w:r>
      <w:r w:rsidR="005E1ECA">
        <w:rPr>
          <w:b w:val="0"/>
          <w:bCs w:val="0"/>
        </w:rPr>
        <w:noBreakHyphen/>
      </w:r>
      <w:r w:rsidRPr="008D2619">
        <w:rPr>
          <w:b w:val="0"/>
          <w:bCs w:val="0"/>
        </w:rPr>
        <w:t>4</w:t>
      </w:r>
      <w:r w:rsidRPr="008D2619">
        <w:rPr>
          <w:rFonts w:hint="cs"/>
          <w:b w:val="0"/>
          <w:bCs w:val="0"/>
          <w:rtl/>
        </w:rPr>
        <w:t xml:space="preserve">. ويبيّن أيضاً الجدول الوارد أدناه القنوات المنسّقة التي يمكن أن تُنشر فيها التكنولوجيات الرقمية المحددة في أحدث صيغة للتوصية </w:t>
      </w:r>
      <w:r w:rsidRPr="008D2619">
        <w:rPr>
          <w:b w:val="0"/>
          <w:bCs w:val="0"/>
        </w:rPr>
        <w:t>ITU</w:t>
      </w:r>
      <w:r w:rsidRPr="008D2619">
        <w:rPr>
          <w:b w:val="0"/>
          <w:bCs w:val="0"/>
        </w:rPr>
        <w:sym w:font="Symbol" w:char="F02D"/>
      </w:r>
      <w:r w:rsidRPr="008D2619">
        <w:rPr>
          <w:b w:val="0"/>
          <w:bCs w:val="0"/>
        </w:rPr>
        <w:t>R M.1842</w:t>
      </w:r>
      <w:r w:rsidRPr="008D2619">
        <w:rPr>
          <w:rFonts w:hint="cs"/>
          <w:b w:val="0"/>
          <w:bCs w:val="0"/>
          <w:rtl/>
        </w:rPr>
        <w:t>.</w:t>
      </w:r>
      <w:r w:rsidRPr="008D2619">
        <w:rPr>
          <w:b w:val="0"/>
          <w:bCs w:val="0"/>
          <w:sz w:val="16"/>
          <w:szCs w:val="16"/>
        </w:rPr>
        <w:t>(WRC-12)</w:t>
      </w:r>
      <w:r w:rsidRPr="008D2619">
        <w:rPr>
          <w:b w:val="0"/>
          <w:bCs w:val="0"/>
        </w:rPr>
        <w:t>    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442"/>
        <w:gridCol w:w="1320"/>
        <w:gridCol w:w="1174"/>
        <w:gridCol w:w="792"/>
        <w:gridCol w:w="1233"/>
        <w:gridCol w:w="1233"/>
        <w:gridCol w:w="1262"/>
      </w:tblGrid>
      <w:tr w:rsidR="00B00E56" w:rsidRPr="004D444C" w:rsidTr="008D2619">
        <w:trPr>
          <w:cantSplit/>
          <w:trHeight w:val="582"/>
          <w:tblHeader/>
        </w:trPr>
        <w:tc>
          <w:tcPr>
            <w:tcW w:w="1175" w:type="dxa"/>
            <w:vMerge w:val="restart"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رقم القناة</w:t>
            </w:r>
          </w:p>
        </w:tc>
        <w:tc>
          <w:tcPr>
            <w:tcW w:w="1442" w:type="dxa"/>
            <w:vMerge w:val="restart"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ترددات الإرسال</w:t>
            </w:r>
            <w:r w:rsidRPr="004D444C">
              <w:rPr>
                <w:rFonts w:ascii="Times New Roman" w:hAnsi="Times New Roman" w:hint="cs"/>
                <w:rtl/>
              </w:rPr>
              <w:br/>
            </w:r>
            <w:r w:rsidRPr="004D444C">
              <w:rPr>
                <w:rFonts w:ascii="Times New Roman" w:hAnsi="Times New Roman"/>
              </w:rPr>
              <w:t>(MHz)</w:t>
            </w:r>
          </w:p>
        </w:tc>
        <w:tc>
          <w:tcPr>
            <w:tcW w:w="792" w:type="dxa"/>
            <w:vMerge w:val="restart"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بين السفن</w:t>
            </w:r>
          </w:p>
        </w:tc>
        <w:tc>
          <w:tcPr>
            <w:tcW w:w="2466" w:type="dxa"/>
            <w:gridSpan w:val="2"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 xml:space="preserve">العمليات </w:t>
            </w:r>
            <w:proofErr w:type="spellStart"/>
            <w:r w:rsidRPr="004D444C">
              <w:rPr>
                <w:rFonts w:ascii="Times New Roman" w:hAnsi="Times New Roman" w:hint="cs"/>
                <w:rtl/>
              </w:rPr>
              <w:t>المينائية</w:t>
            </w:r>
            <w:proofErr w:type="spellEnd"/>
            <w:r w:rsidRPr="004D444C">
              <w:rPr>
                <w:rFonts w:ascii="Times New Roman" w:hAnsi="Times New Roman" w:hint="cs"/>
                <w:rtl/>
              </w:rPr>
              <w:br/>
              <w:t>وحركة السفن</w:t>
            </w:r>
          </w:p>
        </w:tc>
        <w:tc>
          <w:tcPr>
            <w:tcW w:w="1262" w:type="dxa"/>
            <w:vMerge w:val="restart"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المراسلات</w:t>
            </w:r>
            <w:r w:rsidRPr="004D444C">
              <w:rPr>
                <w:rFonts w:ascii="Times New Roman" w:hAnsi="Times New Roman" w:hint="cs"/>
                <w:rtl/>
              </w:rPr>
              <w:br/>
              <w:t>العمومية</w:t>
            </w:r>
          </w:p>
        </w:tc>
      </w:tr>
      <w:tr w:rsidR="00B00E56" w:rsidRPr="004D444C" w:rsidTr="008D2619">
        <w:trPr>
          <w:cantSplit/>
          <w:tblHeader/>
        </w:trPr>
        <w:tc>
          <w:tcPr>
            <w:tcW w:w="1175" w:type="dxa"/>
            <w:vMerge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من محطات السفن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من المحطات الساحلية</w:t>
            </w:r>
          </w:p>
        </w:tc>
        <w:tc>
          <w:tcPr>
            <w:tcW w:w="792" w:type="dxa"/>
            <w:vMerge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تردد وحيد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/>
                <w:rtl/>
              </w:rPr>
              <w:t>ترددان</w:t>
            </w:r>
          </w:p>
        </w:tc>
        <w:tc>
          <w:tcPr>
            <w:tcW w:w="1262" w:type="dxa"/>
            <w:vMerge/>
            <w:vAlign w:val="center"/>
          </w:tcPr>
          <w:p w:rsidR="00B00E56" w:rsidRPr="004D444C" w:rsidRDefault="00B00E56" w:rsidP="0090568E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</w:tcPr>
          <w:p w:rsidR="00B00E56" w:rsidRPr="004D444C" w:rsidRDefault="00B00E56" w:rsidP="0090568E">
            <w:pPr>
              <w:pStyle w:val="Tabletext1"/>
            </w:pPr>
            <w:r w:rsidRPr="004D444C">
              <w:t>15</w:t>
            </w:r>
          </w:p>
        </w:tc>
        <w:tc>
          <w:tcPr>
            <w:tcW w:w="1442" w:type="dxa"/>
          </w:tcPr>
          <w:p w:rsidR="00B00E56" w:rsidRPr="004D444C" w:rsidRDefault="00B00E56" w:rsidP="0090568E">
            <w:pPr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rtl/>
                <w:lang w:bidi="ar-EG"/>
              </w:rPr>
            </w:pPr>
            <w:r w:rsidRPr="004D444C">
              <w:rPr>
                <w:i/>
                <w:iCs/>
                <w:sz w:val="20"/>
                <w:szCs w:val="26"/>
                <w:rtl/>
                <w:lang w:bidi="ar-EG"/>
              </w:rPr>
              <w:t>ز)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156,750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156,750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</w:tcPr>
          <w:p w:rsidR="00B00E56" w:rsidRPr="004D444C" w:rsidRDefault="00B00E56" w:rsidP="0090568E">
            <w:pPr>
              <w:pStyle w:val="Tabletext1"/>
              <w:jc w:val="right"/>
            </w:pPr>
            <w:r w:rsidRPr="004D444C">
              <w:t>75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  <w:rPr>
                <w:i/>
                <w:iCs/>
                <w:rtl/>
              </w:rPr>
            </w:pPr>
            <w:r w:rsidRPr="004D444C">
              <w:rPr>
                <w:rFonts w:hint="cs"/>
                <w:i/>
                <w:iCs/>
                <w:rtl/>
              </w:rPr>
              <w:t>ن)، ق)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156,775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156,775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</w:tcPr>
          <w:p w:rsidR="00B00E56" w:rsidRPr="004D444C" w:rsidRDefault="00B00E56" w:rsidP="0090568E">
            <w:pPr>
              <w:pStyle w:val="Tabletext1"/>
            </w:pPr>
            <w:r w:rsidRPr="004D444C">
              <w:t>16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/>
                <w:iCs/>
                <w:rtl/>
              </w:rPr>
              <w:t>و)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156,800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156,800</w:t>
            </w:r>
          </w:p>
        </w:tc>
        <w:tc>
          <w:tcPr>
            <w:tcW w:w="4520" w:type="dxa"/>
            <w:gridSpan w:val="4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rPr>
                <w:b/>
                <w:bCs/>
                <w:rtl/>
                <w:lang w:bidi="ar-EG"/>
              </w:rPr>
              <w:t>استغاثة وسلامة ونداء</w:t>
            </w:r>
          </w:p>
        </w:tc>
      </w:tr>
      <w:tr w:rsidR="00B00E56" w:rsidRPr="004D444C" w:rsidTr="008D2619">
        <w:trPr>
          <w:cantSplit/>
        </w:trPr>
        <w:tc>
          <w:tcPr>
            <w:tcW w:w="1175" w:type="dxa"/>
          </w:tcPr>
          <w:p w:rsidR="00B00E56" w:rsidRPr="004D444C" w:rsidRDefault="00B00E56" w:rsidP="0090568E">
            <w:pPr>
              <w:pStyle w:val="Tabletext1"/>
              <w:jc w:val="right"/>
            </w:pPr>
            <w:r w:rsidRPr="004D444C">
              <w:t>76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  <w:rPr>
                <w:i/>
                <w:iCs/>
                <w:rtl/>
              </w:rPr>
            </w:pPr>
            <w:r w:rsidRPr="004D444C">
              <w:rPr>
                <w:rFonts w:hint="cs"/>
                <w:i/>
                <w:iCs/>
                <w:rtl/>
              </w:rPr>
              <w:t>ن)، ق)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156,825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156,825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</w:tcPr>
          <w:p w:rsidR="00B00E56" w:rsidRPr="004D444C" w:rsidRDefault="00B00E56" w:rsidP="0090568E">
            <w:pPr>
              <w:pStyle w:val="Tabletext1"/>
            </w:pPr>
            <w:r w:rsidRPr="004D444C">
              <w:t>17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/>
                <w:iCs/>
                <w:rtl/>
              </w:rPr>
              <w:t>ز)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156,850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156,850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</w:tcPr>
          <w:p w:rsidR="00B00E56" w:rsidRPr="004D444C" w:rsidRDefault="00B00E56" w:rsidP="0090568E">
            <w:pPr>
              <w:pStyle w:val="Tabletext1"/>
              <w:jc w:val="right"/>
            </w:pPr>
            <w:r w:rsidRPr="004D444C">
              <w:t>77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156,875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79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</w:tcPr>
          <w:p w:rsidR="00B00E56" w:rsidRPr="004D444C" w:rsidRDefault="00B00E56" w:rsidP="0090568E">
            <w:pPr>
              <w:pStyle w:val="Tabletext1"/>
            </w:pPr>
            <w:r w:rsidRPr="004D444C">
              <w:t>18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  <w:rPr>
                <w:i/>
                <w:iCs/>
                <w:rtl/>
              </w:rPr>
            </w:pPr>
            <w:r w:rsidRPr="004D444C">
              <w:rPr>
                <w:rFonts w:hint="cs"/>
                <w:i/>
                <w:iCs/>
                <w:rtl/>
              </w:rPr>
              <w:t>م)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156,900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161,500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  <w:jc w:val="right"/>
            </w:pPr>
            <w:r w:rsidRPr="004D444C">
              <w:t>78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/>
                <w:iCs/>
                <w:rtl/>
              </w:rPr>
              <w:t>ر)، ش)، ت)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156,925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161,525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  <w:jc w:val="left"/>
            </w:pPr>
            <w:r w:rsidRPr="004D444C">
              <w:t>1078</w:t>
            </w:r>
          </w:p>
        </w:tc>
        <w:tc>
          <w:tcPr>
            <w:tcW w:w="1442" w:type="dxa"/>
          </w:tcPr>
          <w:p w:rsidR="00B00E56" w:rsidRPr="004D444C" w:rsidDel="003F11FD" w:rsidRDefault="00B00E56" w:rsidP="0090568E">
            <w:pPr>
              <w:pStyle w:val="Tabletext1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156,925</w:t>
            </w:r>
          </w:p>
        </w:tc>
        <w:tc>
          <w:tcPr>
            <w:tcW w:w="1174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156,925</w:t>
            </w:r>
          </w:p>
        </w:tc>
        <w:tc>
          <w:tcPr>
            <w:tcW w:w="79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  <w:jc w:val="right"/>
            </w:pPr>
            <w:r w:rsidRPr="004D444C">
              <w:t>2078</w:t>
            </w:r>
          </w:p>
        </w:tc>
        <w:tc>
          <w:tcPr>
            <w:tcW w:w="1442" w:type="dxa"/>
          </w:tcPr>
          <w:p w:rsidR="00B00E56" w:rsidRPr="004D444C" w:rsidDel="003F11FD" w:rsidRDefault="008D2619">
            <w:pPr>
              <w:pStyle w:val="Tabletext1"/>
              <w:jc w:val="center"/>
              <w:rPr>
                <w:i/>
                <w:iCs/>
              </w:rPr>
              <w:pPrChange w:id="4" w:author="Tahawi, Mohamad " w:date="2015-10-25T10:09:00Z">
                <w:pPr>
                  <w:pStyle w:val="Tabletext1"/>
                  <w:spacing w:before="0" w:after="0"/>
                  <w:jc w:val="center"/>
                </w:pPr>
              </w:pPrChange>
            </w:pPr>
            <w:proofErr w:type="spellStart"/>
            <w:ins w:id="5" w:author="Tahawi, Mohamad " w:date="2015-10-25T10:09:00Z">
              <w:r w:rsidRPr="004D444C">
                <w:rPr>
                  <w:i/>
                  <w:iCs/>
                  <w:rtl/>
                  <w:lang w:bidi="ar-EG"/>
                </w:rPr>
                <w:t>ﺽﺽﺽﺽ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161,525</w:t>
            </w:r>
          </w:p>
        </w:tc>
        <w:tc>
          <w:tcPr>
            <w:tcW w:w="1174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161,525</w:t>
            </w:r>
          </w:p>
        </w:tc>
        <w:tc>
          <w:tcPr>
            <w:tcW w:w="79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</w:pPr>
            <w:r w:rsidRPr="004D444C">
              <w:t>19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/>
                <w:iCs/>
                <w:rtl/>
              </w:rPr>
              <w:t>ر)، ش)، ت)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156,950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161,550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  <w:jc w:val="left"/>
            </w:pPr>
            <w:r w:rsidRPr="004D444C">
              <w:t>1019</w:t>
            </w:r>
          </w:p>
        </w:tc>
        <w:tc>
          <w:tcPr>
            <w:tcW w:w="1442" w:type="dxa"/>
          </w:tcPr>
          <w:p w:rsidR="00B00E56" w:rsidRPr="004D444C" w:rsidDel="003F11FD" w:rsidRDefault="00B00E56" w:rsidP="0090568E">
            <w:pPr>
              <w:pStyle w:val="Tabletext1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156,950</w:t>
            </w:r>
          </w:p>
        </w:tc>
        <w:tc>
          <w:tcPr>
            <w:tcW w:w="1174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156,950</w:t>
            </w:r>
          </w:p>
        </w:tc>
        <w:tc>
          <w:tcPr>
            <w:tcW w:w="79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  <w:jc w:val="right"/>
            </w:pPr>
            <w:r w:rsidRPr="004D444C">
              <w:t>2019</w:t>
            </w:r>
          </w:p>
        </w:tc>
        <w:tc>
          <w:tcPr>
            <w:tcW w:w="1442" w:type="dxa"/>
          </w:tcPr>
          <w:p w:rsidR="00B00E56" w:rsidRPr="004D444C" w:rsidDel="003F11FD" w:rsidRDefault="008D2619" w:rsidP="0090568E">
            <w:pPr>
              <w:pStyle w:val="Tabletext1"/>
              <w:jc w:val="center"/>
              <w:rPr>
                <w:i/>
                <w:iCs/>
              </w:rPr>
            </w:pPr>
            <w:proofErr w:type="spellStart"/>
            <w:ins w:id="6" w:author="Tahawi, Mohamad " w:date="2015-10-25T10:09:00Z">
              <w:r w:rsidRPr="004D444C">
                <w:rPr>
                  <w:i/>
                  <w:iCs/>
                  <w:rtl/>
                  <w:lang w:bidi="ar-EG"/>
                </w:rPr>
                <w:t>ﺽﺽﺽﺽ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161,550</w:t>
            </w:r>
          </w:p>
        </w:tc>
        <w:tc>
          <w:tcPr>
            <w:tcW w:w="1174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161,550</w:t>
            </w:r>
          </w:p>
        </w:tc>
        <w:tc>
          <w:tcPr>
            <w:tcW w:w="79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  <w:jc w:val="right"/>
            </w:pPr>
            <w:r w:rsidRPr="004D444C">
              <w:t>79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/>
                <w:iCs/>
                <w:rtl/>
              </w:rPr>
              <w:t>ر)، ش)، ت)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  <w:rPr>
                <w:rtl/>
              </w:rPr>
            </w:pPr>
            <w:r w:rsidRPr="004D444C">
              <w:t>156,975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161,575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  <w:jc w:val="left"/>
            </w:pPr>
            <w:r w:rsidRPr="004D444C">
              <w:t>1079</w:t>
            </w:r>
          </w:p>
        </w:tc>
        <w:tc>
          <w:tcPr>
            <w:tcW w:w="1442" w:type="dxa"/>
          </w:tcPr>
          <w:p w:rsidR="00B00E56" w:rsidRPr="004D444C" w:rsidDel="003F11FD" w:rsidRDefault="00B00E56" w:rsidP="0090568E">
            <w:pPr>
              <w:pStyle w:val="Tabletext1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156,975</w:t>
            </w:r>
          </w:p>
        </w:tc>
        <w:tc>
          <w:tcPr>
            <w:tcW w:w="1174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156,975</w:t>
            </w:r>
          </w:p>
        </w:tc>
        <w:tc>
          <w:tcPr>
            <w:tcW w:w="79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  <w:jc w:val="right"/>
            </w:pPr>
            <w:r w:rsidRPr="004D444C">
              <w:t>2079</w:t>
            </w:r>
          </w:p>
        </w:tc>
        <w:tc>
          <w:tcPr>
            <w:tcW w:w="1442" w:type="dxa"/>
          </w:tcPr>
          <w:p w:rsidR="00B00E56" w:rsidRPr="004D444C" w:rsidDel="003F11FD" w:rsidRDefault="008D2619" w:rsidP="0090568E">
            <w:pPr>
              <w:pStyle w:val="Tabletext1"/>
              <w:jc w:val="center"/>
              <w:rPr>
                <w:i/>
                <w:iCs/>
              </w:rPr>
            </w:pPr>
            <w:proofErr w:type="spellStart"/>
            <w:ins w:id="7" w:author="Tahawi, Mohamad " w:date="2015-10-25T10:09:00Z">
              <w:r w:rsidRPr="004D444C">
                <w:rPr>
                  <w:i/>
                  <w:iCs/>
                  <w:rtl/>
                  <w:lang w:bidi="ar-EG"/>
                </w:rPr>
                <w:t>ﺽﺽﺽﺽ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161,575</w:t>
            </w:r>
          </w:p>
        </w:tc>
        <w:tc>
          <w:tcPr>
            <w:tcW w:w="1174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161,575</w:t>
            </w:r>
          </w:p>
        </w:tc>
        <w:tc>
          <w:tcPr>
            <w:tcW w:w="79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</w:pPr>
            <w:r w:rsidRPr="004D444C">
              <w:t>20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/>
                <w:iCs/>
                <w:rtl/>
              </w:rPr>
              <w:t>ر)، ش)، ت)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157,000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161,600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  <w:jc w:val="left"/>
            </w:pPr>
            <w:r w:rsidRPr="004D444C">
              <w:t>1020</w:t>
            </w:r>
          </w:p>
        </w:tc>
        <w:tc>
          <w:tcPr>
            <w:tcW w:w="1442" w:type="dxa"/>
          </w:tcPr>
          <w:p w:rsidR="00B00E56" w:rsidRPr="004D444C" w:rsidDel="003F11FD" w:rsidRDefault="00B00E56" w:rsidP="0090568E">
            <w:pPr>
              <w:pStyle w:val="Tabletext1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157,000</w:t>
            </w:r>
          </w:p>
        </w:tc>
        <w:tc>
          <w:tcPr>
            <w:tcW w:w="1174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157,000</w:t>
            </w:r>
          </w:p>
        </w:tc>
        <w:tc>
          <w:tcPr>
            <w:tcW w:w="79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  <w:jc w:val="right"/>
            </w:pPr>
            <w:r w:rsidRPr="004D444C">
              <w:t>2020</w:t>
            </w:r>
          </w:p>
        </w:tc>
        <w:tc>
          <w:tcPr>
            <w:tcW w:w="1442" w:type="dxa"/>
          </w:tcPr>
          <w:p w:rsidR="00B00E56" w:rsidRPr="004D444C" w:rsidDel="003F11FD" w:rsidRDefault="008D2619" w:rsidP="0090568E">
            <w:pPr>
              <w:pStyle w:val="Tabletext1"/>
              <w:jc w:val="center"/>
              <w:rPr>
                <w:i/>
                <w:iCs/>
              </w:rPr>
            </w:pPr>
            <w:proofErr w:type="spellStart"/>
            <w:ins w:id="8" w:author="Tahawi, Mohamad " w:date="2015-10-25T10:09:00Z">
              <w:r w:rsidRPr="004D444C">
                <w:rPr>
                  <w:i/>
                  <w:iCs/>
                  <w:rtl/>
                  <w:lang w:bidi="ar-EG"/>
                </w:rPr>
                <w:t>ﺽﺽﺽﺽ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161,600</w:t>
            </w:r>
          </w:p>
        </w:tc>
        <w:tc>
          <w:tcPr>
            <w:tcW w:w="1174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161,600</w:t>
            </w:r>
          </w:p>
        </w:tc>
        <w:tc>
          <w:tcPr>
            <w:tcW w:w="79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8D2619" w:rsidP="0090568E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442" w:type="dxa"/>
            <w:vAlign w:val="center"/>
          </w:tcPr>
          <w:p w:rsidR="00B00E56" w:rsidRPr="004D444C" w:rsidRDefault="008D2619" w:rsidP="0090568E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/>
                <w:iCs/>
                <w:rtl/>
              </w:rPr>
              <w:t>...</w:t>
            </w:r>
          </w:p>
        </w:tc>
        <w:tc>
          <w:tcPr>
            <w:tcW w:w="1320" w:type="dxa"/>
            <w:vAlign w:val="center"/>
          </w:tcPr>
          <w:p w:rsidR="00B00E56" w:rsidRPr="004D444C" w:rsidRDefault="008D2619" w:rsidP="0090568E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174" w:type="dxa"/>
            <w:vAlign w:val="center"/>
          </w:tcPr>
          <w:p w:rsidR="00B00E56" w:rsidRPr="004D444C" w:rsidRDefault="008D2619" w:rsidP="0090568E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792" w:type="dxa"/>
            <w:vAlign w:val="center"/>
          </w:tcPr>
          <w:p w:rsidR="00B00E56" w:rsidRPr="004D444C" w:rsidRDefault="008D2619" w:rsidP="0090568E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  <w:vAlign w:val="center"/>
          </w:tcPr>
          <w:p w:rsidR="00B00E56" w:rsidRPr="004D444C" w:rsidRDefault="008D2619" w:rsidP="0090568E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  <w:vAlign w:val="center"/>
          </w:tcPr>
          <w:p w:rsidR="00B00E56" w:rsidRPr="004D444C" w:rsidRDefault="008D2619" w:rsidP="0090568E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62" w:type="dxa"/>
            <w:vAlign w:val="center"/>
          </w:tcPr>
          <w:p w:rsidR="00B00E56" w:rsidRPr="004D444C" w:rsidRDefault="008D2619" w:rsidP="0090568E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</w:pPr>
            <w:r w:rsidRPr="004D444C">
              <w:t>27</w:t>
            </w:r>
          </w:p>
        </w:tc>
        <w:tc>
          <w:tcPr>
            <w:tcW w:w="1442" w:type="dxa"/>
          </w:tcPr>
          <w:p w:rsidR="00B00E56" w:rsidRPr="004D444C" w:rsidRDefault="00B00E56">
            <w:pPr>
              <w:pStyle w:val="Tabletext1"/>
              <w:jc w:val="center"/>
              <w:rPr>
                <w:i/>
                <w:iCs/>
              </w:rPr>
              <w:pPrChange w:id="9" w:author="Tahawi, Mohamad " w:date="2015-10-25T10:11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4D444C">
              <w:rPr>
                <w:rFonts w:hint="cs"/>
                <w:i/>
                <w:iCs/>
                <w:rtl/>
              </w:rPr>
              <w:t>ض)</w:t>
            </w:r>
            <w:ins w:id="10" w:author="Tahawi, Mohamad " w:date="2015-10-25T10:10:00Z">
              <w:r w:rsidR="00CE2507" w:rsidRPr="004D444C">
                <w:rPr>
                  <w:rFonts w:hint="cs"/>
                  <w:i/>
                  <w:iCs/>
                  <w:rtl/>
                </w:rPr>
                <w:t xml:space="preserve">، </w:t>
              </w:r>
            </w:ins>
            <w:proofErr w:type="spellStart"/>
            <w:ins w:id="11" w:author="Tahawi, Mohamad " w:date="2015-10-25T10:11:00Z">
              <w:r w:rsidR="00CE2507" w:rsidRPr="004D444C">
                <w:rPr>
                  <w:i/>
                  <w:iCs/>
                  <w:rtl/>
                  <w:lang w:bidi="ar-EG"/>
                </w:rPr>
                <w:t>ﺽﺽﺽ</w:t>
              </w:r>
              <w:proofErr w:type="spellEnd"/>
              <w:r w:rsidR="00CE2507"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</w:pPr>
            <w:r w:rsidRPr="004D444C">
              <w:t>157,350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</w:pPr>
            <w:r w:rsidRPr="004D444C">
              <w:t>161,950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  <w:jc w:val="right"/>
            </w:pPr>
            <w:r w:rsidRPr="004D444C">
              <w:lastRenderedPageBreak/>
              <w:t>87</w:t>
            </w:r>
          </w:p>
        </w:tc>
        <w:tc>
          <w:tcPr>
            <w:tcW w:w="1442" w:type="dxa"/>
          </w:tcPr>
          <w:p w:rsidR="00B00E56" w:rsidRPr="004D444C" w:rsidRDefault="00B00E56" w:rsidP="0090568E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</w:pPr>
            <w:r w:rsidRPr="004D444C">
              <w:t>157,375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</w:pPr>
            <w:r w:rsidRPr="004D444C">
              <w:t>157,375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</w:tr>
      <w:tr w:rsidR="00B00E56" w:rsidRPr="004D444C" w:rsidTr="008D2619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90568E">
            <w:pPr>
              <w:pStyle w:val="Tabletext1"/>
            </w:pPr>
            <w:r w:rsidRPr="004D444C">
              <w:t>28</w:t>
            </w:r>
          </w:p>
        </w:tc>
        <w:tc>
          <w:tcPr>
            <w:tcW w:w="1442" w:type="dxa"/>
          </w:tcPr>
          <w:p w:rsidR="00B00E56" w:rsidRPr="004D444C" w:rsidRDefault="00B00E56" w:rsidP="0090568E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90568E">
            <w:pPr>
              <w:pStyle w:val="Tabletext1"/>
            </w:pPr>
            <w:r w:rsidRPr="004D444C">
              <w:t>157,400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90568E">
            <w:pPr>
              <w:pStyle w:val="Tabletext1"/>
            </w:pPr>
            <w:r w:rsidRPr="004D444C">
              <w:t>162,000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90568E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331390" w:rsidRPr="004D444C" w:rsidTr="008D2619">
        <w:trPr>
          <w:cantSplit/>
        </w:trPr>
        <w:tc>
          <w:tcPr>
            <w:tcW w:w="1175" w:type="dxa"/>
            <w:vAlign w:val="center"/>
          </w:tcPr>
          <w:p w:rsidR="00331390" w:rsidRPr="004D444C" w:rsidRDefault="00331390" w:rsidP="0090568E">
            <w:pPr>
              <w:pStyle w:val="Tabletext1"/>
              <w:jc w:val="right"/>
            </w:pPr>
            <w:r w:rsidRPr="004D444C">
              <w:t>88</w:t>
            </w:r>
          </w:p>
        </w:tc>
        <w:tc>
          <w:tcPr>
            <w:tcW w:w="1442" w:type="dxa"/>
          </w:tcPr>
          <w:p w:rsidR="00331390" w:rsidRPr="004D444C" w:rsidRDefault="00331390">
            <w:pPr>
              <w:pStyle w:val="Tabletext1"/>
              <w:jc w:val="center"/>
              <w:rPr>
                <w:i/>
                <w:iCs/>
              </w:rPr>
              <w:pPrChange w:id="12" w:author="Tahawi, Mohamad " w:date="2015-10-25T10:11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4D444C">
              <w:rPr>
                <w:rFonts w:hint="cs"/>
                <w:i/>
                <w:iCs/>
                <w:rtl/>
              </w:rPr>
              <w:t>ض)</w:t>
            </w:r>
            <w:ins w:id="13" w:author="Tahawi, Mohamad " w:date="2015-10-25T10:10:00Z">
              <w:r w:rsidRPr="004D444C">
                <w:rPr>
                  <w:rFonts w:hint="cs"/>
                  <w:i/>
                  <w:iCs/>
                  <w:rtl/>
                </w:rPr>
                <w:t xml:space="preserve">، </w:t>
              </w:r>
            </w:ins>
            <w:proofErr w:type="spellStart"/>
            <w:ins w:id="14" w:author="Tahawi, Mohamad " w:date="2015-10-25T10:11:00Z">
              <w:r w:rsidRPr="004D444C">
                <w:rPr>
                  <w:i/>
                  <w:iCs/>
                  <w:rtl/>
                  <w:lang w:bidi="ar-EG"/>
                </w:rPr>
                <w:t>ﺽﺽﺽ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331390" w:rsidRPr="004D444C" w:rsidRDefault="00331390" w:rsidP="0090568E">
            <w:pPr>
              <w:pStyle w:val="Tabletext1"/>
            </w:pPr>
            <w:r w:rsidRPr="004D444C">
              <w:t>157,425</w:t>
            </w:r>
          </w:p>
        </w:tc>
        <w:tc>
          <w:tcPr>
            <w:tcW w:w="1174" w:type="dxa"/>
            <w:vAlign w:val="center"/>
          </w:tcPr>
          <w:p w:rsidR="00331390" w:rsidRPr="004D444C" w:rsidRDefault="00331390" w:rsidP="0090568E">
            <w:pPr>
              <w:pStyle w:val="Tabletext1"/>
            </w:pPr>
            <w:r w:rsidRPr="004D444C">
              <w:t>157,425</w:t>
            </w:r>
          </w:p>
        </w:tc>
        <w:tc>
          <w:tcPr>
            <w:tcW w:w="792" w:type="dxa"/>
            <w:vAlign w:val="center"/>
          </w:tcPr>
          <w:p w:rsidR="00331390" w:rsidRPr="004D444C" w:rsidRDefault="00331390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331390" w:rsidRPr="004D444C" w:rsidRDefault="00331390" w:rsidP="0090568E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331390" w:rsidRPr="004D444C" w:rsidRDefault="00331390" w:rsidP="0090568E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331390" w:rsidRPr="004D444C" w:rsidRDefault="00331390" w:rsidP="0090568E">
            <w:pPr>
              <w:pStyle w:val="Tabletext1"/>
              <w:jc w:val="center"/>
            </w:pPr>
          </w:p>
        </w:tc>
      </w:tr>
      <w:tr w:rsidR="00331390" w:rsidRPr="004D444C" w:rsidTr="008D2619">
        <w:trPr>
          <w:cantSplit/>
        </w:trPr>
        <w:tc>
          <w:tcPr>
            <w:tcW w:w="1175" w:type="dxa"/>
          </w:tcPr>
          <w:p w:rsidR="00331390" w:rsidRPr="004D444C" w:rsidRDefault="00331390" w:rsidP="0090568E">
            <w:pPr>
              <w:pStyle w:val="Tabletext1"/>
            </w:pPr>
            <w:r w:rsidRPr="004D444C">
              <w:t>AIS 1</w:t>
            </w:r>
          </w:p>
        </w:tc>
        <w:tc>
          <w:tcPr>
            <w:tcW w:w="1442" w:type="dxa"/>
          </w:tcPr>
          <w:p w:rsidR="00331390" w:rsidRPr="004D444C" w:rsidRDefault="00331390" w:rsidP="0090568E">
            <w:pPr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rtl/>
                <w:lang w:bidi="ar-EG"/>
              </w:rPr>
            </w:pPr>
            <w:r w:rsidRPr="004D444C">
              <w:rPr>
                <w:i/>
                <w:iCs/>
                <w:sz w:val="20"/>
                <w:szCs w:val="26"/>
                <w:rtl/>
                <w:lang w:bidi="ar-EG"/>
              </w:rPr>
              <w:t>و)، ل)، ع)</w:t>
            </w:r>
          </w:p>
        </w:tc>
        <w:tc>
          <w:tcPr>
            <w:tcW w:w="1320" w:type="dxa"/>
            <w:vAlign w:val="center"/>
          </w:tcPr>
          <w:p w:rsidR="00331390" w:rsidRPr="004D444C" w:rsidRDefault="00331390" w:rsidP="0090568E">
            <w:pPr>
              <w:pStyle w:val="Tabletext1"/>
            </w:pPr>
            <w:r w:rsidRPr="004D444C">
              <w:t>161,975</w:t>
            </w:r>
          </w:p>
        </w:tc>
        <w:tc>
          <w:tcPr>
            <w:tcW w:w="1174" w:type="dxa"/>
            <w:vAlign w:val="center"/>
          </w:tcPr>
          <w:p w:rsidR="00331390" w:rsidRPr="004D444C" w:rsidRDefault="00331390" w:rsidP="0090568E">
            <w:pPr>
              <w:pStyle w:val="Tabletext1"/>
            </w:pPr>
            <w:r w:rsidRPr="004D444C">
              <w:t>161,975</w:t>
            </w:r>
          </w:p>
        </w:tc>
        <w:tc>
          <w:tcPr>
            <w:tcW w:w="792" w:type="dxa"/>
            <w:vAlign w:val="center"/>
          </w:tcPr>
          <w:p w:rsidR="00331390" w:rsidRPr="004D444C" w:rsidRDefault="00331390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331390" w:rsidRPr="004D444C" w:rsidRDefault="00331390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331390" w:rsidRPr="004D444C" w:rsidRDefault="00331390" w:rsidP="0090568E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331390" w:rsidRPr="004D444C" w:rsidRDefault="00331390" w:rsidP="0090568E">
            <w:pPr>
              <w:pStyle w:val="Tabletext1"/>
              <w:jc w:val="center"/>
            </w:pPr>
          </w:p>
        </w:tc>
      </w:tr>
      <w:tr w:rsidR="00331390" w:rsidRPr="004D444C" w:rsidTr="008D2619">
        <w:trPr>
          <w:cantSplit/>
        </w:trPr>
        <w:tc>
          <w:tcPr>
            <w:tcW w:w="1175" w:type="dxa"/>
          </w:tcPr>
          <w:p w:rsidR="00331390" w:rsidRPr="004D444C" w:rsidRDefault="00331390" w:rsidP="0090568E">
            <w:pPr>
              <w:pStyle w:val="Tabletext1"/>
            </w:pPr>
            <w:r w:rsidRPr="004D444C">
              <w:t>AIS 2</w:t>
            </w:r>
          </w:p>
        </w:tc>
        <w:tc>
          <w:tcPr>
            <w:tcW w:w="1442" w:type="dxa"/>
          </w:tcPr>
          <w:p w:rsidR="00331390" w:rsidRPr="004D444C" w:rsidRDefault="00331390" w:rsidP="0090568E">
            <w:pPr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bidi="ar-EG"/>
              </w:rPr>
            </w:pPr>
            <w:r w:rsidRPr="004D444C">
              <w:rPr>
                <w:i/>
                <w:iCs/>
                <w:sz w:val="20"/>
                <w:szCs w:val="26"/>
                <w:rtl/>
                <w:lang w:bidi="ar-EG"/>
              </w:rPr>
              <w:t>و)، ل)، ع)</w:t>
            </w:r>
          </w:p>
        </w:tc>
        <w:tc>
          <w:tcPr>
            <w:tcW w:w="1320" w:type="dxa"/>
            <w:vAlign w:val="center"/>
          </w:tcPr>
          <w:p w:rsidR="00331390" w:rsidRPr="004D444C" w:rsidRDefault="00331390" w:rsidP="0090568E">
            <w:pPr>
              <w:pStyle w:val="Tabletext1"/>
            </w:pPr>
            <w:r w:rsidRPr="004D444C">
              <w:t>162,025</w:t>
            </w:r>
          </w:p>
        </w:tc>
        <w:tc>
          <w:tcPr>
            <w:tcW w:w="1174" w:type="dxa"/>
            <w:vAlign w:val="center"/>
          </w:tcPr>
          <w:p w:rsidR="00331390" w:rsidRPr="004D444C" w:rsidRDefault="00331390" w:rsidP="0090568E">
            <w:pPr>
              <w:pStyle w:val="Tabletext1"/>
            </w:pPr>
            <w:r w:rsidRPr="004D444C">
              <w:t>162,025</w:t>
            </w:r>
          </w:p>
        </w:tc>
        <w:tc>
          <w:tcPr>
            <w:tcW w:w="792" w:type="dxa"/>
            <w:vAlign w:val="center"/>
          </w:tcPr>
          <w:p w:rsidR="00331390" w:rsidRPr="004D444C" w:rsidRDefault="00331390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331390" w:rsidRPr="004D444C" w:rsidRDefault="00331390" w:rsidP="0090568E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331390" w:rsidRPr="004D444C" w:rsidRDefault="00331390" w:rsidP="0090568E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331390" w:rsidRPr="004D444C" w:rsidRDefault="00331390" w:rsidP="0090568E">
            <w:pPr>
              <w:pStyle w:val="Tabletext1"/>
              <w:jc w:val="center"/>
            </w:pPr>
          </w:p>
        </w:tc>
      </w:tr>
    </w:tbl>
    <w:p w:rsidR="00B34E85" w:rsidRDefault="00B34E85" w:rsidP="00B34E85">
      <w:pPr>
        <w:pStyle w:val="Reasons"/>
        <w:rPr>
          <w:rtl/>
          <w:lang w:bidi="ar-EG"/>
        </w:rPr>
      </w:pPr>
    </w:p>
    <w:p w:rsidR="00B00E56" w:rsidRPr="00B34E85" w:rsidRDefault="00B00E56" w:rsidP="00B34E85">
      <w:pPr>
        <w:pStyle w:val="Tablelegend"/>
        <w:jc w:val="center"/>
        <w:rPr>
          <w:b/>
          <w:bCs/>
          <w:rtl/>
        </w:rPr>
      </w:pPr>
      <w:r w:rsidRPr="00B34E85">
        <w:rPr>
          <w:b/>
          <w:bCs/>
          <w:rtl/>
        </w:rPr>
        <w:t>ملاحظات</w:t>
      </w:r>
      <w:r w:rsidR="003C1D5C" w:rsidRPr="00B34E85">
        <w:rPr>
          <w:rFonts w:hint="cs"/>
          <w:b/>
          <w:bCs/>
          <w:rtl/>
        </w:rPr>
        <w:t xml:space="preserve"> تتعلق</w:t>
      </w:r>
      <w:r w:rsidRPr="00B34E85">
        <w:rPr>
          <w:b/>
          <w:bCs/>
          <w:rtl/>
        </w:rPr>
        <w:t xml:space="preserve"> </w:t>
      </w:r>
      <w:r w:rsidR="003C1D5C" w:rsidRPr="00B34E85">
        <w:rPr>
          <w:rFonts w:hint="cs"/>
          <w:b/>
          <w:bCs/>
          <w:rtl/>
        </w:rPr>
        <w:t>ب</w:t>
      </w:r>
      <w:r w:rsidRPr="00B34E85">
        <w:rPr>
          <w:b/>
          <w:bCs/>
          <w:rtl/>
        </w:rPr>
        <w:t>الجدول</w:t>
      </w:r>
    </w:p>
    <w:p w:rsidR="00D051B5" w:rsidRDefault="00B00E56">
      <w:pPr>
        <w:pStyle w:val="Proposal"/>
      </w:pPr>
      <w:r>
        <w:t>ADD</w:t>
      </w:r>
      <w:r>
        <w:tab/>
        <w:t>BDI/KEN/UGA/RRW/TZA/85A16/2</w:t>
      </w:r>
    </w:p>
    <w:p w:rsidR="00D939EC" w:rsidRPr="00457A52" w:rsidRDefault="00D939EC" w:rsidP="00253875">
      <w:pPr>
        <w:pStyle w:val="Tablelegend"/>
        <w:spacing w:before="120"/>
        <w:ind w:left="1136" w:hanging="1136"/>
        <w:rPr>
          <w:rtl/>
        </w:rPr>
      </w:pPr>
      <w:proofErr w:type="spellStart"/>
      <w:r w:rsidRPr="00457A52">
        <w:rPr>
          <w:i/>
          <w:iCs/>
          <w:spacing w:val="-6"/>
          <w:rtl/>
        </w:rPr>
        <w:t>ﺽﺽﺽ</w:t>
      </w:r>
      <w:proofErr w:type="spellEnd"/>
      <w:r w:rsidRPr="00457A52">
        <w:rPr>
          <w:rFonts w:hint="cs"/>
          <w:i/>
          <w:iCs/>
          <w:spacing w:val="-6"/>
          <w:rtl/>
        </w:rPr>
        <w:t>)</w:t>
      </w:r>
      <w:r w:rsidRPr="00457A52">
        <w:rPr>
          <w:rFonts w:hint="cs"/>
          <w:rtl/>
          <w:lang w:bidi="ar-SY"/>
        </w:rPr>
        <w:tab/>
        <w:t xml:space="preserve">اعتباراً من </w:t>
      </w:r>
      <w:r w:rsidRPr="00457A52">
        <w:t>1</w:t>
      </w:r>
      <w:r w:rsidR="005E1ECA">
        <w:rPr>
          <w:rFonts w:hint="eastAsia"/>
          <w:rtl/>
        </w:rPr>
        <w:t> </w:t>
      </w:r>
      <w:r w:rsidRPr="00457A52">
        <w:rPr>
          <w:rFonts w:hint="cs"/>
          <w:rtl/>
        </w:rPr>
        <w:t>يناير</w:t>
      </w:r>
      <w:r w:rsidR="005E1ECA">
        <w:rPr>
          <w:rFonts w:hint="eastAsia"/>
          <w:rtl/>
        </w:rPr>
        <w:t> </w:t>
      </w:r>
      <w:r w:rsidRPr="00457A52">
        <w:t>2019</w:t>
      </w:r>
      <w:r w:rsidRPr="00457A52">
        <w:rPr>
          <w:rFonts w:hint="cs"/>
          <w:rtl/>
        </w:rPr>
        <w:t>، يجوز استعمال هذه القنوات من أجل تطبيقات الرسائل</w:t>
      </w:r>
      <w:r w:rsidR="005E1ECA">
        <w:rPr>
          <w:rFonts w:hint="eastAsia"/>
          <w:rtl/>
        </w:rPr>
        <w:t> </w:t>
      </w:r>
      <w:r w:rsidRPr="00457A52">
        <w:t>ASM</w:t>
      </w:r>
      <w:r w:rsidRPr="00457A52">
        <w:rPr>
          <w:rFonts w:hint="cs"/>
          <w:rtl/>
        </w:rPr>
        <w:t>. ويمكن استعمال هذه القنوات باستمرار للتطبيقات الصوتية للإرسال المفرد شريطة التنسيق مع تطبيقات الرسائل</w:t>
      </w:r>
      <w:r w:rsidRPr="00457A52">
        <w:rPr>
          <w:rFonts w:hint="eastAsia"/>
          <w:rtl/>
        </w:rPr>
        <w:t> </w:t>
      </w:r>
      <w:r w:rsidRPr="00457A52">
        <w:t>ASM</w:t>
      </w:r>
      <w:r w:rsidRPr="00457A52">
        <w:rPr>
          <w:rFonts w:hint="cs"/>
          <w:rtl/>
        </w:rPr>
        <w:t xml:space="preserve"> وعدم المطالبة بالحماية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منها.</w:t>
      </w:r>
      <w:r w:rsidR="005E1ECA" w:rsidRPr="005E1ECA">
        <w:rPr>
          <w:rFonts w:hint="eastAsia"/>
          <w:sz w:val="16"/>
          <w:szCs w:val="24"/>
          <w:rtl/>
        </w:rPr>
        <w:t xml:space="preserve"> </w:t>
      </w:r>
      <w:r w:rsidR="005E1ECA" w:rsidRPr="00457A52">
        <w:rPr>
          <w:rFonts w:hint="eastAsia"/>
          <w:sz w:val="16"/>
          <w:szCs w:val="24"/>
          <w:rtl/>
        </w:rPr>
        <w:t> </w:t>
      </w:r>
      <w:r w:rsidR="005E1ECA" w:rsidRPr="00457A52">
        <w:rPr>
          <w:rFonts w:hint="cs"/>
          <w:sz w:val="16"/>
          <w:szCs w:val="24"/>
          <w:rtl/>
        </w:rPr>
        <w:t>  </w:t>
      </w:r>
      <w:r w:rsidR="005E1ECA" w:rsidRPr="00457A52">
        <w:rPr>
          <w:rFonts w:hint="eastAsia"/>
          <w:sz w:val="16"/>
          <w:szCs w:val="24"/>
          <w:rtl/>
        </w:rPr>
        <w:t>  </w:t>
      </w:r>
      <w:r w:rsidR="005E1ECA" w:rsidRPr="00457A52">
        <w:rPr>
          <w:rFonts w:hint="cs"/>
          <w:sz w:val="16"/>
          <w:szCs w:val="24"/>
          <w:rtl/>
        </w:rPr>
        <w:t> </w:t>
      </w:r>
      <w:r w:rsidR="005E1ECA" w:rsidRPr="00457A52">
        <w:rPr>
          <w:sz w:val="16"/>
          <w:szCs w:val="24"/>
        </w:rPr>
        <w:t>(WRC-15)</w:t>
      </w:r>
    </w:p>
    <w:p w:rsidR="00D051B5" w:rsidRPr="00D939EC" w:rsidRDefault="00B00E56" w:rsidP="00D939E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D939EC" w:rsidRPr="00D939EC">
        <w:rPr>
          <w:rFonts w:hint="cs"/>
          <w:b w:val="0"/>
          <w:bCs w:val="0"/>
          <w:rtl/>
        </w:rPr>
        <w:t xml:space="preserve">سيتم الإبقاء على القناتين المزدوجتين الحاليتين </w:t>
      </w:r>
      <w:r w:rsidR="00D939EC" w:rsidRPr="00D939EC">
        <w:rPr>
          <w:b w:val="0"/>
          <w:bCs w:val="0"/>
        </w:rPr>
        <w:t>27</w:t>
      </w:r>
      <w:r w:rsidR="00D939EC" w:rsidRPr="00D939EC">
        <w:rPr>
          <w:rFonts w:hint="cs"/>
          <w:b w:val="0"/>
          <w:bCs w:val="0"/>
          <w:rtl/>
        </w:rPr>
        <w:t xml:space="preserve"> و</w:t>
      </w:r>
      <w:r w:rsidR="00D939EC" w:rsidRPr="00D939EC">
        <w:rPr>
          <w:b w:val="0"/>
          <w:bCs w:val="0"/>
        </w:rPr>
        <w:t>28</w:t>
      </w:r>
      <w:r w:rsidR="00D939EC" w:rsidRPr="00D939EC">
        <w:rPr>
          <w:rFonts w:hint="cs"/>
          <w:b w:val="0"/>
          <w:bCs w:val="0"/>
          <w:rtl/>
        </w:rPr>
        <w:t xml:space="preserve"> كقناتين مزدوجتين للخدمة المتنقلة البحرية. وستُحدد القنوات المفردة الحالية للرسائل</w:t>
      </w:r>
      <w:r w:rsidR="00D939EC" w:rsidRPr="00D939EC">
        <w:rPr>
          <w:rFonts w:hint="eastAsia"/>
          <w:b w:val="0"/>
          <w:bCs w:val="0"/>
          <w:rtl/>
        </w:rPr>
        <w:t> </w:t>
      </w:r>
      <w:r w:rsidR="00D939EC" w:rsidRPr="00D939EC">
        <w:rPr>
          <w:b w:val="0"/>
          <w:bCs w:val="0"/>
        </w:rPr>
        <w:t>ASM</w:t>
      </w:r>
      <w:r w:rsidR="00D939EC" w:rsidRPr="00D939EC">
        <w:rPr>
          <w:rFonts w:hint="cs"/>
          <w:b w:val="0"/>
          <w:bCs w:val="0"/>
          <w:rtl/>
        </w:rPr>
        <w:t>.</w:t>
      </w:r>
    </w:p>
    <w:p w:rsidR="00D051B5" w:rsidRDefault="00B00E56">
      <w:pPr>
        <w:pStyle w:val="Proposal"/>
      </w:pPr>
      <w:r>
        <w:t>ADD</w:t>
      </w:r>
      <w:r>
        <w:tab/>
        <w:t>BDI/KEN/UGA/RRW/TZA/85A16/3</w:t>
      </w:r>
    </w:p>
    <w:p w:rsidR="00D939EC" w:rsidRPr="00457A52" w:rsidRDefault="00D939EC" w:rsidP="00253875">
      <w:pPr>
        <w:pStyle w:val="Tablelegend"/>
        <w:spacing w:before="120"/>
        <w:ind w:left="1136" w:hanging="1136"/>
      </w:pPr>
      <w:proofErr w:type="spellStart"/>
      <w:r w:rsidRPr="00457A52">
        <w:rPr>
          <w:i/>
          <w:iCs/>
          <w:spacing w:val="-6"/>
          <w:rtl/>
        </w:rPr>
        <w:t>ﺽﺽﺽﺽ</w:t>
      </w:r>
      <w:proofErr w:type="spellEnd"/>
      <w:r w:rsidRPr="00457A52">
        <w:rPr>
          <w:rFonts w:hint="cs"/>
          <w:i/>
          <w:iCs/>
          <w:spacing w:val="-6"/>
          <w:rtl/>
        </w:rPr>
        <w:t>)</w:t>
      </w:r>
      <w:r w:rsidRPr="00457A52">
        <w:rPr>
          <w:rFonts w:hint="cs"/>
          <w:rtl/>
          <w:lang w:bidi="ar-SY"/>
        </w:rPr>
        <w:tab/>
        <w:t>ينبغي اتخاذ جميع الاحتياطات عند استعمال هذه القنوات (</w:t>
      </w:r>
      <w:r w:rsidRPr="00457A52">
        <w:t>2078</w:t>
      </w:r>
      <w:r w:rsidRPr="00457A52">
        <w:rPr>
          <w:rFonts w:hint="cs"/>
          <w:rtl/>
        </w:rPr>
        <w:t xml:space="preserve"> و</w:t>
      </w:r>
      <w:r w:rsidRPr="00457A52">
        <w:t>2079</w:t>
      </w:r>
      <w:r w:rsidRPr="00457A52">
        <w:rPr>
          <w:rFonts w:hint="cs"/>
          <w:rtl/>
        </w:rPr>
        <w:t xml:space="preserve"> و</w:t>
      </w:r>
      <w:r w:rsidRPr="00457A52">
        <w:t>2019</w:t>
      </w:r>
      <w:r w:rsidRPr="00457A52">
        <w:rPr>
          <w:rFonts w:hint="cs"/>
          <w:rtl/>
        </w:rPr>
        <w:t xml:space="preserve"> و</w:t>
      </w:r>
      <w:r w:rsidRPr="00457A52">
        <w:t>2020</w:t>
      </w:r>
      <w:r w:rsidRPr="00457A52">
        <w:rPr>
          <w:rFonts w:hint="cs"/>
          <w:rtl/>
        </w:rPr>
        <w:t xml:space="preserve">) لتفادي حدوث تداخل ضار على القناتين </w:t>
      </w:r>
      <w:r w:rsidRPr="00457A52">
        <w:t>AIS</w:t>
      </w:r>
      <w:r w:rsidRPr="00457A52">
        <w:t> </w:t>
      </w:r>
      <w:r w:rsidRPr="00457A52">
        <w:t>1</w:t>
      </w:r>
      <w:r w:rsidRPr="00457A52">
        <w:rPr>
          <w:rFonts w:hint="cs"/>
          <w:rtl/>
        </w:rPr>
        <w:t xml:space="preserve"> و</w:t>
      </w:r>
      <w:r w:rsidRPr="00457A52">
        <w:t>AIS</w:t>
      </w:r>
      <w:r w:rsidRPr="00457A52">
        <w:t> </w:t>
      </w:r>
      <w:r w:rsidRPr="00457A52">
        <w:t>2</w:t>
      </w:r>
      <w:r w:rsidRPr="00457A52">
        <w:rPr>
          <w:rFonts w:hint="cs"/>
          <w:rtl/>
        </w:rPr>
        <w:t xml:space="preserve"> عن طريق وضع حد لقدرة الخرج بمقدار</w:t>
      </w:r>
      <w:r w:rsidR="005E1ECA">
        <w:rPr>
          <w:rFonts w:hint="eastAsia"/>
          <w:rtl/>
        </w:rPr>
        <w:t> </w:t>
      </w:r>
      <w:r w:rsidRPr="00457A52">
        <w:t>1</w:t>
      </w:r>
      <w:r w:rsidRPr="00457A52">
        <w:rPr>
          <w:rFonts w:hint="eastAsia"/>
          <w:rtl/>
        </w:rPr>
        <w:t> </w:t>
      </w:r>
      <w:r w:rsidRPr="00457A52">
        <w:t>W</w:t>
      </w:r>
      <w:r w:rsidRPr="00457A52">
        <w:rPr>
          <w:rFonts w:hint="cs"/>
          <w:rtl/>
        </w:rPr>
        <w:t>.</w:t>
      </w:r>
      <w:r w:rsidRPr="00457A52">
        <w:rPr>
          <w:rFonts w:hint="eastAsia"/>
          <w:sz w:val="16"/>
          <w:szCs w:val="24"/>
          <w:rtl/>
        </w:rPr>
        <w:t> </w:t>
      </w:r>
      <w:r w:rsidRPr="00457A52">
        <w:rPr>
          <w:rFonts w:hint="cs"/>
          <w:sz w:val="16"/>
          <w:szCs w:val="24"/>
          <w:rtl/>
        </w:rPr>
        <w:t>  </w:t>
      </w:r>
      <w:r w:rsidRPr="00457A52">
        <w:rPr>
          <w:rFonts w:hint="eastAsia"/>
          <w:sz w:val="16"/>
          <w:szCs w:val="24"/>
          <w:rtl/>
        </w:rPr>
        <w:t>  </w:t>
      </w:r>
      <w:r w:rsidRPr="00457A52">
        <w:rPr>
          <w:rFonts w:hint="cs"/>
          <w:sz w:val="16"/>
          <w:szCs w:val="24"/>
          <w:rtl/>
        </w:rPr>
        <w:t> </w:t>
      </w:r>
      <w:r w:rsidRPr="00457A52">
        <w:rPr>
          <w:sz w:val="16"/>
          <w:szCs w:val="24"/>
        </w:rPr>
        <w:t>(WRC-15)</w:t>
      </w:r>
    </w:p>
    <w:p w:rsidR="00D051B5" w:rsidRDefault="00B00E56" w:rsidP="005E1ECA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125F81">
        <w:rPr>
          <w:rFonts w:hint="cs"/>
          <w:b w:val="0"/>
          <w:bCs w:val="0"/>
          <w:rtl/>
          <w:lang w:bidi="ar-SY"/>
        </w:rPr>
        <w:t>سيتم الإبقاء على</w:t>
      </w:r>
      <w:r w:rsidR="002024FD" w:rsidRPr="002024FD">
        <w:rPr>
          <w:rFonts w:hint="cs"/>
          <w:b w:val="0"/>
          <w:bCs w:val="0"/>
          <w:rtl/>
          <w:lang w:bidi="ar-SY"/>
        </w:rPr>
        <w:t xml:space="preserve"> القنوات التالية (</w:t>
      </w:r>
      <w:r w:rsidR="002024FD" w:rsidRPr="002024FD">
        <w:rPr>
          <w:b w:val="0"/>
          <w:bCs w:val="0"/>
        </w:rPr>
        <w:t>2078</w:t>
      </w:r>
      <w:r w:rsidR="002024FD" w:rsidRPr="002024FD">
        <w:rPr>
          <w:rFonts w:hint="cs"/>
          <w:b w:val="0"/>
          <w:bCs w:val="0"/>
          <w:rtl/>
        </w:rPr>
        <w:t xml:space="preserve"> و</w:t>
      </w:r>
      <w:r w:rsidR="002024FD" w:rsidRPr="002024FD">
        <w:rPr>
          <w:b w:val="0"/>
          <w:bCs w:val="0"/>
        </w:rPr>
        <w:t>2079</w:t>
      </w:r>
      <w:r w:rsidR="002024FD" w:rsidRPr="002024FD">
        <w:rPr>
          <w:rFonts w:hint="cs"/>
          <w:b w:val="0"/>
          <w:bCs w:val="0"/>
          <w:rtl/>
        </w:rPr>
        <w:t xml:space="preserve"> و</w:t>
      </w:r>
      <w:r w:rsidR="002024FD" w:rsidRPr="002024FD">
        <w:rPr>
          <w:b w:val="0"/>
          <w:bCs w:val="0"/>
        </w:rPr>
        <w:t>2019</w:t>
      </w:r>
      <w:r w:rsidR="002024FD" w:rsidRPr="002024FD">
        <w:rPr>
          <w:rFonts w:hint="cs"/>
          <w:b w:val="0"/>
          <w:bCs w:val="0"/>
          <w:rtl/>
        </w:rPr>
        <w:t xml:space="preserve"> و</w:t>
      </w:r>
      <w:r w:rsidR="002024FD" w:rsidRPr="002024FD">
        <w:rPr>
          <w:b w:val="0"/>
          <w:bCs w:val="0"/>
        </w:rPr>
        <w:t>2020</w:t>
      </w:r>
      <w:r w:rsidR="002024FD" w:rsidRPr="002024FD">
        <w:rPr>
          <w:rFonts w:hint="cs"/>
          <w:b w:val="0"/>
          <w:bCs w:val="0"/>
          <w:rtl/>
        </w:rPr>
        <w:t>) للإرسال الصوتي في الخدمة المتنقلة البحرية. وهذا النهج شبيه بتدابير حماية القناة</w:t>
      </w:r>
      <w:r w:rsidR="005E1ECA">
        <w:rPr>
          <w:rFonts w:hint="eastAsia"/>
          <w:b w:val="0"/>
          <w:bCs w:val="0"/>
          <w:rtl/>
        </w:rPr>
        <w:t> </w:t>
      </w:r>
      <w:r w:rsidR="002024FD" w:rsidRPr="002024FD">
        <w:rPr>
          <w:b w:val="0"/>
          <w:bCs w:val="0"/>
        </w:rPr>
        <w:t>16</w:t>
      </w:r>
      <w:r w:rsidR="002024FD" w:rsidRPr="002024FD">
        <w:rPr>
          <w:rFonts w:hint="cs"/>
          <w:b w:val="0"/>
          <w:bCs w:val="0"/>
          <w:rtl/>
        </w:rPr>
        <w:t xml:space="preserve"> (الحاشية</w:t>
      </w:r>
      <w:r w:rsidR="005E1ECA">
        <w:rPr>
          <w:rFonts w:hint="eastAsia"/>
          <w:b w:val="0"/>
          <w:bCs w:val="0"/>
          <w:rtl/>
        </w:rPr>
        <w:t> </w:t>
      </w:r>
      <w:r w:rsidR="002024FD" w:rsidRPr="005E1ECA">
        <w:rPr>
          <w:rFonts w:hint="cs"/>
          <w:b w:val="0"/>
          <w:bCs w:val="0"/>
          <w:iCs/>
          <w:rtl/>
        </w:rPr>
        <w:t>ن</w:t>
      </w:r>
      <w:r w:rsidR="002024FD" w:rsidRPr="002024FD">
        <w:rPr>
          <w:rFonts w:hint="cs"/>
          <w:b w:val="0"/>
          <w:bCs w:val="0"/>
          <w:rtl/>
        </w:rPr>
        <w:t>) في التذييل</w:t>
      </w:r>
      <w:r w:rsidR="005E1ECA">
        <w:rPr>
          <w:rFonts w:hint="eastAsia"/>
          <w:b w:val="0"/>
          <w:bCs w:val="0"/>
          <w:rtl/>
        </w:rPr>
        <w:t> </w:t>
      </w:r>
      <w:r w:rsidR="002024FD" w:rsidRPr="002024FD">
        <w:rPr>
          <w:b w:val="0"/>
          <w:bCs w:val="0"/>
        </w:rPr>
        <w:t>18</w:t>
      </w:r>
      <w:r w:rsidR="002024FD" w:rsidRPr="002024FD">
        <w:rPr>
          <w:rFonts w:hint="cs"/>
          <w:b w:val="0"/>
          <w:bCs w:val="0"/>
          <w:rtl/>
        </w:rPr>
        <w:t>.</w:t>
      </w:r>
    </w:p>
    <w:p w:rsidR="003E53B4" w:rsidRDefault="004D444C" w:rsidP="003E53B4">
      <w:pPr>
        <w:pStyle w:val="Heading1"/>
        <w:rPr>
          <w:rtl/>
        </w:rPr>
      </w:pPr>
      <w:r>
        <w:t>(2</w:t>
      </w:r>
      <w:r w:rsidR="003E53B4">
        <w:rPr>
          <w:rFonts w:hint="eastAsia"/>
          <w:rtl/>
        </w:rPr>
        <w:tab/>
      </w:r>
      <w:r w:rsidR="003E53B4" w:rsidRPr="00457A52">
        <w:rPr>
          <w:rFonts w:hint="cs"/>
          <w:rtl/>
        </w:rPr>
        <w:t xml:space="preserve">المسألة </w:t>
      </w:r>
      <w:r w:rsidR="003E53B4" w:rsidRPr="00457A52">
        <w:t>B</w:t>
      </w:r>
      <w:r w:rsidR="003E53B4">
        <w:rPr>
          <w:rFonts w:hint="cs"/>
          <w:rtl/>
        </w:rPr>
        <w:t>:</w:t>
      </w:r>
      <w:r w:rsidR="003E53B4" w:rsidRPr="00457A52">
        <w:rPr>
          <w:rFonts w:hint="cs"/>
          <w:rtl/>
        </w:rPr>
        <w:t xml:space="preserve"> تطبيقات جديدة للاتصالات الراديوية البحرية - المكون الأرضي</w:t>
      </w:r>
    </w:p>
    <w:p w:rsidR="00D051B5" w:rsidRDefault="00B00E56">
      <w:pPr>
        <w:pStyle w:val="Proposal"/>
      </w:pPr>
      <w:r>
        <w:t>MOD</w:t>
      </w:r>
      <w:r>
        <w:tab/>
        <w:t>BDI/KEN/UGA/RRW/TZA/85A16/4</w:t>
      </w:r>
    </w:p>
    <w:p w:rsidR="00B00E56" w:rsidRDefault="00B00E56" w:rsidP="00B00E56">
      <w:pPr>
        <w:pStyle w:val="AppendixNo"/>
        <w:rPr>
          <w:rtl/>
        </w:rPr>
      </w:pPr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 w:rsidRPr="00076158">
        <w:rPr>
          <w:lang w:val="en-US"/>
        </w:rPr>
        <w:t>REV.</w:t>
      </w:r>
      <w:r>
        <w:t>WRC-12)</w:t>
      </w:r>
    </w:p>
    <w:p w:rsidR="00B00E56" w:rsidRDefault="00B00E56" w:rsidP="00B00E56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B00E56" w:rsidRDefault="00B00E56" w:rsidP="00B00E56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B00E56" w:rsidRPr="00716908" w:rsidRDefault="00D647A5" w:rsidP="00D647A5">
      <w:pPr>
        <w:pStyle w:val="Note"/>
        <w:spacing w:after="120"/>
        <w:jc w:val="center"/>
        <w:rPr>
          <w:rtl/>
        </w:rPr>
      </w:pPr>
      <w:r>
        <w:rPr>
          <w:rFonts w:hint="cs"/>
          <w:rtl/>
        </w:rPr>
        <w:t>.../...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442"/>
        <w:gridCol w:w="1320"/>
        <w:gridCol w:w="1174"/>
        <w:gridCol w:w="792"/>
        <w:gridCol w:w="1233"/>
        <w:gridCol w:w="1233"/>
        <w:gridCol w:w="1262"/>
      </w:tblGrid>
      <w:tr w:rsidR="00B00E56" w:rsidRPr="004D444C" w:rsidTr="0042400B">
        <w:trPr>
          <w:cantSplit/>
          <w:trHeight w:val="582"/>
          <w:tblHeader/>
        </w:trPr>
        <w:tc>
          <w:tcPr>
            <w:tcW w:w="1175" w:type="dxa"/>
            <w:vMerge w:val="restart"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lastRenderedPageBreak/>
              <w:t>رقم القناة</w:t>
            </w:r>
          </w:p>
        </w:tc>
        <w:tc>
          <w:tcPr>
            <w:tcW w:w="1442" w:type="dxa"/>
            <w:vMerge w:val="restart"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ترددات الإرسال</w:t>
            </w:r>
            <w:r w:rsidRPr="004D444C">
              <w:rPr>
                <w:rFonts w:ascii="Times New Roman" w:hAnsi="Times New Roman" w:hint="cs"/>
                <w:rtl/>
              </w:rPr>
              <w:br/>
            </w:r>
            <w:r w:rsidRPr="004D444C">
              <w:rPr>
                <w:rFonts w:ascii="Times New Roman" w:hAnsi="Times New Roman"/>
              </w:rPr>
              <w:t>(MHz)</w:t>
            </w:r>
          </w:p>
        </w:tc>
        <w:tc>
          <w:tcPr>
            <w:tcW w:w="792" w:type="dxa"/>
            <w:vMerge w:val="restart"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بين السفن</w:t>
            </w:r>
          </w:p>
        </w:tc>
        <w:tc>
          <w:tcPr>
            <w:tcW w:w="2466" w:type="dxa"/>
            <w:gridSpan w:val="2"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 xml:space="preserve">العمليات </w:t>
            </w:r>
            <w:proofErr w:type="spellStart"/>
            <w:r w:rsidRPr="004D444C">
              <w:rPr>
                <w:rFonts w:ascii="Times New Roman" w:hAnsi="Times New Roman" w:hint="cs"/>
                <w:rtl/>
              </w:rPr>
              <w:t>المينائية</w:t>
            </w:r>
            <w:proofErr w:type="spellEnd"/>
            <w:r w:rsidRPr="004D444C">
              <w:rPr>
                <w:rFonts w:ascii="Times New Roman" w:hAnsi="Times New Roman" w:hint="cs"/>
                <w:rtl/>
              </w:rPr>
              <w:br/>
              <w:t>وحركة السفن</w:t>
            </w:r>
          </w:p>
        </w:tc>
        <w:tc>
          <w:tcPr>
            <w:tcW w:w="1262" w:type="dxa"/>
            <w:vMerge w:val="restart"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المراسلات</w:t>
            </w:r>
            <w:r w:rsidRPr="004D444C">
              <w:rPr>
                <w:rFonts w:ascii="Times New Roman" w:hAnsi="Times New Roman" w:hint="cs"/>
                <w:rtl/>
              </w:rPr>
              <w:br/>
              <w:t>العمومية</w:t>
            </w:r>
          </w:p>
        </w:tc>
      </w:tr>
      <w:tr w:rsidR="00B00E56" w:rsidRPr="004D444C" w:rsidTr="0042400B">
        <w:trPr>
          <w:cantSplit/>
          <w:tblHeader/>
        </w:trPr>
        <w:tc>
          <w:tcPr>
            <w:tcW w:w="1175" w:type="dxa"/>
            <w:vMerge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من محطات السفن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من المحطات الساحلية</w:t>
            </w:r>
          </w:p>
        </w:tc>
        <w:tc>
          <w:tcPr>
            <w:tcW w:w="792" w:type="dxa"/>
            <w:vMerge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تردد وحيد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/>
                <w:rtl/>
              </w:rPr>
              <w:t>ترددان</w:t>
            </w:r>
          </w:p>
        </w:tc>
        <w:tc>
          <w:tcPr>
            <w:tcW w:w="1262" w:type="dxa"/>
            <w:vMerge/>
            <w:vAlign w:val="center"/>
          </w:tcPr>
          <w:p w:rsidR="00B00E56" w:rsidRPr="004D444C" w:rsidRDefault="00B00E56" w:rsidP="008E3F72">
            <w:pPr>
              <w:pStyle w:val="Tablehead"/>
              <w:keepNext/>
              <w:keepLines/>
              <w:spacing w:before="40" w:after="40" w:line="240" w:lineRule="exact"/>
              <w:rPr>
                <w:rFonts w:ascii="Times New Roman" w:hAnsi="Times New Roman"/>
              </w:rPr>
            </w:pP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42400B" w:rsidP="008E3F72">
            <w:pPr>
              <w:pStyle w:val="Tabletext1"/>
              <w:keepNext/>
              <w:keepLines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442" w:type="dxa"/>
          </w:tcPr>
          <w:p w:rsidR="00B00E56" w:rsidRPr="004D444C" w:rsidDel="003F11FD" w:rsidRDefault="0042400B" w:rsidP="008E3F72">
            <w:pPr>
              <w:pStyle w:val="Tabletext1"/>
              <w:keepNext/>
              <w:keepLines/>
              <w:jc w:val="center"/>
              <w:rPr>
                <w:i/>
                <w:iCs/>
              </w:rPr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320" w:type="dxa"/>
          </w:tcPr>
          <w:p w:rsidR="00B00E56" w:rsidRPr="004D444C" w:rsidRDefault="0042400B" w:rsidP="008E3F72">
            <w:pPr>
              <w:pStyle w:val="Tabletext1"/>
              <w:keepNext/>
              <w:keepLines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174" w:type="dxa"/>
          </w:tcPr>
          <w:p w:rsidR="00B00E56" w:rsidRPr="004D444C" w:rsidRDefault="0042400B" w:rsidP="008E3F72">
            <w:pPr>
              <w:pStyle w:val="Tabletext1"/>
              <w:keepNext/>
              <w:keepLines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792" w:type="dxa"/>
          </w:tcPr>
          <w:p w:rsidR="00B00E56" w:rsidRPr="004D444C" w:rsidRDefault="0042400B" w:rsidP="008E3F72">
            <w:pPr>
              <w:pStyle w:val="Tabletext1"/>
              <w:keepNext/>
              <w:keepLines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</w:tcPr>
          <w:p w:rsidR="00B00E56" w:rsidRPr="004D444C" w:rsidRDefault="0042400B" w:rsidP="008E3F72">
            <w:pPr>
              <w:pStyle w:val="Tabletext1"/>
              <w:keepNext/>
              <w:keepLines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</w:tcPr>
          <w:p w:rsidR="00B00E56" w:rsidRPr="004D444C" w:rsidRDefault="0042400B" w:rsidP="008E3F72">
            <w:pPr>
              <w:pStyle w:val="Tabletext1"/>
              <w:keepNext/>
              <w:keepLines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62" w:type="dxa"/>
          </w:tcPr>
          <w:p w:rsidR="00B00E56" w:rsidRPr="004D444C" w:rsidRDefault="0042400B" w:rsidP="008E3F72">
            <w:pPr>
              <w:pStyle w:val="Tabletext1"/>
              <w:keepNext/>
              <w:keepLines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right"/>
            </w:pPr>
            <w:r w:rsidRPr="004D444C">
              <w:t>80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  <w:rPr>
                <w:i/>
                <w:iCs/>
              </w:rPr>
            </w:pPr>
            <w:r w:rsidRPr="004D444C">
              <w:rPr>
                <w:rFonts w:hint="cs"/>
                <w:iCs/>
                <w:rtl/>
              </w:rPr>
              <w:t>ث)، ذ)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</w:pPr>
            <w:r w:rsidRPr="004D444C">
              <w:t>157,025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</w:pPr>
            <w:r w:rsidRPr="004D444C">
              <w:t>161,625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</w:pPr>
            <w:r w:rsidRPr="004D444C">
              <w:t>x</w:t>
            </w: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</w:pPr>
            <w:r w:rsidRPr="004D444C">
              <w:t>21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  <w:rPr>
                <w:i/>
                <w:iCs/>
              </w:rPr>
            </w:pPr>
            <w:r w:rsidRPr="004D444C">
              <w:rPr>
                <w:rFonts w:hint="cs"/>
                <w:iCs/>
                <w:rtl/>
              </w:rPr>
              <w:t>ث)، ذ)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</w:pPr>
            <w:r w:rsidRPr="004D444C">
              <w:t>157,050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</w:pPr>
            <w:r w:rsidRPr="004D444C">
              <w:t>161,650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8E3F72">
            <w:pPr>
              <w:pStyle w:val="Tabletext1"/>
              <w:keepNext/>
              <w:keepLines/>
              <w:jc w:val="center"/>
            </w:pPr>
            <w:r w:rsidRPr="004D444C">
              <w:t>x</w:t>
            </w: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8E3F72">
            <w:pPr>
              <w:pStyle w:val="Tabletext1"/>
              <w:jc w:val="right"/>
            </w:pPr>
            <w:r w:rsidRPr="004D444C">
              <w:t>81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Cs/>
                <w:rtl/>
              </w:rPr>
              <w:t>ث)، ذ)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157,075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161,675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22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Cs/>
                <w:rtl/>
              </w:rPr>
              <w:t>ث)، ذ)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157,100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161,700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8E3F72">
            <w:pPr>
              <w:pStyle w:val="Tabletext1"/>
              <w:jc w:val="right"/>
            </w:pPr>
            <w:r w:rsidRPr="004D444C">
              <w:t>82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Cs/>
                <w:rtl/>
              </w:rPr>
              <w:t>ث)، خ)، ذ)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157,125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161,725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23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Cs/>
                <w:rtl/>
              </w:rPr>
              <w:t>ث)، خ)، ذ)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157,150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161,750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8E3F72">
            <w:pPr>
              <w:pStyle w:val="Tabletext1"/>
              <w:jc w:val="right"/>
            </w:pPr>
            <w:r w:rsidRPr="004D444C">
              <w:t>83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Cs/>
                <w:rtl/>
              </w:rPr>
              <w:t>ث)، خ)، ذ)</w:t>
            </w:r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157,175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161,775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24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Cs/>
                <w:rtl/>
              </w:rPr>
              <w:t xml:space="preserve">ث)، </w:t>
            </w:r>
            <w:proofErr w:type="spellStart"/>
            <w:r w:rsidRPr="004D444C">
              <w:rPr>
                <w:rFonts w:hint="cs"/>
                <w:iCs/>
                <w:rtl/>
              </w:rPr>
              <w:t>ثﺙ</w:t>
            </w:r>
            <w:proofErr w:type="spellEnd"/>
            <w:r w:rsidRPr="004D444C">
              <w:rPr>
                <w:rFonts w:hint="cs"/>
                <w:iCs/>
                <w:rtl/>
              </w:rPr>
              <w:t xml:space="preserve">)، </w:t>
            </w:r>
            <w:r w:rsidRPr="004D444C">
              <w:rPr>
                <w:rFonts w:hint="cs"/>
                <w:iCs/>
                <w:rtl/>
                <w:lang w:bidi="ar-EG"/>
              </w:rPr>
              <w:t>خ)،</w:t>
            </w:r>
            <w:r w:rsidRPr="004D444C">
              <w:rPr>
                <w:rFonts w:hint="cs"/>
                <w:iCs/>
                <w:rtl/>
              </w:rPr>
              <w:t xml:space="preserve"> ذ)</w:t>
            </w:r>
            <w:ins w:id="15" w:author="Tahawi, Mohamad " w:date="2015-10-25T10:16:00Z">
              <w:r w:rsidR="00236550" w:rsidRPr="004D444C">
                <w:rPr>
                  <w:rFonts w:hint="cs"/>
                  <w:iCs/>
                  <w:rtl/>
                </w:rPr>
                <w:t xml:space="preserve">، </w:t>
              </w:r>
              <w:proofErr w:type="spellStart"/>
              <w:r w:rsidR="00236550" w:rsidRPr="004D444C">
                <w:rPr>
                  <w:rFonts w:hint="cs"/>
                  <w:i/>
                  <w:iCs/>
                  <w:rtl/>
                  <w:lang w:bidi="ar-EG"/>
                  <w:rPrChange w:id="16" w:author="Tahawi, Mohamad " w:date="2015-10-25T10:16:00Z">
                    <w:rPr>
                      <w:rFonts w:ascii="Traditional Arabic" w:hAnsi="Traditional Arabic" w:hint="cs"/>
                      <w:rtl/>
                      <w:lang w:bidi="ar-EG"/>
                    </w:rPr>
                  </w:rPrChange>
                </w:rPr>
                <w:t>ﺩﺩﺩﺩ</w:t>
              </w:r>
              <w:proofErr w:type="spellEnd"/>
              <w:r w:rsidR="00236550" w:rsidRPr="004D444C">
                <w:rPr>
                  <w:i/>
                  <w:iCs/>
                  <w:rtl/>
                  <w:lang w:bidi="ar-EG"/>
                  <w:rPrChange w:id="17" w:author="Tahawi, Mohamad " w:date="2015-10-25T10:16:00Z">
                    <w:rPr>
                      <w:rFonts w:ascii="Traditional Arabic" w:hAnsi="Traditional Arabic"/>
                      <w:rtl/>
                      <w:lang w:bidi="ar-EG"/>
                    </w:rPr>
                  </w:rPrChange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157,200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161,800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8E3F72">
            <w:pPr>
              <w:pStyle w:val="Tabletext1"/>
              <w:jc w:val="right"/>
            </w:pPr>
            <w:r w:rsidRPr="004D444C">
              <w:t>84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Cs/>
                <w:rtl/>
              </w:rPr>
              <w:t xml:space="preserve">ث)، </w:t>
            </w:r>
            <w:proofErr w:type="spellStart"/>
            <w:r w:rsidRPr="004D444C">
              <w:rPr>
                <w:rFonts w:hint="cs"/>
                <w:iCs/>
                <w:rtl/>
              </w:rPr>
              <w:t>ثﺙ</w:t>
            </w:r>
            <w:proofErr w:type="spellEnd"/>
            <w:r w:rsidRPr="004D444C">
              <w:rPr>
                <w:rFonts w:hint="cs"/>
                <w:iCs/>
                <w:rtl/>
              </w:rPr>
              <w:t xml:space="preserve">)، </w:t>
            </w:r>
            <w:r w:rsidRPr="004D444C">
              <w:rPr>
                <w:rFonts w:hint="cs"/>
                <w:iCs/>
                <w:rtl/>
                <w:lang w:bidi="ar-EG"/>
              </w:rPr>
              <w:t>خ)،</w:t>
            </w:r>
            <w:r w:rsidRPr="004D444C">
              <w:rPr>
                <w:rFonts w:hint="cs"/>
                <w:iCs/>
                <w:rtl/>
              </w:rPr>
              <w:t xml:space="preserve"> ذ)</w:t>
            </w:r>
            <w:ins w:id="18" w:author="Tahawi, Mohamad " w:date="2015-10-25T10:16:00Z">
              <w:r w:rsidR="005F4F2A" w:rsidRPr="004D444C">
                <w:rPr>
                  <w:rFonts w:hint="cs"/>
                  <w:iCs/>
                  <w:rtl/>
                </w:rPr>
                <w:t xml:space="preserve">، </w:t>
              </w:r>
              <w:proofErr w:type="spellStart"/>
              <w:r w:rsidR="005F4F2A" w:rsidRPr="004D444C">
                <w:rPr>
                  <w:rFonts w:hint="cs"/>
                  <w:i/>
                  <w:iCs/>
                  <w:rtl/>
                  <w:lang w:bidi="ar-EG"/>
                  <w:rPrChange w:id="19" w:author="Tahawi, Mohamad " w:date="2015-10-25T10:16:00Z">
                    <w:rPr>
                      <w:rFonts w:ascii="Traditional Arabic" w:hAnsi="Traditional Arabic" w:hint="cs"/>
                      <w:rtl/>
                      <w:lang w:bidi="ar-EG"/>
                    </w:rPr>
                  </w:rPrChange>
                </w:rPr>
                <w:t>ﺩﺩﺩﺩ</w:t>
              </w:r>
              <w:proofErr w:type="spellEnd"/>
              <w:r w:rsidR="005F4F2A" w:rsidRPr="004D444C">
                <w:rPr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157,225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161,825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25</w:t>
            </w:r>
          </w:p>
        </w:tc>
        <w:tc>
          <w:tcPr>
            <w:tcW w:w="144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Cs/>
                <w:rtl/>
              </w:rPr>
              <w:t xml:space="preserve">ث)، </w:t>
            </w:r>
            <w:proofErr w:type="spellStart"/>
            <w:r w:rsidRPr="004D444C">
              <w:rPr>
                <w:rFonts w:hint="cs"/>
                <w:iCs/>
                <w:rtl/>
              </w:rPr>
              <w:t>ثﺙ</w:t>
            </w:r>
            <w:proofErr w:type="spellEnd"/>
            <w:r w:rsidRPr="004D444C">
              <w:rPr>
                <w:rFonts w:hint="cs"/>
                <w:iCs/>
                <w:rtl/>
              </w:rPr>
              <w:t xml:space="preserve">)، </w:t>
            </w:r>
            <w:r w:rsidRPr="004D444C">
              <w:rPr>
                <w:rFonts w:hint="cs"/>
                <w:iCs/>
                <w:rtl/>
                <w:lang w:bidi="ar-EG"/>
              </w:rPr>
              <w:t>خ)،</w:t>
            </w:r>
            <w:r w:rsidRPr="004D444C">
              <w:rPr>
                <w:rFonts w:hint="cs"/>
                <w:iCs/>
                <w:rtl/>
              </w:rPr>
              <w:t xml:space="preserve"> ذ)</w:t>
            </w:r>
            <w:ins w:id="20" w:author="Tahawi, Mohamad " w:date="2015-10-25T10:16:00Z">
              <w:r w:rsidR="00B85B83" w:rsidRPr="004D444C">
                <w:rPr>
                  <w:rFonts w:hint="cs"/>
                  <w:iCs/>
                  <w:rtl/>
                </w:rPr>
                <w:t xml:space="preserve">، </w:t>
              </w:r>
              <w:proofErr w:type="spellStart"/>
              <w:r w:rsidR="00B85B83" w:rsidRPr="004D444C">
                <w:rPr>
                  <w:rFonts w:hint="cs"/>
                  <w:i/>
                  <w:iCs/>
                  <w:rtl/>
                  <w:lang w:bidi="ar-EG"/>
                  <w:rPrChange w:id="21" w:author="Tahawi, Mohamad " w:date="2015-10-25T10:16:00Z">
                    <w:rPr>
                      <w:rFonts w:ascii="Traditional Arabic" w:hAnsi="Traditional Arabic" w:hint="cs"/>
                      <w:rtl/>
                      <w:lang w:bidi="ar-EG"/>
                    </w:rPr>
                  </w:rPrChange>
                </w:rPr>
                <w:t>ﺩﺩﺩﺩ</w:t>
              </w:r>
              <w:proofErr w:type="spellEnd"/>
              <w:r w:rsidR="00B85B83" w:rsidRPr="004D444C">
                <w:rPr>
                  <w:i/>
                  <w:iCs/>
                  <w:rtl/>
                  <w:lang w:bidi="ar-EG"/>
                  <w:rPrChange w:id="22" w:author="Tahawi, Mohamad " w:date="2015-10-25T10:16:00Z">
                    <w:rPr>
                      <w:rFonts w:ascii="Traditional Arabic" w:hAnsi="Traditional Arabic"/>
                      <w:rtl/>
                      <w:lang w:bidi="ar-EG"/>
                    </w:rPr>
                  </w:rPrChange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157,250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161,850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8E3F72">
            <w:pPr>
              <w:pStyle w:val="Tabletext1"/>
              <w:jc w:val="right"/>
            </w:pPr>
            <w:r w:rsidRPr="004D444C">
              <w:t>85</w:t>
            </w:r>
          </w:p>
        </w:tc>
        <w:tc>
          <w:tcPr>
            <w:tcW w:w="1442" w:type="dxa"/>
            <w:vAlign w:val="center"/>
          </w:tcPr>
          <w:p w:rsidR="00B00E56" w:rsidRPr="004D444C" w:rsidRDefault="00B00E56">
            <w:pPr>
              <w:pStyle w:val="Tabletext1"/>
              <w:jc w:val="center"/>
              <w:rPr>
                <w:i/>
                <w:iCs/>
              </w:rPr>
              <w:pPrChange w:id="23" w:author="Tahawi, Mohamad " w:date="2015-10-25T10:17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4D444C">
              <w:rPr>
                <w:rFonts w:hint="cs"/>
                <w:iCs/>
                <w:rtl/>
              </w:rPr>
              <w:t xml:space="preserve">ث)، </w:t>
            </w:r>
            <w:proofErr w:type="spellStart"/>
            <w:r w:rsidRPr="004D444C">
              <w:rPr>
                <w:rFonts w:hint="cs"/>
                <w:iCs/>
                <w:rtl/>
              </w:rPr>
              <w:t>ثﺙ</w:t>
            </w:r>
            <w:proofErr w:type="spellEnd"/>
            <w:r w:rsidRPr="004D444C">
              <w:rPr>
                <w:rFonts w:hint="cs"/>
                <w:iCs/>
                <w:rtl/>
              </w:rPr>
              <w:t xml:space="preserve">)، </w:t>
            </w:r>
            <w:r w:rsidRPr="004D444C">
              <w:rPr>
                <w:rFonts w:hint="cs"/>
                <w:iCs/>
                <w:rtl/>
                <w:lang w:bidi="ar-EG"/>
              </w:rPr>
              <w:t>خ)،</w:t>
            </w:r>
            <w:r w:rsidRPr="004D444C">
              <w:rPr>
                <w:rFonts w:hint="cs"/>
                <w:iCs/>
                <w:rtl/>
              </w:rPr>
              <w:t xml:space="preserve"> ذ)</w:t>
            </w:r>
            <w:ins w:id="24" w:author="Tahawi, Mohamad " w:date="2015-10-25T10:17:00Z">
              <w:r w:rsidR="00B85B83" w:rsidRPr="004D444C">
                <w:rPr>
                  <w:rFonts w:hint="cs"/>
                  <w:iCs/>
                  <w:rtl/>
                </w:rPr>
                <w:t>،</w:t>
              </w:r>
            </w:ins>
            <w:ins w:id="25" w:author="Tahawi, Mohamad " w:date="2015-10-25T10:16:00Z">
              <w:r w:rsidR="00B85B83" w:rsidRPr="004D444C">
                <w:rPr>
                  <w:rFonts w:hint="cs"/>
                  <w:iCs/>
                  <w:rtl/>
                </w:rPr>
                <w:t xml:space="preserve"> </w:t>
              </w:r>
              <w:proofErr w:type="spellStart"/>
              <w:r w:rsidR="00B85B83" w:rsidRPr="004D444C">
                <w:rPr>
                  <w:i/>
                  <w:iCs/>
                  <w:rtl/>
                  <w:lang w:bidi="ar-EG"/>
                </w:rPr>
                <w:t>ﺩﺩﺩﺩ</w:t>
              </w:r>
              <w:proofErr w:type="spellEnd"/>
              <w:r w:rsidR="00B85B83"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157,275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161,875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26</w:t>
            </w:r>
          </w:p>
        </w:tc>
        <w:tc>
          <w:tcPr>
            <w:tcW w:w="1442" w:type="dxa"/>
            <w:vAlign w:val="center"/>
          </w:tcPr>
          <w:p w:rsidR="00B00E56" w:rsidRPr="004D444C" w:rsidRDefault="00B00E56">
            <w:pPr>
              <w:pStyle w:val="Tabletext1"/>
              <w:jc w:val="center"/>
              <w:rPr>
                <w:i/>
                <w:iCs/>
              </w:rPr>
              <w:pPrChange w:id="26" w:author="Tahawi, Mohamad " w:date="2015-10-25T10:17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4D444C">
              <w:rPr>
                <w:rFonts w:hint="cs"/>
                <w:iCs/>
                <w:rtl/>
              </w:rPr>
              <w:t xml:space="preserve">ث)، </w:t>
            </w:r>
            <w:proofErr w:type="spellStart"/>
            <w:r w:rsidRPr="004D444C">
              <w:rPr>
                <w:rFonts w:hint="cs"/>
                <w:iCs/>
                <w:rtl/>
              </w:rPr>
              <w:t>ثﺙ</w:t>
            </w:r>
            <w:proofErr w:type="spellEnd"/>
            <w:r w:rsidRPr="004D444C">
              <w:rPr>
                <w:rFonts w:hint="cs"/>
                <w:iCs/>
                <w:rtl/>
              </w:rPr>
              <w:t xml:space="preserve">)، </w:t>
            </w:r>
            <w:r w:rsidRPr="004D444C">
              <w:rPr>
                <w:rFonts w:hint="cs"/>
                <w:iCs/>
                <w:rtl/>
                <w:lang w:bidi="ar-EG"/>
              </w:rPr>
              <w:t>خ)،</w:t>
            </w:r>
            <w:r w:rsidRPr="004D444C">
              <w:rPr>
                <w:rFonts w:hint="cs"/>
                <w:iCs/>
                <w:rtl/>
              </w:rPr>
              <w:t xml:space="preserve"> ذ)</w:t>
            </w:r>
            <w:ins w:id="27" w:author="Tahawi, Mohamad " w:date="2015-10-25T10:17:00Z">
              <w:r w:rsidR="00B85B83" w:rsidRPr="004D444C">
                <w:rPr>
                  <w:rFonts w:hint="cs"/>
                  <w:iCs/>
                  <w:rtl/>
                </w:rPr>
                <w:t xml:space="preserve">، </w:t>
              </w:r>
              <w:proofErr w:type="spellStart"/>
              <w:r w:rsidR="00B85B83" w:rsidRPr="004D444C">
                <w:rPr>
                  <w:i/>
                  <w:iCs/>
                  <w:rtl/>
                  <w:lang w:bidi="ar-EG"/>
                </w:rPr>
                <w:t>ﺩﺩﺩﺩ</w:t>
              </w:r>
              <w:proofErr w:type="spellEnd"/>
              <w:r w:rsidR="00B85B83"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157,300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161,900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00E56" w:rsidRPr="004D444C" w:rsidTr="0042400B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8E3F72">
            <w:pPr>
              <w:pStyle w:val="Tabletext1"/>
              <w:jc w:val="right"/>
            </w:pPr>
            <w:r w:rsidRPr="004D444C">
              <w:t>86</w:t>
            </w:r>
          </w:p>
        </w:tc>
        <w:tc>
          <w:tcPr>
            <w:tcW w:w="1442" w:type="dxa"/>
            <w:vAlign w:val="center"/>
          </w:tcPr>
          <w:p w:rsidR="00B00E56" w:rsidRPr="004D444C" w:rsidRDefault="00B00E56">
            <w:pPr>
              <w:pStyle w:val="Tabletext1"/>
              <w:jc w:val="center"/>
              <w:rPr>
                <w:i/>
                <w:iCs/>
              </w:rPr>
              <w:pPrChange w:id="28" w:author="Tahawi, Mohamad " w:date="2015-10-25T10:17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4D444C">
              <w:rPr>
                <w:rFonts w:hint="cs"/>
                <w:iCs/>
                <w:rtl/>
              </w:rPr>
              <w:t xml:space="preserve">ث)، </w:t>
            </w:r>
            <w:proofErr w:type="spellStart"/>
            <w:r w:rsidRPr="004D444C">
              <w:rPr>
                <w:rFonts w:hint="cs"/>
                <w:iCs/>
                <w:rtl/>
              </w:rPr>
              <w:t>ثﺙ</w:t>
            </w:r>
            <w:proofErr w:type="spellEnd"/>
            <w:r w:rsidRPr="004D444C">
              <w:rPr>
                <w:rFonts w:hint="cs"/>
                <w:iCs/>
                <w:rtl/>
              </w:rPr>
              <w:t xml:space="preserve">)، </w:t>
            </w:r>
            <w:r w:rsidRPr="004D444C">
              <w:rPr>
                <w:rFonts w:hint="cs"/>
                <w:iCs/>
                <w:rtl/>
                <w:lang w:bidi="ar-EG"/>
              </w:rPr>
              <w:t>خ)،</w:t>
            </w:r>
            <w:r w:rsidRPr="004D444C">
              <w:rPr>
                <w:rFonts w:hint="cs"/>
                <w:iCs/>
                <w:rtl/>
              </w:rPr>
              <w:t xml:space="preserve"> ذ)</w:t>
            </w:r>
            <w:ins w:id="29" w:author="Tahawi, Mohamad " w:date="2015-10-25T10:17:00Z">
              <w:r w:rsidR="00B85B83" w:rsidRPr="004D444C">
                <w:rPr>
                  <w:rFonts w:hint="cs"/>
                  <w:iCs/>
                  <w:rtl/>
                </w:rPr>
                <w:t xml:space="preserve">، </w:t>
              </w:r>
              <w:proofErr w:type="spellStart"/>
              <w:r w:rsidR="00B85B83" w:rsidRPr="004D444C">
                <w:rPr>
                  <w:i/>
                  <w:iCs/>
                  <w:rtl/>
                  <w:lang w:bidi="ar-EG"/>
                </w:rPr>
                <w:t>ﺩﺩﺩﺩ</w:t>
              </w:r>
              <w:proofErr w:type="spellEnd"/>
              <w:r w:rsidR="00B85B83"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157,325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8E3F72">
            <w:pPr>
              <w:pStyle w:val="Tabletext1"/>
            </w:pPr>
            <w:r w:rsidRPr="004D444C">
              <w:t>161,925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8E3F72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B85B83" w:rsidRPr="004D444C" w:rsidTr="00125F81">
        <w:trPr>
          <w:cantSplit/>
        </w:trPr>
        <w:tc>
          <w:tcPr>
            <w:tcW w:w="1175" w:type="dxa"/>
            <w:vAlign w:val="center"/>
          </w:tcPr>
          <w:p w:rsidR="00B85B83" w:rsidRPr="004D444C" w:rsidRDefault="00B85B83" w:rsidP="008E3F72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442" w:type="dxa"/>
          </w:tcPr>
          <w:p w:rsidR="00B85B83" w:rsidRPr="004D444C" w:rsidDel="003F11FD" w:rsidRDefault="00B85B83" w:rsidP="008E3F72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320" w:type="dxa"/>
          </w:tcPr>
          <w:p w:rsidR="00B85B83" w:rsidRPr="004D444C" w:rsidRDefault="00B85B83" w:rsidP="008E3F72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174" w:type="dxa"/>
          </w:tcPr>
          <w:p w:rsidR="00B85B83" w:rsidRPr="004D444C" w:rsidRDefault="00B85B83" w:rsidP="008E3F72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792" w:type="dxa"/>
          </w:tcPr>
          <w:p w:rsidR="00B85B83" w:rsidRPr="004D444C" w:rsidRDefault="00B85B83" w:rsidP="008E3F72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</w:tcPr>
          <w:p w:rsidR="00B85B83" w:rsidRPr="004D444C" w:rsidRDefault="00B85B83" w:rsidP="008E3F72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</w:tcPr>
          <w:p w:rsidR="00B85B83" w:rsidRPr="004D444C" w:rsidRDefault="00B85B83" w:rsidP="008E3F72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62" w:type="dxa"/>
          </w:tcPr>
          <w:p w:rsidR="00B85B83" w:rsidRPr="004D444C" w:rsidRDefault="00B85B83" w:rsidP="008E3F72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</w:tr>
    </w:tbl>
    <w:p w:rsidR="00B34E85" w:rsidRDefault="00B34E85" w:rsidP="00B34E85">
      <w:pPr>
        <w:pStyle w:val="Reasons"/>
        <w:rPr>
          <w:lang w:bidi="ar-EG"/>
        </w:rPr>
      </w:pPr>
    </w:p>
    <w:p w:rsidR="00B00E56" w:rsidRPr="00B34E85" w:rsidRDefault="00B00E56" w:rsidP="00B34E85">
      <w:pPr>
        <w:pStyle w:val="Tablelegend"/>
        <w:jc w:val="center"/>
        <w:rPr>
          <w:b/>
          <w:bCs/>
          <w:rtl/>
        </w:rPr>
      </w:pPr>
      <w:r w:rsidRPr="00B34E85">
        <w:rPr>
          <w:b/>
          <w:bCs/>
          <w:rtl/>
        </w:rPr>
        <w:t>ملاحظات</w:t>
      </w:r>
      <w:r w:rsidR="003C1D5C" w:rsidRPr="00B34E85">
        <w:rPr>
          <w:rFonts w:hint="cs"/>
          <w:b/>
          <w:bCs/>
          <w:rtl/>
        </w:rPr>
        <w:t xml:space="preserve"> تتعلق</w:t>
      </w:r>
      <w:r w:rsidRPr="00B34E85">
        <w:rPr>
          <w:b/>
          <w:bCs/>
          <w:rtl/>
        </w:rPr>
        <w:t xml:space="preserve"> </w:t>
      </w:r>
      <w:r w:rsidR="003C1D5C" w:rsidRPr="00B34E85">
        <w:rPr>
          <w:rFonts w:hint="cs"/>
          <w:b/>
          <w:bCs/>
          <w:rtl/>
        </w:rPr>
        <w:t>ب</w:t>
      </w:r>
      <w:r w:rsidRPr="00B34E85">
        <w:rPr>
          <w:b/>
          <w:bCs/>
          <w:rtl/>
        </w:rPr>
        <w:t>الجدول</w:t>
      </w:r>
    </w:p>
    <w:p w:rsidR="00B85B83" w:rsidRPr="00B34E85" w:rsidRDefault="00B85B83" w:rsidP="00B34E85">
      <w:pPr>
        <w:pStyle w:val="Tablelegend"/>
        <w:jc w:val="center"/>
        <w:rPr>
          <w:b/>
          <w:bCs/>
          <w:rtl/>
        </w:rPr>
      </w:pPr>
      <w:r w:rsidRPr="00B34E85">
        <w:rPr>
          <w:rFonts w:hint="cs"/>
          <w:b/>
          <w:bCs/>
          <w:rtl/>
        </w:rPr>
        <w:t>.../...</w:t>
      </w:r>
    </w:p>
    <w:p w:rsidR="00D051B5" w:rsidRDefault="00B00E56">
      <w:pPr>
        <w:pStyle w:val="Proposal"/>
      </w:pPr>
      <w:r>
        <w:t>MOD</w:t>
      </w:r>
      <w:r>
        <w:tab/>
        <w:t>BDI/KEN/UGA/RRW/TZA/85A16/5</w:t>
      </w:r>
    </w:p>
    <w:p w:rsidR="00B00E56" w:rsidRPr="0028552D" w:rsidRDefault="00B00E56" w:rsidP="00253875">
      <w:pPr>
        <w:pStyle w:val="Tablelegend"/>
        <w:tabs>
          <w:tab w:val="clear" w:pos="283"/>
          <w:tab w:val="clear" w:pos="1531"/>
          <w:tab w:val="clear" w:pos="2041"/>
        </w:tabs>
        <w:spacing w:before="120"/>
        <w:rPr>
          <w:rtl/>
        </w:rPr>
      </w:pPr>
      <w:r w:rsidRPr="004D444C">
        <w:rPr>
          <w:rFonts w:hint="cs"/>
          <w:i/>
          <w:iCs/>
          <w:rtl/>
        </w:rPr>
        <w:t>ث)</w:t>
      </w:r>
      <w:r w:rsidR="004D444C">
        <w:tab/>
      </w:r>
      <w:r w:rsidRPr="00C66CC6">
        <w:rPr>
          <w:rFonts w:hint="cs"/>
          <w:rtl/>
        </w:rPr>
        <w:tab/>
      </w:r>
      <w:r w:rsidRPr="0028552D">
        <w:rPr>
          <w:rFonts w:hint="cs"/>
          <w:rtl/>
        </w:rPr>
        <w:t xml:space="preserve">في الإقليمين </w:t>
      </w:r>
      <w:r w:rsidRPr="0028552D">
        <w:t>1</w:t>
      </w:r>
      <w:r w:rsidRPr="0028552D">
        <w:rPr>
          <w:rFonts w:hint="cs"/>
          <w:rtl/>
        </w:rPr>
        <w:t xml:space="preserve"> و</w:t>
      </w:r>
      <w:r w:rsidRPr="0028552D">
        <w:t>3</w:t>
      </w:r>
      <w:ins w:id="30" w:author="Elbahnassawy, Ganat" w:date="2015-10-31T19:26:00Z">
        <w:r w:rsidR="005E1ECA">
          <w:rPr>
            <w:rFonts w:hint="cs"/>
            <w:rtl/>
          </w:rPr>
          <w:t xml:space="preserve"> </w:t>
        </w:r>
      </w:ins>
      <w:ins w:id="31" w:author="Riz, Imad " w:date="2015-04-10T19:10:00Z">
        <w:r w:rsidR="00C47376">
          <w:rPr>
            <w:rFonts w:hint="cs"/>
            <w:rtl/>
          </w:rPr>
          <w:t>(</w:t>
        </w:r>
      </w:ins>
      <w:ins w:id="32" w:author="Rami, Nadia" w:date="2014-06-16T16:29:00Z">
        <w:r w:rsidR="00C47376" w:rsidRPr="001A2231">
          <w:rPr>
            <w:rtl/>
          </w:rPr>
          <w:t>باستثناء الصين</w:t>
        </w:r>
      </w:ins>
      <w:ins w:id="33" w:author="Riz, Imad " w:date="2015-04-10T19:10:00Z">
        <w:r w:rsidR="00C47376">
          <w:rPr>
            <w:rFonts w:hint="cs"/>
            <w:rtl/>
          </w:rPr>
          <w:t>)</w:t>
        </w:r>
      </w:ins>
      <w:r w:rsidR="00C47376" w:rsidRPr="001A2231">
        <w:rPr>
          <w:rtl/>
        </w:rPr>
        <w:t>:</w:t>
      </w:r>
    </w:p>
    <w:p w:rsidR="00B00E56" w:rsidRPr="005E1ECA" w:rsidRDefault="00B00E56" w:rsidP="004D444C">
      <w:pPr>
        <w:pStyle w:val="Tablelegend"/>
        <w:tabs>
          <w:tab w:val="clear" w:pos="283"/>
          <w:tab w:val="clear" w:pos="1531"/>
          <w:tab w:val="clear" w:pos="2041"/>
        </w:tabs>
        <w:ind w:left="710" w:hanging="710"/>
        <w:rPr>
          <w:rtl/>
        </w:rPr>
      </w:pPr>
      <w:r w:rsidRPr="005E1ECA">
        <w:rPr>
          <w:rFonts w:hint="cs"/>
          <w:rtl/>
        </w:rPr>
        <w:tab/>
      </w:r>
      <w:r w:rsidR="004D444C">
        <w:tab/>
      </w:r>
      <w:r w:rsidRPr="005E1ECA">
        <w:rPr>
          <w:rFonts w:hint="cs"/>
          <w:rtl/>
        </w:rPr>
        <w:t>حتى </w:t>
      </w:r>
      <w:r w:rsidRPr="005E1ECA">
        <w:t>1</w:t>
      </w:r>
      <w:r w:rsidRPr="005E1ECA">
        <w:rPr>
          <w:rFonts w:hint="cs"/>
          <w:rtl/>
        </w:rPr>
        <w:t xml:space="preserve"> يناير </w:t>
      </w:r>
      <w:r w:rsidRPr="005E1ECA">
        <w:t>2017</w:t>
      </w:r>
      <w:r w:rsidRPr="005E1ECA">
        <w:rPr>
          <w:rFonts w:hint="cs"/>
          <w:rtl/>
        </w:rPr>
        <w:t xml:space="preserve">، يجوز استخدام نطاقي التردد </w:t>
      </w:r>
      <w:r w:rsidRPr="005E1ECA">
        <w:t>MHz</w:t>
      </w:r>
      <w:r w:rsidRPr="005E1ECA">
        <w:t> </w:t>
      </w:r>
      <w:r w:rsidRPr="005E1ECA">
        <w:t>157,325</w:t>
      </w:r>
      <w:r w:rsidRPr="005E1ECA">
        <w:sym w:font="Symbol" w:char="F02D"/>
      </w:r>
      <w:r w:rsidRPr="005E1ECA">
        <w:t>157,025</w:t>
      </w:r>
      <w:r w:rsidRPr="005E1ECA">
        <w:rPr>
          <w:rFonts w:hint="cs"/>
          <w:rtl/>
        </w:rPr>
        <w:t xml:space="preserve"> و</w:t>
      </w:r>
      <w:r w:rsidRPr="005E1ECA">
        <w:t>MHz</w:t>
      </w:r>
      <w:r w:rsidRPr="005E1ECA">
        <w:t> </w:t>
      </w:r>
      <w:r w:rsidRPr="005E1ECA">
        <w:t>161,925</w:t>
      </w:r>
      <w:r w:rsidRPr="005E1ECA">
        <w:sym w:font="Symbol" w:char="F02D"/>
      </w:r>
      <w:r w:rsidRPr="005E1ECA">
        <w:t>161,625</w:t>
      </w:r>
      <w:r w:rsidRPr="005E1ECA">
        <w:rPr>
          <w:rFonts w:hint="cs"/>
          <w:rtl/>
        </w:rPr>
        <w:t xml:space="preserve"> (اللذين يقابلان القنوات: </w:t>
      </w:r>
      <w:r w:rsidRPr="005E1ECA">
        <w:t>80</w:t>
      </w:r>
      <w:r w:rsidRPr="005E1ECA">
        <w:rPr>
          <w:rFonts w:hint="cs"/>
          <w:rtl/>
        </w:rPr>
        <w:t xml:space="preserve"> و</w:t>
      </w:r>
      <w:r w:rsidRPr="005E1ECA">
        <w:t>21</w:t>
      </w:r>
      <w:r w:rsidRPr="005E1ECA">
        <w:rPr>
          <w:rFonts w:hint="cs"/>
          <w:rtl/>
        </w:rPr>
        <w:t xml:space="preserve"> و</w:t>
      </w:r>
      <w:r w:rsidRPr="005E1ECA">
        <w:t>81</w:t>
      </w:r>
      <w:r w:rsidRPr="005E1ECA">
        <w:rPr>
          <w:rFonts w:hint="cs"/>
          <w:rtl/>
        </w:rPr>
        <w:t xml:space="preserve"> و</w:t>
      </w:r>
      <w:r w:rsidRPr="005E1ECA">
        <w:t>22</w:t>
      </w:r>
      <w:r w:rsidRPr="005E1ECA">
        <w:rPr>
          <w:rFonts w:hint="cs"/>
          <w:rtl/>
        </w:rPr>
        <w:t xml:space="preserve"> و</w:t>
      </w:r>
      <w:r w:rsidRPr="005E1ECA">
        <w:t>82</w:t>
      </w:r>
      <w:r w:rsidRPr="005E1ECA">
        <w:rPr>
          <w:rFonts w:hint="cs"/>
          <w:rtl/>
        </w:rPr>
        <w:t xml:space="preserve"> و</w:t>
      </w:r>
      <w:r w:rsidRPr="005E1ECA">
        <w:t>23</w:t>
      </w:r>
      <w:r w:rsidRPr="005E1ECA">
        <w:rPr>
          <w:rFonts w:hint="cs"/>
          <w:rtl/>
        </w:rPr>
        <w:t xml:space="preserve"> و</w:t>
      </w:r>
      <w:r w:rsidRPr="005E1ECA">
        <w:t>83</w:t>
      </w:r>
      <w:r w:rsidRPr="005E1ECA">
        <w:rPr>
          <w:rFonts w:hint="cs"/>
          <w:rtl/>
        </w:rPr>
        <w:t xml:space="preserve"> و</w:t>
      </w:r>
      <w:r w:rsidRPr="005E1ECA">
        <w:t>24</w:t>
      </w:r>
      <w:r w:rsidRPr="005E1ECA">
        <w:rPr>
          <w:rFonts w:hint="cs"/>
          <w:rtl/>
        </w:rPr>
        <w:t xml:space="preserve"> و</w:t>
      </w:r>
      <w:r w:rsidRPr="005E1ECA">
        <w:t>84</w:t>
      </w:r>
      <w:r w:rsidRPr="005E1ECA">
        <w:rPr>
          <w:rFonts w:hint="cs"/>
          <w:rtl/>
        </w:rPr>
        <w:t xml:space="preserve"> و</w:t>
      </w:r>
      <w:r w:rsidRPr="005E1ECA">
        <w:t>25</w:t>
      </w:r>
      <w:r w:rsidRPr="005E1ECA">
        <w:rPr>
          <w:rFonts w:hint="cs"/>
          <w:rtl/>
        </w:rPr>
        <w:t xml:space="preserve"> و</w:t>
      </w:r>
      <w:r w:rsidRPr="005E1ECA">
        <w:t>85</w:t>
      </w:r>
      <w:r w:rsidRPr="005E1ECA">
        <w:rPr>
          <w:rFonts w:hint="cs"/>
          <w:rtl/>
        </w:rPr>
        <w:t xml:space="preserve"> و</w:t>
      </w:r>
      <w:r w:rsidRPr="005E1ECA">
        <w:t>26</w:t>
      </w:r>
      <w:r w:rsidRPr="005E1ECA">
        <w:rPr>
          <w:rFonts w:hint="cs"/>
          <w:rtl/>
        </w:rPr>
        <w:t xml:space="preserve"> و</w:t>
      </w:r>
      <w:r w:rsidRPr="005E1ECA">
        <w:t>86</w:t>
      </w:r>
      <w:r w:rsidRPr="005E1ECA">
        <w:rPr>
          <w:rFonts w:hint="cs"/>
          <w:rtl/>
        </w:rPr>
        <w:t>) لأغراض التكنولوجيات الجديدة،</w:t>
      </w:r>
      <w:r w:rsidR="00C47376" w:rsidRPr="005E1ECA">
        <w:rPr>
          <w:rtl/>
        </w:rPr>
        <w:t xml:space="preserve"> </w:t>
      </w:r>
      <w:ins w:id="34" w:author="Rami, Nadia" w:date="2014-06-16T16:30:00Z">
        <w:r w:rsidR="00C47376" w:rsidRPr="005E1ECA">
          <w:rPr>
            <w:rtl/>
          </w:rPr>
          <w:t>أو لاختبارات وتجارب المكون الأرضي</w:t>
        </w:r>
      </w:ins>
      <w:ins w:id="35" w:author="Riz, Imad " w:date="2014-06-24T10:44:00Z">
        <w:r w:rsidR="00C47376" w:rsidRPr="005E1ECA">
          <w:rPr>
            <w:rtl/>
          </w:rPr>
          <w:t xml:space="preserve"> لنظام تبادل البيانات</w:t>
        </w:r>
      </w:ins>
      <w:ins w:id="36" w:author="Rami, Nadia" w:date="2014-06-16T16:30:00Z">
        <w:r w:rsidR="00C47376" w:rsidRPr="005E1ECA">
          <w:rPr>
            <w:rtl/>
          </w:rPr>
          <w:t xml:space="preserve"> </w:t>
        </w:r>
        <w:r w:rsidR="00C47376" w:rsidRPr="005E1ECA">
          <w:t>VDE</w:t>
        </w:r>
        <w:r w:rsidR="00C47376" w:rsidRPr="005E1ECA">
          <w:rPr>
            <w:rtl/>
          </w:rPr>
          <w:t>،</w:t>
        </w:r>
      </w:ins>
      <w:ins w:id="37" w:author="Elbahnassawy, Ganat" w:date="2015-10-31T19:26:00Z">
        <w:r w:rsidR="005E1ECA" w:rsidRPr="005E1ECA">
          <w:rPr>
            <w:rFonts w:hint="cs"/>
            <w:rtl/>
          </w:rPr>
          <w:t xml:space="preserve"> </w:t>
        </w:r>
      </w:ins>
      <w:r w:rsidRPr="005E1ECA">
        <w:rPr>
          <w:rFonts w:hint="cs"/>
          <w:rtl/>
        </w:rPr>
        <w:t>شريطة التنسيق مع الإدارات المتأثرة. ويجب على المحطات التي تستخدم هذه القنوات أو نطاقات التردد للتكنولوجيات الجديدة ألاّ تسبب تداخلاً ضاراً بالمحطات الأخرى العاملة وفقاً للمادة </w:t>
      </w:r>
      <w:r w:rsidRPr="005E1ECA">
        <w:rPr>
          <w:b/>
          <w:bCs/>
        </w:rPr>
        <w:t>5</w:t>
      </w:r>
      <w:r w:rsidRPr="005E1ECA">
        <w:rPr>
          <w:rFonts w:hint="cs"/>
          <w:rtl/>
        </w:rPr>
        <w:t>، أو تطالب بالحماية منها.</w:t>
      </w:r>
    </w:p>
    <w:p w:rsidR="00B00E56" w:rsidRPr="005E1ECA" w:rsidRDefault="004D444C">
      <w:pPr>
        <w:pStyle w:val="Tablelegend"/>
        <w:tabs>
          <w:tab w:val="clear" w:pos="283"/>
          <w:tab w:val="clear" w:pos="1531"/>
          <w:tab w:val="clear" w:pos="2041"/>
        </w:tabs>
        <w:ind w:left="710" w:hanging="710"/>
        <w:rPr>
          <w:rtl/>
        </w:rPr>
        <w:pPrChange w:id="38" w:author="Tahawi, Mohamad " w:date="2015-10-25T10:27:00Z">
          <w:pPr>
            <w:pStyle w:val="Tablelegend"/>
            <w:tabs>
              <w:tab w:val="clear" w:pos="283"/>
              <w:tab w:val="left" w:pos="426"/>
            </w:tabs>
            <w:spacing w:before="120"/>
            <w:ind w:left="426" w:hanging="426"/>
          </w:pPr>
        </w:pPrChange>
      </w:pPr>
      <w:r>
        <w:tab/>
      </w:r>
      <w:r w:rsidR="00B00E56" w:rsidRPr="005E1ECA">
        <w:rPr>
          <w:rFonts w:hint="cs"/>
          <w:rtl/>
        </w:rPr>
        <w:tab/>
        <w:t xml:space="preserve">واعتباراً من </w:t>
      </w:r>
      <w:r w:rsidR="00B00E56" w:rsidRPr="005E1ECA">
        <w:t>1</w:t>
      </w:r>
      <w:r w:rsidR="00B00E56" w:rsidRPr="005E1ECA">
        <w:rPr>
          <w:rFonts w:hint="cs"/>
          <w:rtl/>
        </w:rPr>
        <w:t xml:space="preserve"> يناير </w:t>
      </w:r>
      <w:r w:rsidR="00B00E56" w:rsidRPr="005E1ECA">
        <w:t>2017</w:t>
      </w:r>
      <w:r w:rsidR="00B00E56" w:rsidRPr="005E1ECA">
        <w:rPr>
          <w:rFonts w:hint="cs"/>
          <w:rtl/>
        </w:rPr>
        <w:t xml:space="preserve">، يحدد نطاقا التردد </w:t>
      </w:r>
      <w:r w:rsidR="00B00E56" w:rsidRPr="005E1ECA">
        <w:t>MHz</w:t>
      </w:r>
      <w:r w:rsidR="00B00E56" w:rsidRPr="005E1ECA">
        <w:t> </w:t>
      </w:r>
      <w:r w:rsidR="00B00E56" w:rsidRPr="005E1ECA">
        <w:t>157,325</w:t>
      </w:r>
      <w:r w:rsidR="00B00E56" w:rsidRPr="005E1ECA">
        <w:sym w:font="Symbol" w:char="F02D"/>
      </w:r>
      <w:r w:rsidR="00B00E56" w:rsidRPr="005E1ECA">
        <w:t>157,025</w:t>
      </w:r>
      <w:r w:rsidR="00B00E56" w:rsidRPr="005E1ECA">
        <w:rPr>
          <w:rFonts w:hint="cs"/>
          <w:rtl/>
        </w:rPr>
        <w:t xml:space="preserve"> و</w:t>
      </w:r>
      <w:r w:rsidR="00B00E56" w:rsidRPr="005E1ECA">
        <w:t>MHz</w:t>
      </w:r>
      <w:r w:rsidR="00B00E56" w:rsidRPr="005E1ECA">
        <w:t> </w:t>
      </w:r>
      <w:r w:rsidR="00B00E56" w:rsidRPr="005E1ECA">
        <w:t>161,925</w:t>
      </w:r>
      <w:r w:rsidR="00B00E56" w:rsidRPr="005E1ECA">
        <w:sym w:font="Symbol" w:char="F02D"/>
      </w:r>
      <w:r w:rsidR="00B00E56" w:rsidRPr="005E1ECA">
        <w:t>161,725</w:t>
      </w:r>
      <w:r w:rsidR="00B00E56" w:rsidRPr="005E1ECA">
        <w:rPr>
          <w:rFonts w:hint="cs"/>
          <w:rtl/>
        </w:rPr>
        <w:t xml:space="preserve"> (اللذان يقابلان القنوات: </w:t>
      </w:r>
      <w:r w:rsidR="00B00E56" w:rsidRPr="005E1ECA">
        <w:t>80</w:t>
      </w:r>
      <w:r w:rsidR="00B00E56" w:rsidRPr="005E1ECA">
        <w:rPr>
          <w:rFonts w:hint="cs"/>
          <w:rtl/>
        </w:rPr>
        <w:t xml:space="preserve"> و</w:t>
      </w:r>
      <w:r w:rsidR="00B00E56" w:rsidRPr="005E1ECA">
        <w:t>21</w:t>
      </w:r>
      <w:r w:rsidR="00B00E56" w:rsidRPr="005E1ECA">
        <w:rPr>
          <w:rFonts w:hint="cs"/>
          <w:rtl/>
        </w:rPr>
        <w:t xml:space="preserve"> و</w:t>
      </w:r>
      <w:r w:rsidR="00B00E56" w:rsidRPr="005E1ECA">
        <w:t>81</w:t>
      </w:r>
      <w:r w:rsidR="00B00E56" w:rsidRPr="005E1ECA">
        <w:rPr>
          <w:rFonts w:hint="cs"/>
          <w:rtl/>
        </w:rPr>
        <w:t xml:space="preserve"> و</w:t>
      </w:r>
      <w:r w:rsidR="00B00E56" w:rsidRPr="005E1ECA">
        <w:t>22</w:t>
      </w:r>
      <w:r w:rsidR="00B00E56" w:rsidRPr="005E1ECA">
        <w:rPr>
          <w:rFonts w:hint="cs"/>
          <w:rtl/>
        </w:rPr>
        <w:t xml:space="preserve"> و</w:t>
      </w:r>
      <w:r w:rsidR="00B00E56" w:rsidRPr="005E1ECA">
        <w:t>82</w:t>
      </w:r>
      <w:r w:rsidR="00B00E56" w:rsidRPr="005E1ECA">
        <w:rPr>
          <w:rFonts w:hint="cs"/>
          <w:rtl/>
        </w:rPr>
        <w:t xml:space="preserve"> و</w:t>
      </w:r>
      <w:r w:rsidR="00B00E56" w:rsidRPr="005E1ECA">
        <w:t>23</w:t>
      </w:r>
      <w:r w:rsidR="00B00E56" w:rsidRPr="005E1ECA">
        <w:rPr>
          <w:rFonts w:hint="cs"/>
          <w:rtl/>
        </w:rPr>
        <w:t xml:space="preserve"> و</w:t>
      </w:r>
      <w:r w:rsidR="00B00E56" w:rsidRPr="005E1ECA">
        <w:t>83</w:t>
      </w:r>
      <w:r w:rsidR="00B00E56" w:rsidRPr="005E1ECA">
        <w:rPr>
          <w:rFonts w:hint="cs"/>
          <w:rtl/>
        </w:rPr>
        <w:t xml:space="preserve"> و</w:t>
      </w:r>
      <w:r w:rsidR="00B00E56" w:rsidRPr="005E1ECA">
        <w:t>24</w:t>
      </w:r>
      <w:r w:rsidR="00B00E56" w:rsidRPr="005E1ECA">
        <w:rPr>
          <w:rFonts w:hint="cs"/>
          <w:rtl/>
        </w:rPr>
        <w:t xml:space="preserve"> و</w:t>
      </w:r>
      <w:r w:rsidR="00B00E56" w:rsidRPr="005E1ECA">
        <w:t>84</w:t>
      </w:r>
      <w:r w:rsidR="00B00E56" w:rsidRPr="005E1ECA">
        <w:rPr>
          <w:rFonts w:hint="cs"/>
          <w:rtl/>
        </w:rPr>
        <w:t xml:space="preserve"> و</w:t>
      </w:r>
      <w:r w:rsidR="00B00E56" w:rsidRPr="005E1ECA">
        <w:t>25</w:t>
      </w:r>
      <w:r w:rsidR="00B00E56" w:rsidRPr="005E1ECA">
        <w:rPr>
          <w:rFonts w:hint="cs"/>
          <w:rtl/>
        </w:rPr>
        <w:t xml:space="preserve"> و</w:t>
      </w:r>
      <w:r w:rsidR="00B00E56" w:rsidRPr="005E1ECA">
        <w:t>85</w:t>
      </w:r>
      <w:r w:rsidR="00B00E56" w:rsidRPr="005E1ECA">
        <w:rPr>
          <w:rFonts w:hint="cs"/>
          <w:rtl/>
        </w:rPr>
        <w:t xml:space="preserve"> و</w:t>
      </w:r>
      <w:r w:rsidR="00B00E56" w:rsidRPr="005E1ECA">
        <w:t>26</w:t>
      </w:r>
      <w:r w:rsidR="00B00E56" w:rsidRPr="005E1ECA">
        <w:rPr>
          <w:rFonts w:hint="cs"/>
          <w:rtl/>
        </w:rPr>
        <w:t xml:space="preserve"> و</w:t>
      </w:r>
      <w:r w:rsidR="00B00E56" w:rsidRPr="005E1ECA">
        <w:t>86</w:t>
      </w:r>
      <w:r w:rsidR="00B00E56" w:rsidRPr="005E1ECA">
        <w:rPr>
          <w:rFonts w:hint="cs"/>
          <w:rtl/>
        </w:rPr>
        <w:t xml:space="preserve">) لاستخدام الأنظمة الرقمية الموصوفة في أحدث صيغة للتوصية </w:t>
      </w:r>
      <w:r w:rsidR="00B00E56" w:rsidRPr="005E1ECA">
        <w:t>ITU</w:t>
      </w:r>
      <w:r w:rsidR="00B00E56" w:rsidRPr="005E1ECA">
        <w:sym w:font="Symbol" w:char="F02D"/>
      </w:r>
      <w:r w:rsidR="00B00E56" w:rsidRPr="005E1ECA">
        <w:t>R</w:t>
      </w:r>
      <w:r w:rsidR="00B00E56" w:rsidRPr="005E1ECA">
        <w:t> </w:t>
      </w:r>
      <w:r w:rsidR="00B00E56" w:rsidRPr="005E1ECA">
        <w:t>M.1842</w:t>
      </w:r>
      <w:r w:rsidR="00B00E56" w:rsidRPr="005E1ECA">
        <w:rPr>
          <w:rFonts w:hint="cs"/>
          <w:rtl/>
        </w:rPr>
        <w:t xml:space="preserve">. ويمكن أيضاً للإدارات التي ترغب في ذلك استخدام نطاقات التردد هذه للتشكيل التماثلي الموصوف في أحدث صيغة للتوصية </w:t>
      </w:r>
      <w:r w:rsidR="00B00E56" w:rsidRPr="005E1ECA">
        <w:t>ITU</w:t>
      </w:r>
      <w:r w:rsidR="00B00E56" w:rsidRPr="005E1ECA">
        <w:sym w:font="Symbol" w:char="F02D"/>
      </w:r>
      <w:r w:rsidR="00B00E56" w:rsidRPr="005E1ECA">
        <w:t>R</w:t>
      </w:r>
      <w:r w:rsidR="00B00E56" w:rsidRPr="005E1ECA">
        <w:t> </w:t>
      </w:r>
      <w:r w:rsidR="00B00E56" w:rsidRPr="005E1ECA">
        <w:t>M.1084</w:t>
      </w:r>
      <w:r w:rsidR="00B00E56" w:rsidRPr="005E1ECA">
        <w:rPr>
          <w:rFonts w:hint="cs"/>
          <w:rtl/>
        </w:rPr>
        <w:t>، شريطة ألاّ تطالب بالحماية من المحطات الأخرى العاملة في الخدمة المتنقلة البحرية والتي تستخدم إرسالات مشكلة رقمياً وشريطة التنسيق مع الإدارات المتأثرة.</w:t>
      </w:r>
      <w:r w:rsidR="00B00E56" w:rsidRPr="005E1ECA">
        <w:t xml:space="preserve"> </w:t>
      </w:r>
      <w:r w:rsidR="00B00E56" w:rsidRPr="005E1ECA">
        <w:rPr>
          <w:sz w:val="16"/>
          <w:szCs w:val="24"/>
        </w:rPr>
        <w:t>(WRC-</w:t>
      </w:r>
      <w:del w:id="39" w:author="Tahawi, Mohamad " w:date="2015-10-25T10:27:00Z">
        <w:r w:rsidR="00B00E56" w:rsidRPr="005E1ECA" w:rsidDel="009C0A30">
          <w:rPr>
            <w:sz w:val="16"/>
            <w:szCs w:val="24"/>
          </w:rPr>
          <w:delText>12</w:delText>
        </w:r>
      </w:del>
      <w:ins w:id="40" w:author="Tahawi, Mohamad " w:date="2015-10-25T10:27:00Z">
        <w:r w:rsidR="009C0A30" w:rsidRPr="005E1ECA">
          <w:rPr>
            <w:sz w:val="16"/>
            <w:szCs w:val="24"/>
          </w:rPr>
          <w:t>15</w:t>
        </w:r>
      </w:ins>
      <w:r w:rsidR="00B00E56" w:rsidRPr="005E1ECA">
        <w:rPr>
          <w:sz w:val="16"/>
          <w:szCs w:val="24"/>
        </w:rPr>
        <w:t>)</w:t>
      </w:r>
      <w:r w:rsidR="00B00E56" w:rsidRPr="005E1ECA">
        <w:rPr>
          <w:sz w:val="16"/>
          <w:szCs w:val="24"/>
        </w:rPr>
        <w:t>    </w:t>
      </w:r>
    </w:p>
    <w:p w:rsidR="00D051B5" w:rsidRDefault="00D051B5">
      <w:pPr>
        <w:pStyle w:val="Reasons"/>
      </w:pPr>
    </w:p>
    <w:p w:rsidR="00D051B5" w:rsidRDefault="00B00E56">
      <w:pPr>
        <w:pStyle w:val="Proposal"/>
      </w:pPr>
      <w:r>
        <w:t>NOC</w:t>
      </w:r>
    </w:p>
    <w:p w:rsidR="0034610C" w:rsidRPr="001A2231" w:rsidRDefault="0034610C" w:rsidP="00253875">
      <w:pPr>
        <w:pStyle w:val="Tablelegend"/>
        <w:spacing w:before="120"/>
        <w:rPr>
          <w:rtl/>
          <w:lang w:val="en-GB"/>
        </w:rPr>
      </w:pPr>
      <w:r>
        <w:rPr>
          <w:rFonts w:hint="cs"/>
          <w:rtl/>
          <w:lang w:val="en-GB"/>
        </w:rPr>
        <w:t xml:space="preserve">الملاحظات </w:t>
      </w:r>
      <w:r w:rsidRPr="00B34E85">
        <w:rPr>
          <w:rFonts w:eastAsia="SimSun"/>
          <w:i/>
          <w:iCs/>
          <w:rtl/>
          <w:lang w:val="en-GB"/>
        </w:rPr>
        <w:t>ث</w:t>
      </w:r>
      <w:r w:rsidRPr="00B34E85">
        <w:rPr>
          <w:rFonts w:eastAsia="SimSun" w:hint="eastAsia"/>
          <w:i/>
          <w:iCs/>
          <w:sz w:val="2"/>
          <w:szCs w:val="2"/>
          <w:rtl/>
          <w:lang w:val="en-GB"/>
        </w:rPr>
        <w:t> </w:t>
      </w:r>
      <w:r w:rsidRPr="00B34E85">
        <w:rPr>
          <w:rFonts w:eastAsia="SimSun"/>
          <w:i/>
          <w:iCs/>
          <w:rtl/>
          <w:lang w:val="en-GB"/>
        </w:rPr>
        <w:t>ث)</w:t>
      </w:r>
      <w:r>
        <w:rPr>
          <w:rFonts w:eastAsia="SimSun" w:hint="cs"/>
          <w:rtl/>
          <w:lang w:val="en-GB"/>
        </w:rPr>
        <w:t xml:space="preserve"> </w:t>
      </w:r>
      <w:proofErr w:type="spellStart"/>
      <w:r>
        <w:rPr>
          <w:rFonts w:eastAsia="SimSun" w:hint="cs"/>
          <w:rtl/>
          <w:lang w:val="en-GB"/>
        </w:rPr>
        <w:t>و</w:t>
      </w:r>
      <w:r w:rsidRPr="00B34E85">
        <w:rPr>
          <w:rFonts w:eastAsia="SimSun"/>
          <w:i/>
          <w:iCs/>
          <w:rtl/>
          <w:lang w:val="en-GB"/>
        </w:rPr>
        <w:t>خ</w:t>
      </w:r>
      <w:proofErr w:type="spellEnd"/>
      <w:r w:rsidRPr="00B34E85">
        <w:rPr>
          <w:rFonts w:eastAsia="SimSun" w:hint="cs"/>
          <w:i/>
          <w:iCs/>
          <w:rtl/>
          <w:lang w:val="en-GB"/>
        </w:rPr>
        <w:t>)</w:t>
      </w:r>
      <w:r>
        <w:rPr>
          <w:rFonts w:eastAsia="SimSun" w:hint="cs"/>
          <w:rtl/>
          <w:lang w:val="en-GB"/>
        </w:rPr>
        <w:t xml:space="preserve"> </w:t>
      </w:r>
      <w:proofErr w:type="spellStart"/>
      <w:r>
        <w:rPr>
          <w:rFonts w:eastAsia="SimSun" w:hint="cs"/>
          <w:rtl/>
          <w:lang w:val="en-GB"/>
        </w:rPr>
        <w:t>و</w:t>
      </w:r>
      <w:r w:rsidRPr="00B34E85">
        <w:rPr>
          <w:rFonts w:eastAsia="SimSun" w:hint="cs"/>
          <w:i/>
          <w:iCs/>
          <w:rtl/>
          <w:lang w:val="en-GB"/>
        </w:rPr>
        <w:t>ذ</w:t>
      </w:r>
      <w:proofErr w:type="spellEnd"/>
      <w:r w:rsidRPr="00B34E85">
        <w:rPr>
          <w:rFonts w:eastAsia="SimSun" w:hint="cs"/>
          <w:i/>
          <w:iCs/>
          <w:rtl/>
          <w:lang w:val="en-GB"/>
        </w:rPr>
        <w:t>)</w:t>
      </w:r>
      <w:r>
        <w:rPr>
          <w:rFonts w:eastAsia="SimSun" w:hint="cs"/>
          <w:rtl/>
          <w:lang w:val="en-GB"/>
        </w:rPr>
        <w:t xml:space="preserve"> </w:t>
      </w:r>
      <w:proofErr w:type="spellStart"/>
      <w:r>
        <w:rPr>
          <w:rFonts w:eastAsia="SimSun" w:hint="cs"/>
          <w:rtl/>
          <w:lang w:val="en-GB"/>
        </w:rPr>
        <w:t>و</w:t>
      </w:r>
      <w:r w:rsidRPr="00B34E85">
        <w:rPr>
          <w:rFonts w:eastAsia="SimSun" w:hint="cs"/>
          <w:i/>
          <w:iCs/>
          <w:rtl/>
          <w:lang w:val="en-GB"/>
        </w:rPr>
        <w:t>ض</w:t>
      </w:r>
      <w:proofErr w:type="spellEnd"/>
      <w:r w:rsidRPr="00B34E85">
        <w:rPr>
          <w:rFonts w:eastAsia="SimSun" w:hint="cs"/>
          <w:i/>
          <w:iCs/>
          <w:rtl/>
          <w:lang w:val="en-GB"/>
        </w:rPr>
        <w:t>)</w:t>
      </w:r>
    </w:p>
    <w:p w:rsidR="00D051B5" w:rsidRDefault="00D051B5">
      <w:pPr>
        <w:pStyle w:val="Reasons"/>
        <w:rPr>
          <w:lang w:bidi="ar-EG"/>
        </w:rPr>
      </w:pPr>
    </w:p>
    <w:p w:rsidR="00D051B5" w:rsidRDefault="00B00E56">
      <w:pPr>
        <w:pStyle w:val="Proposal"/>
      </w:pPr>
      <w:r>
        <w:lastRenderedPageBreak/>
        <w:t>ADD</w:t>
      </w:r>
      <w:r>
        <w:tab/>
        <w:t>BDI/KEN/UGA/RRW/TZA/85A16/6</w:t>
      </w:r>
    </w:p>
    <w:p w:rsidR="005159F1" w:rsidRDefault="005159F1" w:rsidP="00253875">
      <w:pPr>
        <w:pStyle w:val="Tablelegend"/>
        <w:spacing w:before="120"/>
        <w:ind w:left="1136" w:hanging="1136"/>
      </w:pPr>
      <w:proofErr w:type="spellStart"/>
      <w:r w:rsidRPr="001A2231">
        <w:rPr>
          <w:i/>
          <w:iCs/>
          <w:rtl/>
          <w:lang w:bidi="ar-SY"/>
        </w:rPr>
        <w:t>دددد</w:t>
      </w:r>
      <w:proofErr w:type="spellEnd"/>
      <w:r w:rsidRPr="001A2231">
        <w:rPr>
          <w:i/>
          <w:iCs/>
          <w:rtl/>
          <w:lang w:bidi="ar-SY"/>
        </w:rPr>
        <w:t>)</w:t>
      </w:r>
      <w:r w:rsidRPr="001A2231">
        <w:rPr>
          <w:rtl/>
          <w:lang w:bidi="ar-SY"/>
        </w:rPr>
        <w:tab/>
      </w:r>
      <w:r w:rsidRPr="001A2231">
        <w:rPr>
          <w:spacing w:val="-2"/>
          <w:rtl/>
        </w:rPr>
        <w:t>اعتباراً</w:t>
      </w:r>
      <w:r w:rsidRPr="001A2231">
        <w:rPr>
          <w:rtl/>
        </w:rPr>
        <w:t xml:space="preserve"> من </w:t>
      </w:r>
      <w:r w:rsidRPr="001A2231">
        <w:t>1</w:t>
      </w:r>
      <w:r w:rsidRPr="001A2231">
        <w:rPr>
          <w:rtl/>
        </w:rPr>
        <w:t xml:space="preserve"> يناير </w:t>
      </w:r>
      <w:r w:rsidRPr="001A2231">
        <w:t>2019</w:t>
      </w:r>
      <w:r w:rsidRPr="001A2231">
        <w:rPr>
          <w:rtl/>
        </w:rPr>
        <w:t>، يحدد نطاقا التردد </w:t>
      </w:r>
      <w:r w:rsidRPr="001A2231">
        <w:t>MHz</w:t>
      </w:r>
      <w:r w:rsidRPr="001A2231">
        <w:t> </w:t>
      </w:r>
      <w:r w:rsidRPr="001A2231">
        <w:t>157,325</w:t>
      </w:r>
      <w:r w:rsidRPr="001A2231">
        <w:sym w:font="Symbol" w:char="F02D"/>
      </w:r>
      <w:r w:rsidRPr="001A2231">
        <w:t>157,200</w:t>
      </w:r>
      <w:r w:rsidRPr="001A2231">
        <w:rPr>
          <w:rtl/>
        </w:rPr>
        <w:t xml:space="preserve"> و</w:t>
      </w:r>
      <w:r w:rsidRPr="001A2231">
        <w:t>MHz</w:t>
      </w:r>
      <w:r w:rsidRPr="001A2231">
        <w:t> </w:t>
      </w:r>
      <w:r w:rsidRPr="001A2231">
        <w:t>161,925</w:t>
      </w:r>
      <w:r w:rsidRPr="001A2231">
        <w:sym w:font="Symbol" w:char="F02D"/>
      </w:r>
      <w:r w:rsidRPr="001A2231">
        <w:t>161,800</w:t>
      </w:r>
      <w:r w:rsidRPr="001A2231">
        <w:rPr>
          <w:rtl/>
        </w:rPr>
        <w:t xml:space="preserve"> (اللذان يقابلان القنوات: </w:t>
      </w:r>
      <w:r w:rsidRPr="001A2231">
        <w:t>24</w:t>
      </w:r>
      <w:r w:rsidRPr="001A2231">
        <w:rPr>
          <w:rtl/>
        </w:rPr>
        <w:t xml:space="preserve"> و</w:t>
      </w:r>
      <w:r w:rsidRPr="001A2231">
        <w:t>84</w:t>
      </w:r>
      <w:r w:rsidRPr="001A2231">
        <w:rPr>
          <w:rtl/>
        </w:rPr>
        <w:t xml:space="preserve"> و</w:t>
      </w:r>
      <w:r w:rsidRPr="001A2231">
        <w:t>25</w:t>
      </w:r>
      <w:r w:rsidRPr="001A2231">
        <w:rPr>
          <w:rtl/>
        </w:rPr>
        <w:t xml:space="preserve"> و</w:t>
      </w:r>
      <w:r w:rsidRPr="001A2231">
        <w:t>85</w:t>
      </w:r>
      <w:r w:rsidRPr="001A2231">
        <w:rPr>
          <w:rtl/>
        </w:rPr>
        <w:t xml:space="preserve"> و</w:t>
      </w:r>
      <w:r w:rsidRPr="001A2231">
        <w:t>26</w:t>
      </w:r>
      <w:r w:rsidRPr="001A2231">
        <w:rPr>
          <w:rtl/>
        </w:rPr>
        <w:t xml:space="preserve"> و</w:t>
      </w:r>
      <w:r w:rsidRPr="001A2231">
        <w:t>86</w:t>
      </w:r>
      <w:r w:rsidRPr="001A2231">
        <w:rPr>
          <w:rtl/>
        </w:rPr>
        <w:t>) للإرسالات المشكلة رقمياً وفقاً لأحدث صيغة للتوصية </w:t>
      </w:r>
      <w:r w:rsidRPr="001A2231">
        <w:t>ITU</w:t>
      </w:r>
      <w:r w:rsidRPr="001A2231">
        <w:noBreakHyphen/>
        <w:t>R</w:t>
      </w:r>
      <w:r w:rsidRPr="001A2231">
        <w:t> </w:t>
      </w:r>
      <w:r w:rsidRPr="001A2231">
        <w:t>M.1842</w:t>
      </w:r>
      <w:r w:rsidRPr="001A2231">
        <w:rPr>
          <w:rtl/>
        </w:rPr>
        <w:t>.</w:t>
      </w:r>
      <w:r>
        <w:rPr>
          <w:rFonts w:hint="cs"/>
          <w:rtl/>
        </w:rPr>
        <w:t>  </w:t>
      </w:r>
      <w:r>
        <w:rPr>
          <w:rFonts w:hint="eastAsia"/>
          <w:rtl/>
        </w:rPr>
        <w:t>  </w:t>
      </w:r>
      <w:r>
        <w:rPr>
          <w:rFonts w:hint="cs"/>
          <w:rtl/>
        </w:rPr>
        <w:t>  </w:t>
      </w:r>
      <w:r w:rsidRPr="00574826">
        <w:rPr>
          <w:sz w:val="16"/>
          <w:szCs w:val="24"/>
        </w:rPr>
        <w:t>(WRC</w:t>
      </w:r>
      <w:r w:rsidRPr="00574826">
        <w:rPr>
          <w:sz w:val="16"/>
          <w:szCs w:val="24"/>
        </w:rPr>
        <w:noBreakHyphen/>
        <w:t>15)</w:t>
      </w:r>
    </w:p>
    <w:p w:rsidR="00D051B5" w:rsidRDefault="00D051B5">
      <w:pPr>
        <w:pStyle w:val="Reasons"/>
      </w:pPr>
    </w:p>
    <w:p w:rsidR="00CA61B2" w:rsidRPr="00457A52" w:rsidRDefault="004D444C" w:rsidP="00CA61B2">
      <w:pPr>
        <w:pStyle w:val="Heading1"/>
        <w:rPr>
          <w:rtl/>
        </w:rPr>
      </w:pPr>
      <w:r>
        <w:t>(3</w:t>
      </w:r>
      <w:r w:rsidR="00CA61B2">
        <w:rPr>
          <w:rFonts w:hint="eastAsia"/>
          <w:rtl/>
        </w:rPr>
        <w:tab/>
      </w:r>
      <w:r w:rsidR="00CA61B2" w:rsidRPr="00457A52">
        <w:rPr>
          <w:rFonts w:hint="cs"/>
          <w:rtl/>
        </w:rPr>
        <w:t xml:space="preserve">المسألة </w:t>
      </w:r>
      <w:r w:rsidR="00CA61B2" w:rsidRPr="00457A52">
        <w:t>C</w:t>
      </w:r>
      <w:r w:rsidR="00CA61B2">
        <w:rPr>
          <w:rFonts w:hint="cs"/>
          <w:rtl/>
        </w:rPr>
        <w:t>:</w:t>
      </w:r>
      <w:r w:rsidR="00CA61B2" w:rsidRPr="00457A52">
        <w:rPr>
          <w:rFonts w:hint="cs"/>
          <w:rtl/>
        </w:rPr>
        <w:t xml:space="preserve"> تطبيق جديد للاتصالات الراديوية البحرية - المكون الساتلي</w:t>
      </w:r>
    </w:p>
    <w:p w:rsidR="00D051B5" w:rsidRPr="00076158" w:rsidRDefault="00B00E56">
      <w:pPr>
        <w:pStyle w:val="Proposal"/>
        <w:rPr>
          <w:lang w:val="es-ES"/>
        </w:rPr>
      </w:pPr>
      <w:r w:rsidRPr="00076158">
        <w:rPr>
          <w:u w:val="single"/>
          <w:lang w:val="es-ES"/>
        </w:rPr>
        <w:t>NOC</w:t>
      </w:r>
      <w:r w:rsidRPr="00076158">
        <w:rPr>
          <w:lang w:val="es-ES"/>
        </w:rPr>
        <w:tab/>
        <w:t>BDI/KEN/UGA/RRW/TZA/85A16/7</w:t>
      </w:r>
    </w:p>
    <w:p w:rsidR="00B00E56" w:rsidRDefault="00B00E56" w:rsidP="00B00E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B00E56" w:rsidRPr="007031A9" w:rsidRDefault="00B00E56" w:rsidP="00B00E56">
      <w:pPr>
        <w:pStyle w:val="Arttitle"/>
        <w:rPr>
          <w:b w:val="0"/>
          <w:rtl/>
        </w:rPr>
      </w:pPr>
      <w:bookmarkStart w:id="41" w:name="_Toc331055733"/>
      <w:r w:rsidRPr="007031A9">
        <w:rPr>
          <w:b w:val="0"/>
          <w:rtl/>
        </w:rPr>
        <w:t>توزيع نطاقات التردد</w:t>
      </w:r>
      <w:bookmarkEnd w:id="41"/>
    </w:p>
    <w:p w:rsidR="00D051B5" w:rsidRDefault="00D051B5">
      <w:pPr>
        <w:pStyle w:val="Reasons"/>
      </w:pPr>
    </w:p>
    <w:p w:rsidR="00CA61B2" w:rsidRDefault="004D444C" w:rsidP="00CA61B2">
      <w:pPr>
        <w:pStyle w:val="Heading1"/>
      </w:pPr>
      <w:r>
        <w:t>(4</w:t>
      </w:r>
      <w:r w:rsidR="00CA61B2">
        <w:rPr>
          <w:rFonts w:hint="eastAsia"/>
          <w:rtl/>
        </w:rPr>
        <w:tab/>
      </w:r>
      <w:r w:rsidR="00CA61B2" w:rsidRPr="00457A52">
        <w:rPr>
          <w:rFonts w:hint="cs"/>
          <w:rtl/>
        </w:rPr>
        <w:t xml:space="preserve">الأسلوب </w:t>
      </w:r>
      <w:r w:rsidR="00CA61B2" w:rsidRPr="00457A52">
        <w:t>D</w:t>
      </w:r>
      <w:r w:rsidR="00CA61B2">
        <w:rPr>
          <w:rFonts w:hint="cs"/>
          <w:rtl/>
        </w:rPr>
        <w:t>:</w:t>
      </w:r>
      <w:r w:rsidR="00CA61B2" w:rsidRPr="00457A52">
        <w:rPr>
          <w:rFonts w:hint="cs"/>
          <w:rtl/>
        </w:rPr>
        <w:t xml:space="preserve"> حل إقليمي للنظام </w:t>
      </w:r>
      <w:r w:rsidR="00CA61B2" w:rsidRPr="00457A52">
        <w:t>VDES</w:t>
      </w:r>
    </w:p>
    <w:p w:rsidR="00D051B5" w:rsidRDefault="00B00E56">
      <w:pPr>
        <w:pStyle w:val="Proposal"/>
      </w:pPr>
      <w:r>
        <w:t>MOD</w:t>
      </w:r>
      <w:r>
        <w:tab/>
        <w:t>BDI/KEN/UGA/RRW/TZA/85A16/8</w:t>
      </w:r>
    </w:p>
    <w:p w:rsidR="00B00E56" w:rsidRDefault="00B00E56" w:rsidP="00B00E56">
      <w:pPr>
        <w:pStyle w:val="AppendixNo"/>
        <w:rPr>
          <w:rtl/>
        </w:rPr>
      </w:pPr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WRC-12)</w:t>
      </w:r>
    </w:p>
    <w:p w:rsidR="00B00E56" w:rsidRDefault="00B00E56" w:rsidP="00B00E56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B00E56" w:rsidRDefault="00B00E56" w:rsidP="00B00E56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706318" w:rsidRPr="00B85B83" w:rsidRDefault="00706318" w:rsidP="00706318">
      <w:pPr>
        <w:pStyle w:val="Note"/>
        <w:spacing w:after="120"/>
        <w:jc w:val="center"/>
        <w:rPr>
          <w:rtl/>
        </w:rPr>
      </w:pPr>
      <w:r>
        <w:rPr>
          <w:rFonts w:hint="cs"/>
          <w:rtl/>
        </w:rPr>
        <w:t>.../...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442"/>
        <w:gridCol w:w="1320"/>
        <w:gridCol w:w="1174"/>
        <w:gridCol w:w="792"/>
        <w:gridCol w:w="1233"/>
        <w:gridCol w:w="1233"/>
        <w:gridCol w:w="1262"/>
        <w:tblGridChange w:id="42">
          <w:tblGrid>
            <w:gridCol w:w="1175"/>
            <w:gridCol w:w="1442"/>
            <w:gridCol w:w="1320"/>
            <w:gridCol w:w="1174"/>
            <w:gridCol w:w="792"/>
            <w:gridCol w:w="1233"/>
            <w:gridCol w:w="1233"/>
            <w:gridCol w:w="1262"/>
          </w:tblGrid>
        </w:tblGridChange>
      </w:tblGrid>
      <w:tr w:rsidR="00B00E56" w:rsidRPr="004D444C" w:rsidTr="00706318">
        <w:trPr>
          <w:cantSplit/>
          <w:trHeight w:val="582"/>
          <w:tblHeader/>
        </w:trPr>
        <w:tc>
          <w:tcPr>
            <w:tcW w:w="1175" w:type="dxa"/>
            <w:vMerge w:val="restart"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رقم القناة</w:t>
            </w:r>
          </w:p>
        </w:tc>
        <w:tc>
          <w:tcPr>
            <w:tcW w:w="1442" w:type="dxa"/>
            <w:vMerge w:val="restart"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ترددات الإرسال</w:t>
            </w:r>
            <w:r w:rsidRPr="004D444C">
              <w:rPr>
                <w:rFonts w:ascii="Times New Roman" w:hAnsi="Times New Roman" w:hint="cs"/>
                <w:rtl/>
              </w:rPr>
              <w:br/>
            </w:r>
            <w:r w:rsidRPr="004D444C">
              <w:rPr>
                <w:rFonts w:ascii="Times New Roman" w:hAnsi="Times New Roman"/>
              </w:rPr>
              <w:t>(MHz)</w:t>
            </w:r>
          </w:p>
        </w:tc>
        <w:tc>
          <w:tcPr>
            <w:tcW w:w="792" w:type="dxa"/>
            <w:vMerge w:val="restart"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بين السفن</w:t>
            </w:r>
          </w:p>
        </w:tc>
        <w:tc>
          <w:tcPr>
            <w:tcW w:w="2466" w:type="dxa"/>
            <w:gridSpan w:val="2"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العمليات المينائية</w:t>
            </w:r>
            <w:r w:rsidRPr="004D444C">
              <w:rPr>
                <w:rFonts w:ascii="Times New Roman" w:hAnsi="Times New Roman" w:hint="cs"/>
                <w:rtl/>
              </w:rPr>
              <w:br/>
              <w:t>وحركة السفن</w:t>
            </w:r>
          </w:p>
        </w:tc>
        <w:tc>
          <w:tcPr>
            <w:tcW w:w="1262" w:type="dxa"/>
            <w:vMerge w:val="restart"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المراسلات</w:t>
            </w:r>
            <w:r w:rsidRPr="004D444C">
              <w:rPr>
                <w:rFonts w:ascii="Times New Roman" w:hAnsi="Times New Roman" w:hint="cs"/>
                <w:rtl/>
              </w:rPr>
              <w:br/>
              <w:t>العمومية</w:t>
            </w:r>
          </w:p>
        </w:tc>
      </w:tr>
      <w:tr w:rsidR="00B00E56" w:rsidRPr="004D444C" w:rsidTr="00706318">
        <w:trPr>
          <w:cantSplit/>
          <w:tblHeader/>
        </w:trPr>
        <w:tc>
          <w:tcPr>
            <w:tcW w:w="1175" w:type="dxa"/>
            <w:vMerge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</w:p>
        </w:tc>
        <w:tc>
          <w:tcPr>
            <w:tcW w:w="1320" w:type="dxa"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من محطات السفن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من المحطات الساحلية</w:t>
            </w:r>
          </w:p>
        </w:tc>
        <w:tc>
          <w:tcPr>
            <w:tcW w:w="792" w:type="dxa"/>
            <w:vMerge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 w:hint="cs"/>
                <w:rtl/>
              </w:rPr>
              <w:t>تردد وحيد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  <w:r w:rsidRPr="004D444C">
              <w:rPr>
                <w:rFonts w:ascii="Times New Roman" w:hAnsi="Times New Roman"/>
                <w:rtl/>
              </w:rPr>
              <w:t>ترددان</w:t>
            </w:r>
          </w:p>
        </w:tc>
        <w:tc>
          <w:tcPr>
            <w:tcW w:w="1262" w:type="dxa"/>
            <w:vMerge/>
            <w:vAlign w:val="center"/>
          </w:tcPr>
          <w:p w:rsidR="00B00E56" w:rsidRPr="004D444C" w:rsidRDefault="00B00E56" w:rsidP="003F0449">
            <w:pPr>
              <w:pStyle w:val="Tablehead"/>
              <w:spacing w:before="40" w:after="40" w:line="240" w:lineRule="exact"/>
              <w:rPr>
                <w:rFonts w:ascii="Times New Roman" w:hAnsi="Times New Roman"/>
              </w:rPr>
            </w:pPr>
          </w:p>
        </w:tc>
      </w:tr>
      <w:tr w:rsidR="00706318" w:rsidRPr="004D444C" w:rsidTr="00125F81">
        <w:trPr>
          <w:cantSplit/>
        </w:trPr>
        <w:tc>
          <w:tcPr>
            <w:tcW w:w="1175" w:type="dxa"/>
            <w:vAlign w:val="center"/>
          </w:tcPr>
          <w:p w:rsidR="00706318" w:rsidRPr="004D444C" w:rsidRDefault="00706318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442" w:type="dxa"/>
          </w:tcPr>
          <w:p w:rsidR="00706318" w:rsidRPr="004D444C" w:rsidDel="003F11FD" w:rsidRDefault="00706318" w:rsidP="003F0449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320" w:type="dxa"/>
          </w:tcPr>
          <w:p w:rsidR="00706318" w:rsidRPr="004D444C" w:rsidRDefault="00706318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174" w:type="dxa"/>
          </w:tcPr>
          <w:p w:rsidR="00706318" w:rsidRPr="004D444C" w:rsidRDefault="00706318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792" w:type="dxa"/>
          </w:tcPr>
          <w:p w:rsidR="00706318" w:rsidRPr="004D444C" w:rsidRDefault="00706318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</w:tcPr>
          <w:p w:rsidR="00706318" w:rsidRPr="004D444C" w:rsidRDefault="00706318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</w:tcPr>
          <w:p w:rsidR="00706318" w:rsidRPr="004D444C" w:rsidRDefault="00706318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62" w:type="dxa"/>
          </w:tcPr>
          <w:p w:rsidR="00706318" w:rsidRPr="004D444C" w:rsidRDefault="00706318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</w:tr>
      <w:tr w:rsidR="00B00E56" w:rsidRPr="004D444C" w:rsidTr="00706318">
        <w:trPr>
          <w:cantSplit/>
        </w:trPr>
        <w:tc>
          <w:tcPr>
            <w:tcW w:w="1175" w:type="dxa"/>
            <w:vAlign w:val="center"/>
          </w:tcPr>
          <w:p w:rsidR="00B00E56" w:rsidRPr="004D444C" w:rsidRDefault="00B00E56" w:rsidP="003F0449">
            <w:pPr>
              <w:pStyle w:val="Tabletext1"/>
              <w:jc w:val="right"/>
            </w:pPr>
            <w:r w:rsidRPr="004D444C">
              <w:t>80</w:t>
            </w:r>
          </w:p>
        </w:tc>
        <w:tc>
          <w:tcPr>
            <w:tcW w:w="1442" w:type="dxa"/>
            <w:vAlign w:val="center"/>
          </w:tcPr>
          <w:p w:rsidR="00B00E56" w:rsidRPr="004D444C" w:rsidRDefault="00B00E56">
            <w:pPr>
              <w:pStyle w:val="Tabletext1"/>
              <w:jc w:val="center"/>
              <w:rPr>
                <w:i/>
                <w:iCs/>
                <w:rtl/>
                <w:lang w:bidi="ar-EG"/>
              </w:rPr>
              <w:pPrChange w:id="43" w:author="Tahawi, Mohamad " w:date="2015-10-25T10:32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4D444C">
              <w:rPr>
                <w:rFonts w:hint="cs"/>
                <w:iCs/>
                <w:rtl/>
              </w:rPr>
              <w:t>ث)، ذ)</w:t>
            </w:r>
            <w:ins w:id="44" w:author="Tahawi, Mohamad " w:date="2015-10-25T10:31:00Z">
              <w:r w:rsidR="00706318"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="00706318" w:rsidRPr="004D444C">
                <w:rPr>
                  <w:i/>
                  <w:iCs/>
                  <w:rtl/>
                  <w:lang w:bidi="ar-EG"/>
                  <w:rPrChange w:id="45" w:author="Tahawi, Mohamad " w:date="2015-10-25T10:32:00Z">
                    <w:rPr>
                      <w:iCs/>
                      <w:rtl/>
                      <w:lang w:bidi="ar-EG"/>
                    </w:rPr>
                  </w:rPrChange>
                </w:rPr>
                <w:t xml:space="preserve"> </w:t>
              </w:r>
            </w:ins>
            <w:proofErr w:type="spellStart"/>
            <w:ins w:id="46" w:author="Tahawi, Mohamad " w:date="2015-10-25T10:32:00Z">
              <w:r w:rsidR="00706318" w:rsidRPr="004D444C">
                <w:rPr>
                  <w:rFonts w:hint="cs"/>
                  <w:i/>
                  <w:iCs/>
                  <w:rtl/>
                  <w:lang w:bidi="ar-EG"/>
                  <w:rPrChange w:id="47" w:author="Tahawi, Mohamad " w:date="2015-10-25T10:32:00Z">
                    <w:rPr>
                      <w:rFonts w:ascii="Traditional Arabic" w:hAnsi="Traditional Arabic" w:hint="cs"/>
                      <w:rtl/>
                      <w:lang w:bidi="ar-EG"/>
                    </w:rPr>
                  </w:rPrChange>
                </w:rPr>
                <w:t>ﺥ</w:t>
              </w:r>
              <w:r w:rsidR="00706318" w:rsidRPr="004D444C">
                <w:rPr>
                  <w:rtl/>
                  <w:lang w:bidi="ar-EG"/>
                </w:rPr>
                <w:t>ﺥ</w:t>
              </w:r>
              <w:proofErr w:type="spellEnd"/>
              <w:r w:rsidR="00706318" w:rsidRPr="004D444C">
                <w:rPr>
                  <w:i/>
                  <w:iCs/>
                  <w:rtl/>
                  <w:lang w:bidi="ar-EG"/>
                  <w:rPrChange w:id="48" w:author="Tahawi, Mohamad " w:date="2015-10-25T10:32:00Z">
                    <w:rPr>
                      <w:rFonts w:ascii="Traditional Arabic" w:hAnsi="Traditional Arabic"/>
                      <w:rtl/>
                      <w:lang w:bidi="ar-EG"/>
                    </w:rPr>
                  </w:rPrChange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B00E56" w:rsidRPr="004D444C" w:rsidRDefault="00B00E56" w:rsidP="003F0449">
            <w:pPr>
              <w:pStyle w:val="Tabletext1"/>
              <w:jc w:val="center"/>
            </w:pPr>
            <w:r w:rsidRPr="004D444C">
              <w:t>157,025</w:t>
            </w:r>
          </w:p>
        </w:tc>
        <w:tc>
          <w:tcPr>
            <w:tcW w:w="1174" w:type="dxa"/>
            <w:vAlign w:val="center"/>
          </w:tcPr>
          <w:p w:rsidR="00B00E56" w:rsidRPr="004D444C" w:rsidRDefault="00B00E56" w:rsidP="003F0449">
            <w:pPr>
              <w:pStyle w:val="Tabletext1"/>
              <w:jc w:val="center"/>
            </w:pPr>
            <w:r w:rsidRPr="004D444C">
              <w:t>161,625</w:t>
            </w:r>
          </w:p>
        </w:tc>
        <w:tc>
          <w:tcPr>
            <w:tcW w:w="792" w:type="dxa"/>
            <w:vAlign w:val="center"/>
          </w:tcPr>
          <w:p w:rsidR="00B00E56" w:rsidRPr="004D444C" w:rsidRDefault="00B00E56" w:rsidP="003F0449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B00E56" w:rsidRPr="004D444C" w:rsidRDefault="00B00E56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B00E56" w:rsidRPr="004D444C" w:rsidRDefault="00B00E56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B00E56" w:rsidRPr="004D444C" w:rsidRDefault="00B00E56" w:rsidP="003F0449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706318" w:rsidRPr="004D444C" w:rsidTr="00706318">
        <w:trPr>
          <w:cantSplit/>
        </w:trPr>
        <w:tc>
          <w:tcPr>
            <w:tcW w:w="1175" w:type="dxa"/>
            <w:vAlign w:val="center"/>
          </w:tcPr>
          <w:p w:rsidR="00706318" w:rsidRPr="004D444C" w:rsidRDefault="00706318" w:rsidP="003F0449">
            <w:pPr>
              <w:pStyle w:val="Tabletext1"/>
              <w:jc w:val="left"/>
            </w:pPr>
            <w:ins w:id="49" w:author="Tahawi, Mohamad " w:date="2015-10-25T10:32:00Z">
              <w:r w:rsidRPr="004D444C">
                <w:t>1080</w:t>
              </w:r>
            </w:ins>
          </w:p>
        </w:tc>
        <w:tc>
          <w:tcPr>
            <w:tcW w:w="1442" w:type="dxa"/>
            <w:vAlign w:val="center"/>
          </w:tcPr>
          <w:p w:rsidR="00706318" w:rsidRPr="004D444C" w:rsidRDefault="00706318" w:rsidP="003F0449">
            <w:pPr>
              <w:pStyle w:val="Tabletext1"/>
              <w:jc w:val="center"/>
              <w:rPr>
                <w:iCs/>
                <w:rtl/>
              </w:rPr>
            </w:pPr>
            <w:ins w:id="50" w:author="Tahawi, Mohamad " w:date="2015-10-25T10:32:00Z">
              <w:r w:rsidRPr="004D444C">
                <w:rPr>
                  <w:rFonts w:hint="cs"/>
                  <w:iCs/>
                  <w:rtl/>
                </w:rPr>
                <w:t>ث)، ذ)</w:t>
              </w:r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rFonts w:hint="cs"/>
                  <w:i/>
                  <w:iCs/>
                  <w:rtl/>
                  <w:lang w:bidi="ar-EG"/>
                </w:rPr>
                <w:t xml:space="preserve"> </w:t>
              </w:r>
              <w:proofErr w:type="spellStart"/>
              <w:r w:rsidRPr="004D444C">
                <w:rPr>
                  <w:i/>
                  <w:iCs/>
                  <w:rtl/>
                  <w:lang w:bidi="ar-EG"/>
                </w:rPr>
                <w:t>ﺥ</w:t>
              </w:r>
              <w:r w:rsidRPr="004D444C">
                <w:rPr>
                  <w:rtl/>
                  <w:lang w:bidi="ar-EG"/>
                </w:rPr>
                <w:t>ﺥ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706318" w:rsidRPr="004D444C" w:rsidRDefault="00706318" w:rsidP="003F0449">
            <w:pPr>
              <w:pStyle w:val="Tabletext1"/>
              <w:jc w:val="center"/>
            </w:pPr>
            <w:ins w:id="51" w:author="Tahawi, Mohamad " w:date="2015-10-25T10:32:00Z">
              <w:r w:rsidRPr="004D444C">
                <w:t>157,025</w:t>
              </w:r>
            </w:ins>
          </w:p>
        </w:tc>
        <w:tc>
          <w:tcPr>
            <w:tcW w:w="1174" w:type="dxa"/>
            <w:vAlign w:val="center"/>
          </w:tcPr>
          <w:p w:rsidR="00706318" w:rsidRPr="004D444C" w:rsidRDefault="00706318" w:rsidP="003F0449">
            <w:pPr>
              <w:pStyle w:val="Tabletext1"/>
              <w:jc w:val="center"/>
            </w:pPr>
            <w:ins w:id="52" w:author="Tahawi, Mohamad " w:date="2015-10-25T10:33:00Z">
              <w:r w:rsidRPr="004D444C">
                <w:t>157,025</w:t>
              </w:r>
            </w:ins>
          </w:p>
        </w:tc>
        <w:tc>
          <w:tcPr>
            <w:tcW w:w="792" w:type="dxa"/>
            <w:vAlign w:val="center"/>
          </w:tcPr>
          <w:p w:rsidR="00706318" w:rsidRPr="004D444C" w:rsidRDefault="00706318" w:rsidP="003F0449">
            <w:pPr>
              <w:pStyle w:val="Tabletext1"/>
              <w:jc w:val="center"/>
            </w:pPr>
            <w:ins w:id="53" w:author="Tahawi, Mohamad " w:date="2015-10-25T10:33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706318" w:rsidRPr="004D444C" w:rsidRDefault="00706318" w:rsidP="003F0449">
            <w:pPr>
              <w:pStyle w:val="Tabletext1"/>
              <w:jc w:val="center"/>
            </w:pPr>
            <w:ins w:id="54" w:author="Tahawi, Mohamad " w:date="2015-10-25T10:33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706318" w:rsidRPr="004D444C" w:rsidRDefault="00706318" w:rsidP="003F0449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706318" w:rsidRPr="004D444C" w:rsidRDefault="00706318" w:rsidP="003F0449">
            <w:pPr>
              <w:pStyle w:val="Tabletext1"/>
              <w:jc w:val="center"/>
            </w:pP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 w:rsidP="003F0449">
            <w:pPr>
              <w:pStyle w:val="Tabletext1"/>
              <w:jc w:val="right"/>
            </w:pPr>
            <w:ins w:id="55" w:author="Capdessus, Isabelle" w:date="2015-10-22T13:19:00Z">
              <w:r w:rsidRPr="004D444C">
                <w:t>2</w:t>
              </w:r>
            </w:ins>
            <w:ins w:id="56" w:author="Yoshio MIYADERA" w:date="2014-04-17T00:59:00Z">
              <w:r w:rsidRPr="004D444C">
                <w:t>080</w:t>
              </w:r>
            </w:ins>
          </w:p>
        </w:tc>
        <w:tc>
          <w:tcPr>
            <w:tcW w:w="1442" w:type="dxa"/>
            <w:vAlign w:val="center"/>
          </w:tcPr>
          <w:p w:rsidR="000A3A14" w:rsidRPr="004D444C" w:rsidRDefault="000A3A14" w:rsidP="003F0449">
            <w:pPr>
              <w:pStyle w:val="TabletextS5"/>
              <w:spacing w:before="40" w:after="40" w:line="240" w:lineRule="exact"/>
              <w:jc w:val="center"/>
              <w:rPr>
                <w:i/>
                <w:iCs/>
              </w:rPr>
            </w:pPr>
            <w:ins w:id="57" w:author="Tahawi, Mohamad " w:date="2015-10-25T10:32:00Z">
              <w:r w:rsidRPr="004D444C">
                <w:rPr>
                  <w:rFonts w:hint="cs"/>
                  <w:i/>
                  <w:iCs/>
                  <w:rtl/>
                </w:rPr>
                <w:t xml:space="preserve">ث)، ذ)، </w:t>
              </w:r>
              <w:proofErr w:type="spellStart"/>
              <w:r w:rsidRPr="004D444C">
                <w:rPr>
                  <w:i/>
                  <w:iCs/>
                  <w:rtl/>
                </w:rPr>
                <w:t>ﺥﺥ</w:t>
              </w:r>
              <w:proofErr w:type="spellEnd"/>
              <w:r w:rsidRPr="004D444C">
                <w:rPr>
                  <w:rFonts w:hint="cs"/>
                  <w:i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>
            <w:pPr>
              <w:pStyle w:val="Tabletext1"/>
              <w:jc w:val="center"/>
              <w:rPr>
                <w:ins w:id="58" w:author="Yoshio MIYADERA" w:date="2014-05-07T19:54:00Z"/>
              </w:rPr>
              <w:pPrChange w:id="59" w:author="Elbahnassawy, Ganat" w:date="2015-10-31T19:31:00Z">
                <w:pPr>
                  <w:pStyle w:val="Tabletext"/>
                  <w:bidi/>
                  <w:spacing w:before="0" w:after="0"/>
                  <w:jc w:val="center"/>
                </w:pPr>
              </w:pPrChange>
            </w:pPr>
            <w:ins w:id="60" w:author="Yoshio MIYADERA" w:date="2014-05-07T19:54:00Z">
              <w:r w:rsidRPr="004D444C">
                <w:t>1</w:t>
              </w:r>
            </w:ins>
            <w:ins w:id="61" w:author="Yoshio MIYADERA" w:date="2014-04-17T01:01:00Z">
              <w:r w:rsidRPr="004D444C">
                <w:t>61</w:t>
              </w:r>
            </w:ins>
            <w:ins w:id="62" w:author="Elbahnassawy, Ganat" w:date="2015-10-31T19:31:00Z">
              <w:r w:rsidRPr="004D444C">
                <w:t>,</w:t>
              </w:r>
            </w:ins>
            <w:ins w:id="63" w:author="Yoshio MIYADERA" w:date="2014-04-17T01:01:00Z">
              <w:r w:rsidRPr="004D444C">
                <w:t>625</w:t>
              </w:r>
            </w:ins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64" w:author="Yoshio MIYADERA" w:date="2014-05-07T19:54:00Z"/>
              </w:rPr>
            </w:pPr>
            <w:ins w:id="65" w:author="Yoshio MIYADERA" w:date="2014-05-07T19:54:00Z">
              <w:r w:rsidRPr="004D444C">
                <w:t>1</w:t>
              </w:r>
            </w:ins>
            <w:ins w:id="66" w:author="Yoshio MIYADERA" w:date="2014-04-17T01:01:00Z">
              <w:r w:rsidRPr="004D444C">
                <w:t>61</w:t>
              </w:r>
            </w:ins>
            <w:ins w:id="67" w:author="Elbahnassawy, Ganat" w:date="2015-10-31T19:31:00Z">
              <w:r w:rsidRPr="004D444C">
                <w:t>,</w:t>
              </w:r>
            </w:ins>
            <w:ins w:id="68" w:author="Yoshio MIYADERA" w:date="2014-04-17T01:01:00Z">
              <w:r w:rsidRPr="004D444C">
                <w:t>625</w:t>
              </w:r>
            </w:ins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69" w:author="Yoshio MIYADERA" w:date="2014-05-07T19:54:00Z"/>
              </w:rPr>
            </w:pPr>
            <w:ins w:id="70" w:author="Yoshio MIYADERA" w:date="2014-05-07T19:54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71" w:author="Yoshio MIYADERA" w:date="2014-05-07T19:54:00Z"/>
              </w:rPr>
            </w:pPr>
            <w:ins w:id="72" w:author="Yoshio MIYADERA" w:date="2014-05-07T19:54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 w:rsidP="003F0449">
            <w:pPr>
              <w:pStyle w:val="Tabletext1"/>
            </w:pPr>
            <w:r w:rsidRPr="004D444C">
              <w:t>21</w:t>
            </w:r>
          </w:p>
        </w:tc>
        <w:tc>
          <w:tcPr>
            <w:tcW w:w="144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Cs/>
                <w:rtl/>
              </w:rPr>
              <w:t>ث)، ذ)</w:t>
            </w:r>
            <w:ins w:id="73" w:author="Tahawi, Mohamad " w:date="2015-10-25T10:31:00Z"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i/>
                  <w:iCs/>
                  <w:rtl/>
                  <w:lang w:bidi="ar-EG"/>
                  <w:rPrChange w:id="74" w:author="Tahawi, Mohamad " w:date="2015-10-25T10:32:00Z">
                    <w:rPr>
                      <w:iCs/>
                      <w:rtl/>
                      <w:lang w:bidi="ar-EG"/>
                    </w:rPr>
                  </w:rPrChange>
                </w:rPr>
                <w:t xml:space="preserve"> </w:t>
              </w:r>
            </w:ins>
            <w:proofErr w:type="spellStart"/>
            <w:ins w:id="75" w:author="Tahawi, Mohamad " w:date="2015-10-25T10:32:00Z">
              <w:r w:rsidRPr="004D444C">
                <w:rPr>
                  <w:rFonts w:hint="cs"/>
                  <w:i/>
                  <w:iCs/>
                  <w:rtl/>
                  <w:lang w:bidi="ar-EG"/>
                  <w:rPrChange w:id="76" w:author="Tahawi, Mohamad " w:date="2015-10-25T10:32:00Z">
                    <w:rPr>
                      <w:rFonts w:ascii="Traditional Arabic" w:hAnsi="Traditional Arabic" w:hint="cs"/>
                      <w:rtl/>
                      <w:lang w:bidi="ar-EG"/>
                    </w:rPr>
                  </w:rPrChange>
                </w:rPr>
                <w:t>ﺥ</w:t>
              </w:r>
              <w:r w:rsidRPr="004D444C">
                <w:rPr>
                  <w:rtl/>
                  <w:lang w:bidi="ar-EG"/>
                </w:rPr>
                <w:t>ﺥ</w:t>
              </w:r>
              <w:proofErr w:type="spellEnd"/>
              <w:r w:rsidRPr="004D444C">
                <w:rPr>
                  <w:i/>
                  <w:iCs/>
                  <w:rtl/>
                  <w:lang w:bidi="ar-EG"/>
                  <w:rPrChange w:id="77" w:author="Tahawi, Mohamad " w:date="2015-10-25T10:32:00Z">
                    <w:rPr>
                      <w:rFonts w:ascii="Traditional Arabic" w:hAnsi="Traditional Arabic"/>
                      <w:rtl/>
                      <w:lang w:bidi="ar-EG"/>
                    </w:rPr>
                  </w:rPrChange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157,050</w:t>
            </w:r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161,650</w:t>
            </w:r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 w:rsidP="003F0449">
            <w:pPr>
              <w:pStyle w:val="Tabletext1"/>
            </w:pPr>
            <w:ins w:id="78" w:author="Tahawi, Mohamad " w:date="2015-10-25T10:34:00Z">
              <w:r w:rsidRPr="004D444C">
                <w:t>1021</w:t>
              </w:r>
            </w:ins>
          </w:p>
        </w:tc>
        <w:tc>
          <w:tcPr>
            <w:tcW w:w="144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Cs/>
                <w:rtl/>
              </w:rPr>
            </w:pPr>
            <w:ins w:id="79" w:author="Tahawi, Mohamad " w:date="2015-10-25T10:32:00Z">
              <w:r w:rsidRPr="004D444C">
                <w:rPr>
                  <w:rFonts w:hint="cs"/>
                  <w:iCs/>
                  <w:rtl/>
                </w:rPr>
                <w:t>ث)، ذ)</w:t>
              </w:r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rFonts w:hint="cs"/>
                  <w:i/>
                  <w:iCs/>
                  <w:rtl/>
                  <w:lang w:bidi="ar-EG"/>
                </w:rPr>
                <w:t xml:space="preserve"> </w:t>
              </w:r>
              <w:proofErr w:type="spellStart"/>
              <w:r w:rsidRPr="004D444C">
                <w:rPr>
                  <w:i/>
                  <w:iCs/>
                  <w:rtl/>
                  <w:lang w:bidi="ar-EG"/>
                </w:rPr>
                <w:t>ﺥ</w:t>
              </w:r>
              <w:r w:rsidRPr="004D444C">
                <w:rPr>
                  <w:rtl/>
                  <w:lang w:bidi="ar-EG"/>
                </w:rPr>
                <w:t>ﺥ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80" w:author="Tahawi, Mohamad " w:date="2015-10-25T10:38:00Z">
              <w:r w:rsidRPr="004D444C">
                <w:t>157,050</w:t>
              </w:r>
            </w:ins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81" w:author="Tahawi, Mohamad " w:date="2015-10-25T10:38:00Z">
              <w:r w:rsidRPr="004D444C">
                <w:t>157,050</w:t>
              </w:r>
            </w:ins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82" w:author="Tahawi, Mohamad " w:date="2015-10-25T10:38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83" w:author="Tahawi, Mohamad " w:date="2015-10-25T10:38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</w:tr>
      <w:tr w:rsidR="000A3A14" w:rsidRPr="004D444C" w:rsidTr="00706318">
        <w:trPr>
          <w:cantSplit/>
          <w:ins w:id="84" w:author="Tahawi, Mohamad " w:date="2015-10-25T10:38:00Z"/>
        </w:trPr>
        <w:tc>
          <w:tcPr>
            <w:tcW w:w="1175" w:type="dxa"/>
            <w:vAlign w:val="center"/>
          </w:tcPr>
          <w:p w:rsidR="000A3A14" w:rsidRPr="004D444C" w:rsidRDefault="000A3A14">
            <w:pPr>
              <w:pStyle w:val="Tabletext1"/>
              <w:jc w:val="right"/>
              <w:rPr>
                <w:ins w:id="85" w:author="Tahawi, Mohamad " w:date="2015-10-25T10:38:00Z"/>
              </w:rPr>
              <w:pPrChange w:id="86" w:author="Tahawi, Mohamad " w:date="2015-10-25T10:38:00Z">
                <w:pPr>
                  <w:pStyle w:val="Tabletext1"/>
                  <w:spacing w:before="0" w:after="0"/>
                </w:pPr>
              </w:pPrChange>
            </w:pPr>
            <w:ins w:id="87" w:author="Tahawi, Mohamad " w:date="2015-10-25T10:38:00Z">
              <w:r w:rsidRPr="004D444C">
                <w:t>202</w:t>
              </w:r>
            </w:ins>
            <w:ins w:id="88" w:author="Elbahnassawy, Ganat" w:date="2015-10-31T19:29:00Z">
              <w:r w:rsidRPr="004D444C">
                <w:t>1</w:t>
              </w:r>
            </w:ins>
          </w:p>
        </w:tc>
        <w:tc>
          <w:tcPr>
            <w:tcW w:w="144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89" w:author="Tahawi, Mohamad " w:date="2015-10-25T10:38:00Z"/>
                <w:iCs/>
                <w:rtl/>
              </w:rPr>
            </w:pPr>
            <w:ins w:id="90" w:author="Tahawi, Mohamad " w:date="2015-10-25T10:38:00Z">
              <w:r w:rsidRPr="004D444C">
                <w:rPr>
                  <w:rFonts w:hint="cs"/>
                  <w:iCs/>
                  <w:rtl/>
                </w:rPr>
                <w:t>ث)، ذ)</w:t>
              </w:r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rFonts w:hint="cs"/>
                  <w:i/>
                  <w:iCs/>
                  <w:rtl/>
                  <w:lang w:bidi="ar-EG"/>
                </w:rPr>
                <w:t xml:space="preserve"> </w:t>
              </w:r>
              <w:proofErr w:type="spellStart"/>
              <w:r w:rsidRPr="004D444C">
                <w:rPr>
                  <w:i/>
                  <w:iCs/>
                  <w:rtl/>
                  <w:lang w:bidi="ar-EG"/>
                </w:rPr>
                <w:t>ﺥ</w:t>
              </w:r>
              <w:r w:rsidRPr="004D444C">
                <w:rPr>
                  <w:rtl/>
                  <w:lang w:bidi="ar-EG"/>
                </w:rPr>
                <w:t>ﺥ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91" w:author="Tahawi, Mohamad " w:date="2015-10-25T10:38:00Z"/>
              </w:rPr>
            </w:pPr>
            <w:ins w:id="92" w:author="Tahawi, Mohamad " w:date="2015-10-25T10:39:00Z">
              <w:r w:rsidRPr="004D444C">
                <w:t>161,650</w:t>
              </w:r>
            </w:ins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93" w:author="Tahawi, Mohamad " w:date="2015-10-25T10:38:00Z"/>
              </w:rPr>
            </w:pPr>
            <w:ins w:id="94" w:author="Tahawi, Mohamad " w:date="2015-10-25T10:39:00Z">
              <w:r w:rsidRPr="004D444C">
                <w:t>161,650</w:t>
              </w:r>
            </w:ins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95" w:author="Tahawi, Mohamad " w:date="2015-10-25T10:38:00Z"/>
              </w:rPr>
            </w:pPr>
            <w:ins w:id="96" w:author="Tahawi, Mohamad " w:date="2015-10-25T10:39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97" w:author="Tahawi, Mohamad " w:date="2015-10-25T10:38:00Z"/>
              </w:rPr>
            </w:pPr>
            <w:ins w:id="98" w:author="Tahawi, Mohamad " w:date="2015-10-25T10:39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99" w:author="Tahawi, Mohamad " w:date="2015-10-25T10:38:00Z"/>
              </w:rPr>
            </w:pP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00" w:author="Tahawi, Mohamad " w:date="2015-10-25T10:38:00Z"/>
              </w:rPr>
            </w:pP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 w:rsidP="003F0449">
            <w:pPr>
              <w:pStyle w:val="Tabletext1"/>
              <w:jc w:val="right"/>
            </w:pPr>
            <w:r w:rsidRPr="004D444C">
              <w:t>81</w:t>
            </w:r>
          </w:p>
        </w:tc>
        <w:tc>
          <w:tcPr>
            <w:tcW w:w="1442" w:type="dxa"/>
            <w:vAlign w:val="center"/>
          </w:tcPr>
          <w:p w:rsidR="000A3A14" w:rsidRPr="004D444C" w:rsidRDefault="000A3A14">
            <w:pPr>
              <w:pStyle w:val="Tabletext1"/>
              <w:jc w:val="center"/>
              <w:rPr>
                <w:i/>
                <w:iCs/>
                <w:rtl/>
                <w:lang w:bidi="ar-EG"/>
              </w:rPr>
              <w:pPrChange w:id="101" w:author="Tahawi, Mohamad " w:date="2015-10-25T10:32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4D444C">
              <w:rPr>
                <w:rFonts w:hint="cs"/>
                <w:iCs/>
                <w:rtl/>
              </w:rPr>
              <w:t>ث)، ذ)</w:t>
            </w:r>
            <w:ins w:id="102" w:author="Tahawi, Mohamad " w:date="2015-10-25T10:31:00Z"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i/>
                  <w:iCs/>
                  <w:rtl/>
                  <w:lang w:bidi="ar-EG"/>
                  <w:rPrChange w:id="103" w:author="Tahawi, Mohamad " w:date="2015-10-25T10:32:00Z">
                    <w:rPr>
                      <w:iCs/>
                      <w:rtl/>
                      <w:lang w:bidi="ar-EG"/>
                    </w:rPr>
                  </w:rPrChange>
                </w:rPr>
                <w:t xml:space="preserve"> </w:t>
              </w:r>
            </w:ins>
            <w:proofErr w:type="spellStart"/>
            <w:ins w:id="104" w:author="Tahawi, Mohamad " w:date="2015-10-25T10:32:00Z">
              <w:r w:rsidRPr="004D444C">
                <w:rPr>
                  <w:rFonts w:hint="cs"/>
                  <w:i/>
                  <w:iCs/>
                  <w:rtl/>
                  <w:lang w:bidi="ar-EG"/>
                  <w:rPrChange w:id="105" w:author="Tahawi, Mohamad " w:date="2015-10-25T10:32:00Z">
                    <w:rPr>
                      <w:rFonts w:ascii="Traditional Arabic" w:hAnsi="Traditional Arabic" w:hint="cs"/>
                      <w:rtl/>
                      <w:lang w:bidi="ar-EG"/>
                    </w:rPr>
                  </w:rPrChange>
                </w:rPr>
                <w:t>ﺥ</w:t>
              </w:r>
              <w:r w:rsidRPr="004D444C">
                <w:rPr>
                  <w:rtl/>
                  <w:lang w:bidi="ar-EG"/>
                </w:rPr>
                <w:t>ﺥ</w:t>
              </w:r>
              <w:proofErr w:type="spellEnd"/>
              <w:r w:rsidRPr="004D444C">
                <w:rPr>
                  <w:i/>
                  <w:iCs/>
                  <w:rtl/>
                  <w:lang w:bidi="ar-EG"/>
                  <w:rPrChange w:id="106" w:author="Tahawi, Mohamad " w:date="2015-10-25T10:32:00Z">
                    <w:rPr>
                      <w:rFonts w:ascii="Traditional Arabic" w:hAnsi="Traditional Arabic"/>
                      <w:rtl/>
                      <w:lang w:bidi="ar-EG"/>
                    </w:rPr>
                  </w:rPrChange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157,075</w:t>
            </w:r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161,675</w:t>
            </w:r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0A3A14" w:rsidRPr="004D444C" w:rsidTr="00706318">
        <w:trPr>
          <w:cantSplit/>
          <w:ins w:id="107" w:author="Tahawi, Mohamad " w:date="2015-10-25T10:39:00Z"/>
        </w:trPr>
        <w:tc>
          <w:tcPr>
            <w:tcW w:w="1175" w:type="dxa"/>
            <w:vAlign w:val="center"/>
          </w:tcPr>
          <w:p w:rsidR="000A3A14" w:rsidRPr="004D444C" w:rsidRDefault="000A3A14">
            <w:pPr>
              <w:pStyle w:val="Tabletext1"/>
              <w:jc w:val="left"/>
              <w:rPr>
                <w:ins w:id="108" w:author="Tahawi, Mohamad " w:date="2015-10-25T10:39:00Z"/>
              </w:rPr>
              <w:pPrChange w:id="109" w:author="Tahawi, Mohamad " w:date="2015-10-25T10:39:00Z">
                <w:pPr>
                  <w:pStyle w:val="Tabletext1"/>
                  <w:spacing w:before="0" w:after="0"/>
                  <w:jc w:val="right"/>
                </w:pPr>
              </w:pPrChange>
            </w:pPr>
            <w:ins w:id="110" w:author="Tahawi, Mohamad " w:date="2015-10-25T10:39:00Z">
              <w:r w:rsidRPr="004D444C">
                <w:t>1081</w:t>
              </w:r>
            </w:ins>
          </w:p>
        </w:tc>
        <w:tc>
          <w:tcPr>
            <w:tcW w:w="144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11" w:author="Tahawi, Mohamad " w:date="2015-10-25T10:39:00Z"/>
                <w:iCs/>
                <w:rtl/>
              </w:rPr>
            </w:pPr>
            <w:ins w:id="112" w:author="Tahawi, Mohamad " w:date="2015-10-25T10:40:00Z">
              <w:r w:rsidRPr="004D444C">
                <w:rPr>
                  <w:rFonts w:hint="cs"/>
                  <w:iCs/>
                  <w:rtl/>
                </w:rPr>
                <w:t>ث)، ذ)</w:t>
              </w:r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rFonts w:hint="cs"/>
                  <w:i/>
                  <w:iCs/>
                  <w:rtl/>
                  <w:lang w:bidi="ar-EG"/>
                </w:rPr>
                <w:t xml:space="preserve"> </w:t>
              </w:r>
              <w:proofErr w:type="spellStart"/>
              <w:r w:rsidRPr="004D444C">
                <w:rPr>
                  <w:i/>
                  <w:iCs/>
                  <w:rtl/>
                  <w:lang w:bidi="ar-EG"/>
                </w:rPr>
                <w:t>ﺥ</w:t>
              </w:r>
              <w:r w:rsidRPr="004D444C">
                <w:rPr>
                  <w:rtl/>
                  <w:lang w:bidi="ar-EG"/>
                </w:rPr>
                <w:t>ﺥ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13" w:author="Tahawi, Mohamad " w:date="2015-10-25T10:39:00Z"/>
              </w:rPr>
            </w:pPr>
            <w:ins w:id="114" w:author="Tahawi, Mohamad " w:date="2015-10-25T10:40:00Z">
              <w:r w:rsidRPr="004D444C">
                <w:t>157,075</w:t>
              </w:r>
            </w:ins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15" w:author="Tahawi, Mohamad " w:date="2015-10-25T10:39:00Z"/>
              </w:rPr>
            </w:pPr>
            <w:ins w:id="116" w:author="Tahawi, Mohamad " w:date="2015-10-25T10:40:00Z">
              <w:r w:rsidRPr="004D444C">
                <w:t>157,075</w:t>
              </w:r>
            </w:ins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17" w:author="Tahawi, Mohamad " w:date="2015-10-25T10:39:00Z"/>
              </w:rPr>
            </w:pPr>
            <w:ins w:id="118" w:author="Tahawi, Mohamad " w:date="2015-10-25T10:40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19" w:author="Tahawi, Mohamad " w:date="2015-10-25T10:39:00Z"/>
              </w:rPr>
            </w:pPr>
            <w:ins w:id="120" w:author="Tahawi, Mohamad " w:date="2015-10-25T10:40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21" w:author="Tahawi, Mohamad " w:date="2015-10-25T10:39:00Z"/>
              </w:rPr>
            </w:pP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22" w:author="Tahawi, Mohamad " w:date="2015-10-25T10:39:00Z"/>
              </w:rPr>
            </w:pPr>
          </w:p>
        </w:tc>
      </w:tr>
      <w:tr w:rsidR="000A3A14" w:rsidRPr="004D444C" w:rsidTr="00706318">
        <w:trPr>
          <w:cantSplit/>
          <w:ins w:id="123" w:author="Tahawi, Mohamad " w:date="2015-10-25T10:41:00Z"/>
        </w:trPr>
        <w:tc>
          <w:tcPr>
            <w:tcW w:w="1175" w:type="dxa"/>
            <w:vAlign w:val="center"/>
          </w:tcPr>
          <w:p w:rsidR="000A3A14" w:rsidRPr="004D444C" w:rsidRDefault="000A3A14">
            <w:pPr>
              <w:pStyle w:val="Tabletext1"/>
              <w:jc w:val="right"/>
              <w:rPr>
                <w:ins w:id="124" w:author="Tahawi, Mohamad " w:date="2015-10-25T10:41:00Z"/>
              </w:rPr>
              <w:pPrChange w:id="125" w:author="Tahawi, Mohamad " w:date="2015-10-25T10:41:00Z">
                <w:pPr>
                  <w:pStyle w:val="Tabletext1"/>
                  <w:spacing w:before="0" w:after="0"/>
                  <w:jc w:val="left"/>
                </w:pPr>
              </w:pPrChange>
            </w:pPr>
            <w:ins w:id="126" w:author="Tahawi, Mohamad " w:date="2015-10-25T10:41:00Z">
              <w:r w:rsidRPr="004D444C">
                <w:t>2081</w:t>
              </w:r>
            </w:ins>
          </w:p>
        </w:tc>
        <w:tc>
          <w:tcPr>
            <w:tcW w:w="144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27" w:author="Tahawi, Mohamad " w:date="2015-10-25T10:41:00Z"/>
                <w:iCs/>
                <w:rtl/>
              </w:rPr>
            </w:pPr>
            <w:ins w:id="128" w:author="Tahawi, Mohamad " w:date="2015-10-25T10:41:00Z">
              <w:r w:rsidRPr="004D444C">
                <w:rPr>
                  <w:rFonts w:hint="cs"/>
                  <w:iCs/>
                  <w:rtl/>
                </w:rPr>
                <w:t>ث)، ذ)</w:t>
              </w:r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rFonts w:hint="cs"/>
                  <w:i/>
                  <w:iCs/>
                  <w:rtl/>
                  <w:lang w:bidi="ar-EG"/>
                </w:rPr>
                <w:t xml:space="preserve"> </w:t>
              </w:r>
              <w:proofErr w:type="spellStart"/>
              <w:r w:rsidRPr="004D444C">
                <w:rPr>
                  <w:i/>
                  <w:iCs/>
                  <w:rtl/>
                  <w:lang w:bidi="ar-EG"/>
                </w:rPr>
                <w:t>ﺥ</w:t>
              </w:r>
              <w:r w:rsidRPr="004D444C">
                <w:rPr>
                  <w:rtl/>
                  <w:lang w:bidi="ar-EG"/>
                </w:rPr>
                <w:t>ﺥ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29" w:author="Tahawi, Mohamad " w:date="2015-10-25T10:41:00Z"/>
              </w:rPr>
            </w:pPr>
            <w:ins w:id="130" w:author="Tahawi, Mohamad " w:date="2015-10-25T10:41:00Z">
              <w:r w:rsidRPr="004D444C">
                <w:t>161,675</w:t>
              </w:r>
            </w:ins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31" w:author="Tahawi, Mohamad " w:date="2015-10-25T10:41:00Z"/>
              </w:rPr>
            </w:pPr>
            <w:ins w:id="132" w:author="Tahawi, Mohamad " w:date="2015-10-25T10:41:00Z">
              <w:r w:rsidRPr="004D444C">
                <w:t>161,675</w:t>
              </w:r>
            </w:ins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33" w:author="Tahawi, Mohamad " w:date="2015-10-25T10:41:00Z"/>
              </w:rPr>
            </w:pPr>
            <w:ins w:id="134" w:author="Tahawi, Mohamad " w:date="2015-10-25T10:41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35" w:author="Tahawi, Mohamad " w:date="2015-10-25T10:41:00Z"/>
              </w:rPr>
            </w:pPr>
            <w:ins w:id="136" w:author="Tahawi, Mohamad " w:date="2015-10-25T10:41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37" w:author="Tahawi, Mohamad " w:date="2015-10-25T10:41:00Z"/>
              </w:rPr>
            </w:pP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ns w:id="138" w:author="Tahawi, Mohamad " w:date="2015-10-25T10:41:00Z"/>
              </w:rPr>
            </w:pP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 w:rsidP="003F0449">
            <w:pPr>
              <w:pStyle w:val="Tabletext1"/>
            </w:pPr>
            <w:r w:rsidRPr="004D444C">
              <w:t>22</w:t>
            </w:r>
          </w:p>
        </w:tc>
        <w:tc>
          <w:tcPr>
            <w:tcW w:w="1442" w:type="dxa"/>
            <w:vAlign w:val="center"/>
          </w:tcPr>
          <w:p w:rsidR="000A3A14" w:rsidRPr="004D444C" w:rsidRDefault="000A3A14">
            <w:pPr>
              <w:pStyle w:val="Tabletext1"/>
              <w:jc w:val="center"/>
              <w:rPr>
                <w:i/>
                <w:iCs/>
                <w:rtl/>
                <w:lang w:bidi="ar-EG"/>
              </w:rPr>
              <w:pPrChange w:id="139" w:author="Tahawi, Mohamad " w:date="2015-10-25T10:32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4D444C">
              <w:rPr>
                <w:rFonts w:hint="cs"/>
                <w:iCs/>
                <w:rtl/>
              </w:rPr>
              <w:t>ث)، ذ)</w:t>
            </w:r>
            <w:ins w:id="140" w:author="Tahawi, Mohamad " w:date="2015-10-25T10:31:00Z"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i/>
                  <w:iCs/>
                  <w:rtl/>
                  <w:lang w:bidi="ar-EG"/>
                  <w:rPrChange w:id="141" w:author="Tahawi, Mohamad " w:date="2015-10-25T10:32:00Z">
                    <w:rPr>
                      <w:iCs/>
                      <w:rtl/>
                      <w:lang w:bidi="ar-EG"/>
                    </w:rPr>
                  </w:rPrChange>
                </w:rPr>
                <w:t xml:space="preserve"> </w:t>
              </w:r>
            </w:ins>
            <w:proofErr w:type="spellStart"/>
            <w:ins w:id="142" w:author="Tahawi, Mohamad " w:date="2015-10-25T10:32:00Z">
              <w:r w:rsidRPr="004D444C">
                <w:rPr>
                  <w:rFonts w:hint="cs"/>
                  <w:i/>
                  <w:iCs/>
                  <w:rtl/>
                  <w:lang w:bidi="ar-EG"/>
                  <w:rPrChange w:id="143" w:author="Tahawi, Mohamad " w:date="2015-10-25T10:32:00Z">
                    <w:rPr>
                      <w:rFonts w:ascii="Traditional Arabic" w:hAnsi="Traditional Arabic" w:hint="cs"/>
                      <w:rtl/>
                      <w:lang w:bidi="ar-EG"/>
                    </w:rPr>
                  </w:rPrChange>
                </w:rPr>
                <w:t>ﺥ</w:t>
              </w:r>
              <w:r w:rsidRPr="004D444C">
                <w:rPr>
                  <w:rtl/>
                  <w:lang w:bidi="ar-EG"/>
                </w:rPr>
                <w:t>ﺥ</w:t>
              </w:r>
              <w:proofErr w:type="spellEnd"/>
              <w:r w:rsidRPr="004D444C">
                <w:rPr>
                  <w:i/>
                  <w:iCs/>
                  <w:rtl/>
                  <w:lang w:bidi="ar-EG"/>
                  <w:rPrChange w:id="144" w:author="Tahawi, Mohamad " w:date="2015-10-25T10:32:00Z">
                    <w:rPr>
                      <w:rFonts w:ascii="Traditional Arabic" w:hAnsi="Traditional Arabic"/>
                      <w:rtl/>
                      <w:lang w:bidi="ar-EG"/>
                    </w:rPr>
                  </w:rPrChange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157,100</w:t>
            </w:r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161,700</w:t>
            </w:r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 w:rsidP="003F0449">
            <w:pPr>
              <w:pStyle w:val="Tabletext1"/>
            </w:pPr>
            <w:ins w:id="145" w:author="Tahawi, Mohamad " w:date="2015-10-25T10:46:00Z">
              <w:r w:rsidRPr="004D444C">
                <w:lastRenderedPageBreak/>
                <w:t>1022</w:t>
              </w:r>
            </w:ins>
          </w:p>
        </w:tc>
        <w:tc>
          <w:tcPr>
            <w:tcW w:w="1442" w:type="dxa"/>
            <w:vAlign w:val="center"/>
          </w:tcPr>
          <w:p w:rsidR="000A3A14" w:rsidRPr="004D444C" w:rsidRDefault="000A3A14">
            <w:pPr>
              <w:pStyle w:val="Tabletext1"/>
              <w:jc w:val="center"/>
              <w:rPr>
                <w:iCs/>
                <w:rtl/>
              </w:rPr>
              <w:pPrChange w:id="146" w:author="Tahawi, Mohamad " w:date="2015-10-25T10:46:00Z">
                <w:pPr>
                  <w:pStyle w:val="Tabletext1"/>
                  <w:spacing w:before="0" w:after="0"/>
                  <w:jc w:val="center"/>
                </w:pPr>
              </w:pPrChange>
            </w:pPr>
            <w:ins w:id="147" w:author="Tahawi, Mohamad " w:date="2015-10-25T10:46:00Z">
              <w:r w:rsidRPr="004D444C">
                <w:rPr>
                  <w:rFonts w:hint="cs"/>
                  <w:iCs/>
                  <w:rtl/>
                </w:rPr>
                <w:t>ث)، ذ)</w:t>
              </w:r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rFonts w:hint="cs"/>
                  <w:i/>
                  <w:iCs/>
                  <w:rtl/>
                  <w:lang w:bidi="ar-EG"/>
                </w:rPr>
                <w:t xml:space="preserve"> </w:t>
              </w:r>
              <w:proofErr w:type="spellStart"/>
              <w:r w:rsidRPr="004D444C">
                <w:rPr>
                  <w:i/>
                  <w:iCs/>
                  <w:rtl/>
                  <w:lang w:bidi="ar-EG"/>
                </w:rPr>
                <w:t>ﺥ</w:t>
              </w:r>
              <w:r w:rsidRPr="004D444C">
                <w:rPr>
                  <w:rtl/>
                  <w:lang w:bidi="ar-EG"/>
                </w:rPr>
                <w:t>ﺥ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148" w:author="Tahawi, Mohamad " w:date="2015-10-25T10:46:00Z">
              <w:r w:rsidRPr="004D444C">
                <w:t>157,100</w:t>
              </w:r>
            </w:ins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149" w:author="Tahawi, Mohamad " w:date="2015-10-25T10:47:00Z">
              <w:r w:rsidRPr="004D444C">
                <w:t>157,100</w:t>
              </w:r>
            </w:ins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150" w:author="Tahawi, Mohamad " w:date="2015-10-25T10:47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151" w:author="Tahawi, Mohamad " w:date="2015-10-25T10:47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>
            <w:pPr>
              <w:pStyle w:val="Tabletext1"/>
              <w:jc w:val="right"/>
              <w:pPrChange w:id="152" w:author="Tahawi, Mohamad " w:date="2015-10-25T10:47:00Z">
                <w:pPr>
                  <w:pStyle w:val="Tabletext1"/>
                  <w:spacing w:before="0" w:after="0"/>
                </w:pPr>
              </w:pPrChange>
            </w:pPr>
            <w:ins w:id="153" w:author="Tahawi, Mohamad " w:date="2015-10-25T10:47:00Z">
              <w:r w:rsidRPr="004D444C">
                <w:t>2022</w:t>
              </w:r>
            </w:ins>
          </w:p>
        </w:tc>
        <w:tc>
          <w:tcPr>
            <w:tcW w:w="144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Cs/>
                <w:rtl/>
              </w:rPr>
            </w:pPr>
            <w:ins w:id="154" w:author="Tahawi, Mohamad " w:date="2015-10-25T10:47:00Z">
              <w:r w:rsidRPr="004D444C">
                <w:rPr>
                  <w:rFonts w:hint="cs"/>
                  <w:iCs/>
                  <w:rtl/>
                </w:rPr>
                <w:t>ث)، ذ)</w:t>
              </w:r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rFonts w:hint="cs"/>
                  <w:i/>
                  <w:iCs/>
                  <w:rtl/>
                  <w:lang w:bidi="ar-EG"/>
                </w:rPr>
                <w:t xml:space="preserve"> </w:t>
              </w:r>
              <w:proofErr w:type="spellStart"/>
              <w:r w:rsidRPr="004D444C">
                <w:rPr>
                  <w:i/>
                  <w:iCs/>
                  <w:rtl/>
                  <w:lang w:bidi="ar-EG"/>
                </w:rPr>
                <w:t>ﺥ</w:t>
              </w:r>
              <w:r w:rsidRPr="004D444C">
                <w:rPr>
                  <w:rtl/>
                  <w:lang w:bidi="ar-EG"/>
                </w:rPr>
                <w:t>ﺥ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155" w:author="Tahawi, Mohamad " w:date="2015-10-25T10:47:00Z">
              <w:r w:rsidRPr="004D444C">
                <w:t>161,700</w:t>
              </w:r>
            </w:ins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156" w:author="Tahawi, Mohamad " w:date="2015-10-25T10:47:00Z">
              <w:r w:rsidRPr="004D444C">
                <w:t>161,700</w:t>
              </w:r>
            </w:ins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157" w:author="Tahawi, Mohamad " w:date="2015-10-25T10:47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158" w:author="Tahawi, Mohamad " w:date="2015-10-25T10:47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 w:rsidP="003F0449">
            <w:pPr>
              <w:pStyle w:val="Tabletext1"/>
              <w:jc w:val="right"/>
            </w:pPr>
            <w:r w:rsidRPr="004D444C">
              <w:t>82</w:t>
            </w:r>
          </w:p>
        </w:tc>
        <w:tc>
          <w:tcPr>
            <w:tcW w:w="144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iCs/>
                <w:rtl/>
              </w:rPr>
              <w:t>ث)، خ)، ذ)</w:t>
            </w:r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157,125</w:t>
            </w:r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161,725</w:t>
            </w:r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0A3A14" w:rsidRPr="004D444C" w:rsidTr="00125F8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59" w:author="Tahawi, Mohamad " w:date="2015-10-25T10:48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60" w:author="Tahawi, Mohamad " w:date="2015-10-25T10:48:00Z">
            <w:trPr>
              <w:cantSplit/>
            </w:trPr>
          </w:trPrChange>
        </w:trPr>
        <w:tc>
          <w:tcPr>
            <w:tcW w:w="1175" w:type="dxa"/>
            <w:vAlign w:val="center"/>
            <w:tcPrChange w:id="161" w:author="Tahawi, Mohamad " w:date="2015-10-25T10:48:00Z">
              <w:tcPr>
                <w:tcW w:w="1175" w:type="dxa"/>
                <w:vAlign w:val="center"/>
              </w:tcPr>
            </w:tcPrChange>
          </w:tcPr>
          <w:p w:rsidR="000A3A14" w:rsidRPr="004D444C" w:rsidRDefault="000A3A14">
            <w:pPr>
              <w:pStyle w:val="Tabletext1"/>
              <w:pPrChange w:id="162" w:author="Tahawi, Mohamad " w:date="2015-10-25T10:47:00Z">
                <w:pPr>
                  <w:pStyle w:val="Tabletext1"/>
                  <w:spacing w:before="0" w:after="0"/>
                  <w:jc w:val="right"/>
                </w:pPr>
              </w:pPrChange>
            </w:pPr>
            <w:ins w:id="163" w:author="Tahawi, Mohamad " w:date="2015-10-25T10:47:00Z">
              <w:r w:rsidRPr="004D444C">
                <w:t>1082</w:t>
              </w:r>
            </w:ins>
          </w:p>
        </w:tc>
        <w:tc>
          <w:tcPr>
            <w:tcW w:w="1442" w:type="dxa"/>
            <w:tcPrChange w:id="164" w:author="Tahawi, Mohamad " w:date="2015-10-25T10:48:00Z">
              <w:tcPr>
                <w:tcW w:w="1442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  <w:rPr>
                <w:iCs/>
                <w:rtl/>
              </w:rPr>
            </w:pPr>
            <w:ins w:id="165" w:author="Tahawi, Mohamad " w:date="2015-10-25T10:48:00Z">
              <w:r w:rsidRPr="004D444C">
                <w:rPr>
                  <w:rFonts w:hint="cs"/>
                  <w:iCs/>
                  <w:rtl/>
                </w:rPr>
                <w:t>ث)، خ)، ذ)</w:t>
              </w:r>
            </w:ins>
          </w:p>
        </w:tc>
        <w:tc>
          <w:tcPr>
            <w:tcW w:w="1320" w:type="dxa"/>
            <w:vAlign w:val="center"/>
            <w:tcPrChange w:id="166" w:author="Tahawi, Mohamad " w:date="2015-10-25T10:48:00Z">
              <w:tcPr>
                <w:tcW w:w="1320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</w:pPr>
            <w:ins w:id="167" w:author="Tahawi, Mohamad " w:date="2015-10-25T10:48:00Z">
              <w:r w:rsidRPr="004D444C">
                <w:t>157,125</w:t>
              </w:r>
            </w:ins>
          </w:p>
        </w:tc>
        <w:tc>
          <w:tcPr>
            <w:tcW w:w="1174" w:type="dxa"/>
            <w:vAlign w:val="center"/>
            <w:tcPrChange w:id="168" w:author="Tahawi, Mohamad " w:date="2015-10-25T10:48:00Z">
              <w:tcPr>
                <w:tcW w:w="1174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</w:pPr>
            <w:ins w:id="169" w:author="Tahawi, Mohamad " w:date="2015-10-25T10:48:00Z">
              <w:r w:rsidRPr="004D444C">
                <w:t>157,125</w:t>
              </w:r>
            </w:ins>
          </w:p>
        </w:tc>
        <w:tc>
          <w:tcPr>
            <w:tcW w:w="792" w:type="dxa"/>
            <w:vAlign w:val="center"/>
            <w:tcPrChange w:id="170" w:author="Tahawi, Mohamad " w:date="2015-10-25T10:48:00Z">
              <w:tcPr>
                <w:tcW w:w="792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</w:pPr>
            <w:ins w:id="171" w:author="Tahawi, Mohamad " w:date="2015-10-25T10:48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  <w:tcPrChange w:id="172" w:author="Tahawi, Mohamad " w:date="2015-10-25T10:48:00Z">
              <w:tcPr>
                <w:tcW w:w="1233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</w:pPr>
            <w:ins w:id="173" w:author="Tahawi, Mohamad " w:date="2015-10-25T10:48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  <w:tcPrChange w:id="174" w:author="Tahawi, Mohamad " w:date="2015-10-25T10:48:00Z">
              <w:tcPr>
                <w:tcW w:w="1233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  <w:tcPrChange w:id="175" w:author="Tahawi, Mohamad " w:date="2015-10-25T10:48:00Z">
              <w:tcPr>
                <w:tcW w:w="1262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</w:tr>
      <w:tr w:rsidR="000A3A14" w:rsidRPr="004D444C" w:rsidTr="00125F8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76" w:author="Tahawi, Mohamad " w:date="2015-10-25T10:48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77" w:author="Tahawi, Mohamad " w:date="2015-10-25T10:48:00Z">
            <w:trPr>
              <w:cantSplit/>
            </w:trPr>
          </w:trPrChange>
        </w:trPr>
        <w:tc>
          <w:tcPr>
            <w:tcW w:w="1175" w:type="dxa"/>
            <w:vAlign w:val="center"/>
            <w:tcPrChange w:id="178" w:author="Tahawi, Mohamad " w:date="2015-10-25T10:48:00Z">
              <w:tcPr>
                <w:tcW w:w="1175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right"/>
            </w:pPr>
            <w:ins w:id="179" w:author="Tahawi, Mohamad " w:date="2015-10-25T10:47:00Z">
              <w:r w:rsidRPr="004D444C">
                <w:t>2082</w:t>
              </w:r>
            </w:ins>
          </w:p>
        </w:tc>
        <w:tc>
          <w:tcPr>
            <w:tcW w:w="1442" w:type="dxa"/>
            <w:tcPrChange w:id="180" w:author="Tahawi, Mohamad " w:date="2015-10-25T10:48:00Z">
              <w:tcPr>
                <w:tcW w:w="1442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  <w:rPr>
                <w:iCs/>
                <w:rtl/>
              </w:rPr>
            </w:pPr>
            <w:ins w:id="181" w:author="Tahawi, Mohamad " w:date="2015-10-25T10:48:00Z">
              <w:r w:rsidRPr="004D444C">
                <w:rPr>
                  <w:rFonts w:hint="cs"/>
                  <w:iCs/>
                  <w:rtl/>
                </w:rPr>
                <w:t>ث)، خ)، ذ)</w:t>
              </w:r>
            </w:ins>
          </w:p>
        </w:tc>
        <w:tc>
          <w:tcPr>
            <w:tcW w:w="1320" w:type="dxa"/>
            <w:vAlign w:val="center"/>
            <w:tcPrChange w:id="182" w:author="Tahawi, Mohamad " w:date="2015-10-25T10:48:00Z">
              <w:tcPr>
                <w:tcW w:w="1320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</w:pPr>
            <w:ins w:id="183" w:author="Tahawi, Mohamad " w:date="2015-10-25T10:48:00Z">
              <w:r w:rsidRPr="004D444C">
                <w:t>161,725</w:t>
              </w:r>
            </w:ins>
          </w:p>
        </w:tc>
        <w:tc>
          <w:tcPr>
            <w:tcW w:w="1174" w:type="dxa"/>
            <w:vAlign w:val="center"/>
            <w:tcPrChange w:id="184" w:author="Tahawi, Mohamad " w:date="2015-10-25T10:48:00Z">
              <w:tcPr>
                <w:tcW w:w="1174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</w:pPr>
            <w:ins w:id="185" w:author="Tahawi, Mohamad " w:date="2015-10-25T10:48:00Z">
              <w:r w:rsidRPr="004D444C">
                <w:t>161,725</w:t>
              </w:r>
            </w:ins>
          </w:p>
        </w:tc>
        <w:tc>
          <w:tcPr>
            <w:tcW w:w="792" w:type="dxa"/>
            <w:vAlign w:val="center"/>
            <w:tcPrChange w:id="186" w:author="Tahawi, Mohamad " w:date="2015-10-25T10:48:00Z">
              <w:tcPr>
                <w:tcW w:w="792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</w:pPr>
            <w:ins w:id="187" w:author="Tahawi, Mohamad " w:date="2015-10-25T10:48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  <w:tcPrChange w:id="188" w:author="Tahawi, Mohamad " w:date="2015-10-25T10:48:00Z">
              <w:tcPr>
                <w:tcW w:w="1233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</w:pPr>
            <w:ins w:id="189" w:author="Tahawi, Mohamad " w:date="2015-10-25T10:48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  <w:tcPrChange w:id="190" w:author="Tahawi, Mohamad " w:date="2015-10-25T10:48:00Z">
              <w:tcPr>
                <w:tcW w:w="1233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  <w:tcPrChange w:id="191" w:author="Tahawi, Mohamad " w:date="2015-10-25T10:48:00Z">
              <w:tcPr>
                <w:tcW w:w="1262" w:type="dxa"/>
                <w:vAlign w:val="center"/>
              </w:tcPr>
            </w:tcPrChange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 w:rsidP="003F0449">
            <w:pPr>
              <w:pStyle w:val="Tabletext1"/>
            </w:pPr>
            <w:r w:rsidRPr="004D444C">
              <w:t>23</w:t>
            </w:r>
          </w:p>
        </w:tc>
        <w:tc>
          <w:tcPr>
            <w:tcW w:w="1442" w:type="dxa"/>
            <w:vAlign w:val="center"/>
          </w:tcPr>
          <w:p w:rsidR="000A3A14" w:rsidRPr="004D444C" w:rsidRDefault="000A3A14">
            <w:pPr>
              <w:pStyle w:val="Tabletext1"/>
              <w:jc w:val="center"/>
              <w:rPr>
                <w:i/>
                <w:iCs/>
              </w:rPr>
              <w:pPrChange w:id="192" w:author="Tahawi, Mohamad " w:date="2015-10-25T10:49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4D444C">
              <w:rPr>
                <w:rFonts w:hint="cs"/>
                <w:iCs/>
                <w:rtl/>
              </w:rPr>
              <w:t>ث)، خ)، ذ)</w:t>
            </w:r>
            <w:ins w:id="193" w:author="Tahawi, Mohamad " w:date="2015-10-25T10:49:00Z"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rFonts w:hint="cs"/>
                  <w:i/>
                  <w:iCs/>
                  <w:rtl/>
                  <w:lang w:bidi="ar-EG"/>
                </w:rPr>
                <w:t xml:space="preserve"> </w:t>
              </w:r>
              <w:proofErr w:type="spellStart"/>
              <w:r w:rsidRPr="004D444C">
                <w:rPr>
                  <w:rFonts w:hint="cs"/>
                  <w:i/>
                  <w:iCs/>
                  <w:rtl/>
                  <w:lang w:bidi="ar-EG"/>
                </w:rPr>
                <w:t>ﺥﺥﺥ</w:t>
              </w:r>
              <w:proofErr w:type="spellEnd"/>
              <w:r w:rsidRPr="004D444C">
                <w:rPr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157,150</w:t>
            </w:r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161,750</w:t>
            </w:r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 w:rsidP="003F0449">
            <w:pPr>
              <w:pStyle w:val="Tabletext1"/>
            </w:pPr>
            <w:ins w:id="194" w:author="Tahawi, Mohamad " w:date="2015-10-25T10:49:00Z">
              <w:r w:rsidRPr="004D444C">
                <w:t>1023</w:t>
              </w:r>
            </w:ins>
          </w:p>
        </w:tc>
        <w:tc>
          <w:tcPr>
            <w:tcW w:w="144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Cs/>
                <w:rtl/>
              </w:rPr>
            </w:pPr>
            <w:ins w:id="195" w:author="Tahawi, Mohamad " w:date="2015-10-25T10:50:00Z">
              <w:r w:rsidRPr="004D444C">
                <w:rPr>
                  <w:rFonts w:hint="cs"/>
                  <w:iCs/>
                  <w:rtl/>
                </w:rPr>
                <w:t>ث)، خ)، ذ)</w:t>
              </w:r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rFonts w:hint="cs"/>
                  <w:i/>
                  <w:iCs/>
                  <w:rtl/>
                  <w:lang w:bidi="ar-EG"/>
                </w:rPr>
                <w:t xml:space="preserve"> </w:t>
              </w:r>
              <w:proofErr w:type="spellStart"/>
              <w:r w:rsidRPr="004D444C">
                <w:rPr>
                  <w:i/>
                  <w:iCs/>
                  <w:rtl/>
                  <w:lang w:bidi="ar-EG"/>
                </w:rPr>
                <w:t>ﺥﺥﺥ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196" w:author="Tahawi, Mohamad " w:date="2015-10-25T10:50:00Z">
              <w:r w:rsidRPr="004D444C">
                <w:t>157,150</w:t>
              </w:r>
            </w:ins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197" w:author="Tahawi, Mohamad " w:date="2015-10-25T10:50:00Z">
              <w:r w:rsidRPr="004D444C">
                <w:t>157,150</w:t>
              </w:r>
            </w:ins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198" w:author="Tahawi, Mohamad " w:date="2015-10-25T10:50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199" w:author="Tahawi, Mohamad " w:date="2015-10-25T10:50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>
            <w:pPr>
              <w:pStyle w:val="Tabletext1"/>
              <w:jc w:val="right"/>
              <w:pPrChange w:id="200" w:author="Tahawi, Mohamad " w:date="2015-10-25T10:49:00Z">
                <w:pPr>
                  <w:pStyle w:val="Tabletext1"/>
                  <w:spacing w:before="0" w:after="0"/>
                </w:pPr>
              </w:pPrChange>
            </w:pPr>
            <w:ins w:id="201" w:author="Tahawi, Mohamad " w:date="2015-10-25T10:50:00Z">
              <w:r w:rsidRPr="004D444C">
                <w:t>2023</w:t>
              </w:r>
            </w:ins>
          </w:p>
        </w:tc>
        <w:tc>
          <w:tcPr>
            <w:tcW w:w="144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Cs/>
                <w:rtl/>
              </w:rPr>
            </w:pPr>
            <w:ins w:id="202" w:author="Tahawi, Mohamad " w:date="2015-10-25T10:50:00Z">
              <w:r w:rsidRPr="004D444C">
                <w:rPr>
                  <w:rFonts w:hint="cs"/>
                  <w:iCs/>
                  <w:rtl/>
                </w:rPr>
                <w:t>ث)، خ)، ذ)</w:t>
              </w:r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rFonts w:hint="cs"/>
                  <w:i/>
                  <w:iCs/>
                  <w:rtl/>
                  <w:lang w:bidi="ar-EG"/>
                </w:rPr>
                <w:t xml:space="preserve"> </w:t>
              </w:r>
              <w:proofErr w:type="spellStart"/>
              <w:r w:rsidRPr="004D444C">
                <w:rPr>
                  <w:i/>
                  <w:iCs/>
                  <w:rtl/>
                  <w:lang w:bidi="ar-EG"/>
                </w:rPr>
                <w:t>ﺥﺥﺥ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203" w:author="Tahawi, Mohamad " w:date="2015-10-25T10:50:00Z">
              <w:r w:rsidRPr="004D444C">
                <w:t>161,750</w:t>
              </w:r>
            </w:ins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204" w:author="Tahawi, Mohamad " w:date="2015-10-25T10:50:00Z">
              <w:r w:rsidRPr="004D444C">
                <w:t>161,750</w:t>
              </w:r>
            </w:ins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205" w:author="Tahawi, Mohamad " w:date="2015-10-25T10:50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206" w:author="Tahawi, Mohamad " w:date="2015-10-25T10:50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 w:rsidP="003F0449">
            <w:pPr>
              <w:pStyle w:val="Tabletext1"/>
              <w:jc w:val="right"/>
            </w:pPr>
            <w:r w:rsidRPr="004D444C">
              <w:t>83</w:t>
            </w:r>
          </w:p>
        </w:tc>
        <w:tc>
          <w:tcPr>
            <w:tcW w:w="1442" w:type="dxa"/>
            <w:vAlign w:val="center"/>
          </w:tcPr>
          <w:p w:rsidR="000A3A14" w:rsidRPr="004D444C" w:rsidRDefault="000A3A14">
            <w:pPr>
              <w:pStyle w:val="Tabletext1"/>
              <w:jc w:val="center"/>
              <w:rPr>
                <w:i/>
                <w:iCs/>
              </w:rPr>
              <w:pPrChange w:id="207" w:author="Tahawi, Mohamad " w:date="2015-10-25T10:49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4D444C">
              <w:rPr>
                <w:rFonts w:hint="cs"/>
                <w:iCs/>
                <w:rtl/>
              </w:rPr>
              <w:t>ث)، خ)، ذ)</w:t>
            </w:r>
            <w:ins w:id="208" w:author="Tahawi, Mohamad " w:date="2015-10-25T10:49:00Z"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rFonts w:hint="cs"/>
                  <w:i/>
                  <w:iCs/>
                  <w:rtl/>
                  <w:lang w:bidi="ar-EG"/>
                </w:rPr>
                <w:t xml:space="preserve"> </w:t>
              </w:r>
              <w:proofErr w:type="spellStart"/>
              <w:r w:rsidRPr="004D444C">
                <w:rPr>
                  <w:rFonts w:hint="cs"/>
                  <w:i/>
                  <w:iCs/>
                  <w:rtl/>
                  <w:lang w:bidi="ar-EG"/>
                </w:rPr>
                <w:t>ﺥﺥﺥ</w:t>
              </w:r>
              <w:proofErr w:type="spellEnd"/>
              <w:r w:rsidRPr="004D444C">
                <w:rPr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157,175</w:t>
            </w:r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161,775</w:t>
            </w:r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t>x</w:t>
            </w: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 w:rsidP="003F0449">
            <w:pPr>
              <w:pStyle w:val="Tabletext1"/>
            </w:pPr>
            <w:ins w:id="209" w:author="Tahawi, Mohamad " w:date="2015-10-25T10:51:00Z">
              <w:r w:rsidRPr="004D444C">
                <w:t>1083</w:t>
              </w:r>
            </w:ins>
          </w:p>
        </w:tc>
        <w:tc>
          <w:tcPr>
            <w:tcW w:w="144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Cs/>
                <w:rtl/>
              </w:rPr>
            </w:pPr>
            <w:ins w:id="210" w:author="Tahawi, Mohamad " w:date="2015-10-25T10:51:00Z">
              <w:r w:rsidRPr="004D444C">
                <w:rPr>
                  <w:rFonts w:hint="cs"/>
                  <w:iCs/>
                  <w:rtl/>
                </w:rPr>
                <w:t>ث)، خ)، ذ)</w:t>
              </w:r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rFonts w:hint="cs"/>
                  <w:i/>
                  <w:iCs/>
                  <w:rtl/>
                  <w:lang w:bidi="ar-EG"/>
                </w:rPr>
                <w:t xml:space="preserve"> </w:t>
              </w:r>
              <w:proofErr w:type="spellStart"/>
              <w:r w:rsidRPr="004D444C">
                <w:rPr>
                  <w:i/>
                  <w:iCs/>
                  <w:rtl/>
                  <w:lang w:bidi="ar-EG"/>
                </w:rPr>
                <w:t>ﺥﺥﺥ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211" w:author="Tahawi, Mohamad " w:date="2015-10-25T10:51:00Z">
              <w:r w:rsidRPr="004D444C">
                <w:t>157,175</w:t>
              </w:r>
            </w:ins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212" w:author="Tahawi, Mohamad " w:date="2015-10-25T10:51:00Z">
              <w:r w:rsidRPr="004D444C">
                <w:t>157,175</w:t>
              </w:r>
            </w:ins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213" w:author="Tahawi, Mohamad " w:date="2015-10-25T10:51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214" w:author="Tahawi, Mohamad " w:date="2015-10-25T10:51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</w:tr>
      <w:tr w:rsidR="000A3A14" w:rsidRPr="004D444C" w:rsidTr="00706318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 w:rsidP="003F0449">
            <w:pPr>
              <w:pStyle w:val="Tabletext1"/>
              <w:jc w:val="right"/>
            </w:pPr>
            <w:ins w:id="215" w:author="Tahawi, Mohamad " w:date="2015-10-25T10:51:00Z">
              <w:r w:rsidRPr="004D444C">
                <w:t>2038</w:t>
              </w:r>
            </w:ins>
          </w:p>
        </w:tc>
        <w:tc>
          <w:tcPr>
            <w:tcW w:w="144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  <w:rPr>
                <w:iCs/>
                <w:rtl/>
              </w:rPr>
            </w:pPr>
            <w:ins w:id="216" w:author="Tahawi, Mohamad " w:date="2015-10-25T10:51:00Z">
              <w:r w:rsidRPr="004D444C">
                <w:rPr>
                  <w:rFonts w:hint="cs"/>
                  <w:iCs/>
                  <w:rtl/>
                </w:rPr>
                <w:t>ث)، خ)، ذ)</w:t>
              </w:r>
              <w:r w:rsidRPr="004D444C">
                <w:rPr>
                  <w:rFonts w:hint="cs"/>
                  <w:iCs/>
                  <w:rtl/>
                  <w:lang w:bidi="ar-EG"/>
                </w:rPr>
                <w:t>،</w:t>
              </w:r>
              <w:r w:rsidRPr="004D444C">
                <w:rPr>
                  <w:rFonts w:hint="cs"/>
                  <w:i/>
                  <w:iCs/>
                  <w:rtl/>
                  <w:lang w:bidi="ar-EG"/>
                </w:rPr>
                <w:t xml:space="preserve"> </w:t>
              </w:r>
              <w:proofErr w:type="spellStart"/>
              <w:r w:rsidRPr="004D444C">
                <w:rPr>
                  <w:i/>
                  <w:iCs/>
                  <w:rtl/>
                  <w:lang w:bidi="ar-EG"/>
                </w:rPr>
                <w:t>ﺥﺥﺥ</w:t>
              </w:r>
              <w:proofErr w:type="spellEnd"/>
              <w:r w:rsidRPr="004D444C">
                <w:rPr>
                  <w:rFonts w:hint="cs"/>
                  <w:i/>
                  <w:iCs/>
                  <w:rtl/>
                  <w:lang w:bidi="ar-EG"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217" w:author="Tahawi, Mohamad " w:date="2015-10-25T10:51:00Z">
              <w:r w:rsidRPr="004D444C">
                <w:t>161,775</w:t>
              </w:r>
            </w:ins>
          </w:p>
        </w:tc>
        <w:tc>
          <w:tcPr>
            <w:tcW w:w="1174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218" w:author="Tahawi, Mohamad " w:date="2015-10-25T10:51:00Z">
              <w:r w:rsidRPr="004D444C">
                <w:t>161,775</w:t>
              </w:r>
            </w:ins>
          </w:p>
        </w:tc>
        <w:tc>
          <w:tcPr>
            <w:tcW w:w="79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219" w:author="Tahawi, Mohamad " w:date="2015-10-25T10:51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ins w:id="220" w:author="Tahawi, Mohamad " w:date="2015-10-25T10:51:00Z">
              <w:r w:rsidRPr="004D444C">
                <w:t>x</w:t>
              </w:r>
            </w:ins>
          </w:p>
        </w:tc>
        <w:tc>
          <w:tcPr>
            <w:tcW w:w="1233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  <w:tc>
          <w:tcPr>
            <w:tcW w:w="1262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</w:p>
        </w:tc>
      </w:tr>
      <w:tr w:rsidR="000A3A14" w:rsidRPr="004D444C" w:rsidTr="00125F81">
        <w:trPr>
          <w:cantSplit/>
        </w:trPr>
        <w:tc>
          <w:tcPr>
            <w:tcW w:w="1175" w:type="dxa"/>
            <w:vAlign w:val="center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442" w:type="dxa"/>
          </w:tcPr>
          <w:p w:rsidR="000A3A14" w:rsidRPr="004D444C" w:rsidDel="003F11FD" w:rsidRDefault="000A3A14" w:rsidP="003F0449">
            <w:pPr>
              <w:pStyle w:val="Tabletext1"/>
              <w:jc w:val="center"/>
              <w:rPr>
                <w:i/>
                <w:iCs/>
              </w:rPr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320" w:type="dxa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174" w:type="dxa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792" w:type="dxa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  <w:tc>
          <w:tcPr>
            <w:tcW w:w="1262" w:type="dxa"/>
          </w:tcPr>
          <w:p w:rsidR="000A3A14" w:rsidRPr="004D444C" w:rsidRDefault="000A3A14" w:rsidP="003F0449">
            <w:pPr>
              <w:pStyle w:val="Tabletext1"/>
              <w:jc w:val="center"/>
            </w:pPr>
            <w:r w:rsidRPr="004D444C">
              <w:rPr>
                <w:rFonts w:hint="cs"/>
                <w:rtl/>
              </w:rPr>
              <w:t>...</w:t>
            </w:r>
          </w:p>
        </w:tc>
      </w:tr>
    </w:tbl>
    <w:p w:rsidR="000A3A14" w:rsidRDefault="000A3A14" w:rsidP="000A3A14">
      <w:pPr>
        <w:pStyle w:val="Reasons"/>
        <w:rPr>
          <w:lang w:bidi="ar-EG"/>
        </w:rPr>
      </w:pPr>
    </w:p>
    <w:p w:rsidR="00B00E56" w:rsidRPr="00EC54C4" w:rsidRDefault="00B00E56" w:rsidP="00530A1D">
      <w:pPr>
        <w:spacing w:before="240"/>
        <w:jc w:val="center"/>
        <w:rPr>
          <w:b/>
          <w:bCs/>
          <w:sz w:val="20"/>
          <w:szCs w:val="28"/>
          <w:rtl/>
          <w:lang w:bidi="ar-EG"/>
        </w:rPr>
      </w:pPr>
      <w:r w:rsidRPr="00EC54C4">
        <w:rPr>
          <w:b/>
          <w:bCs/>
          <w:sz w:val="20"/>
          <w:szCs w:val="28"/>
          <w:rtl/>
          <w:lang w:bidi="ar-EG"/>
        </w:rPr>
        <w:t>ملاحظات</w:t>
      </w:r>
      <w:r w:rsidR="003C1D5C">
        <w:rPr>
          <w:rFonts w:hint="cs"/>
          <w:b/>
          <w:bCs/>
          <w:sz w:val="20"/>
          <w:szCs w:val="28"/>
          <w:rtl/>
          <w:lang w:bidi="ar-EG"/>
        </w:rPr>
        <w:t xml:space="preserve"> تتعلق</w:t>
      </w:r>
      <w:r w:rsidRPr="00EC54C4">
        <w:rPr>
          <w:b/>
          <w:bCs/>
          <w:sz w:val="20"/>
          <w:szCs w:val="28"/>
          <w:rtl/>
          <w:lang w:bidi="ar-EG"/>
        </w:rPr>
        <w:t xml:space="preserve"> </w:t>
      </w:r>
      <w:r w:rsidR="003C1D5C">
        <w:rPr>
          <w:rFonts w:hint="cs"/>
          <w:b/>
          <w:bCs/>
          <w:sz w:val="20"/>
          <w:szCs w:val="28"/>
          <w:rtl/>
          <w:lang w:bidi="ar-EG"/>
        </w:rPr>
        <w:t>ب</w:t>
      </w:r>
      <w:r w:rsidRPr="00EC54C4">
        <w:rPr>
          <w:b/>
          <w:bCs/>
          <w:sz w:val="20"/>
          <w:szCs w:val="28"/>
          <w:rtl/>
          <w:lang w:bidi="ar-EG"/>
        </w:rPr>
        <w:t>الجدول</w:t>
      </w:r>
    </w:p>
    <w:p w:rsidR="00B00E56" w:rsidRPr="000A3A14" w:rsidRDefault="00B00E56" w:rsidP="000A3A14">
      <w:pPr>
        <w:pStyle w:val="Tablelegend"/>
        <w:rPr>
          <w:i/>
          <w:iCs/>
        </w:rPr>
      </w:pPr>
      <w:r w:rsidRPr="000A3A14">
        <w:rPr>
          <w:i/>
          <w:iCs/>
          <w:rtl/>
        </w:rPr>
        <w:t>ملاحظات عامة</w:t>
      </w:r>
    </w:p>
    <w:p w:rsidR="00D051B5" w:rsidRDefault="00B00E56">
      <w:pPr>
        <w:pStyle w:val="Proposal"/>
      </w:pPr>
      <w:r>
        <w:t>NOC</w:t>
      </w:r>
    </w:p>
    <w:p w:rsidR="00530A1D" w:rsidRPr="00457A52" w:rsidRDefault="00530A1D" w:rsidP="00253875">
      <w:pPr>
        <w:pStyle w:val="Tablelegend"/>
        <w:spacing w:before="120"/>
        <w:rPr>
          <w:rtl/>
        </w:rPr>
      </w:pPr>
      <w:r>
        <w:rPr>
          <w:rFonts w:hint="cs"/>
          <w:rtl/>
        </w:rPr>
        <w:t xml:space="preserve">الملاحظات </w:t>
      </w:r>
      <w:r w:rsidRPr="00C975DD">
        <w:rPr>
          <w:rFonts w:hint="cs"/>
          <w:i/>
          <w:iCs/>
          <w:rtl/>
        </w:rPr>
        <w:t>أ)</w:t>
      </w:r>
      <w:r>
        <w:rPr>
          <w:rFonts w:hint="cs"/>
          <w:rtl/>
        </w:rPr>
        <w:t xml:space="preserve"> إلى </w:t>
      </w:r>
      <w:r w:rsidRPr="00C975DD">
        <w:rPr>
          <w:rFonts w:ascii="Traditional Arabic" w:hAnsi="Traditional Arabic"/>
          <w:i/>
          <w:iCs/>
          <w:rtl/>
        </w:rPr>
        <w:t>ﻫ</w:t>
      </w:r>
      <w:r w:rsidRPr="00C975DD">
        <w:rPr>
          <w:rFonts w:hint="cs"/>
          <w:i/>
          <w:iCs/>
          <w:rtl/>
        </w:rPr>
        <w:t>)</w:t>
      </w:r>
    </w:p>
    <w:p w:rsidR="004D444C" w:rsidRDefault="004D444C" w:rsidP="004D444C">
      <w:pPr>
        <w:pStyle w:val="Reasons"/>
      </w:pPr>
    </w:p>
    <w:p w:rsidR="00530A1D" w:rsidRPr="000A3A14" w:rsidRDefault="00530A1D" w:rsidP="000A3A14">
      <w:pPr>
        <w:pStyle w:val="Tablelegend"/>
        <w:rPr>
          <w:i/>
          <w:iCs/>
        </w:rPr>
      </w:pPr>
      <w:r w:rsidRPr="000A3A14">
        <w:rPr>
          <w:i/>
          <w:iCs/>
          <w:rtl/>
        </w:rPr>
        <w:t xml:space="preserve">ملاحظات </w:t>
      </w:r>
      <w:r w:rsidRPr="000A3A14">
        <w:rPr>
          <w:rFonts w:hint="cs"/>
          <w:i/>
          <w:iCs/>
          <w:rtl/>
        </w:rPr>
        <w:t>محددة</w:t>
      </w:r>
    </w:p>
    <w:p w:rsidR="00D051B5" w:rsidRDefault="00B00E56">
      <w:pPr>
        <w:pStyle w:val="Proposal"/>
      </w:pPr>
      <w:r>
        <w:t>NOC</w:t>
      </w:r>
    </w:p>
    <w:p w:rsidR="00530A1D" w:rsidRPr="00457A52" w:rsidRDefault="00530A1D" w:rsidP="00253875">
      <w:pPr>
        <w:pStyle w:val="Tablelegend"/>
        <w:spacing w:before="120"/>
        <w:rPr>
          <w:rtl/>
        </w:rPr>
      </w:pPr>
      <w:r>
        <w:rPr>
          <w:rFonts w:hint="cs"/>
          <w:rtl/>
        </w:rPr>
        <w:t xml:space="preserve">الملاحظات </w:t>
      </w:r>
      <w:r w:rsidRPr="00A220C7">
        <w:rPr>
          <w:rFonts w:hint="cs"/>
          <w:i/>
          <w:iCs/>
          <w:rtl/>
        </w:rPr>
        <w:t>و)</w:t>
      </w:r>
      <w:r>
        <w:rPr>
          <w:rFonts w:hint="cs"/>
          <w:rtl/>
        </w:rPr>
        <w:t xml:space="preserve"> إلى </w:t>
      </w:r>
      <w:r w:rsidRPr="000A3A14">
        <w:rPr>
          <w:rFonts w:hint="cs"/>
          <w:i/>
          <w:iCs/>
          <w:rtl/>
        </w:rPr>
        <w:t>ض)</w:t>
      </w:r>
    </w:p>
    <w:p w:rsidR="00D051B5" w:rsidRDefault="00D051B5">
      <w:pPr>
        <w:pStyle w:val="Reasons"/>
      </w:pPr>
    </w:p>
    <w:p w:rsidR="00D051B5" w:rsidRDefault="00B00E56">
      <w:pPr>
        <w:pStyle w:val="Proposal"/>
      </w:pPr>
      <w:r>
        <w:t>ADD</w:t>
      </w:r>
      <w:r>
        <w:tab/>
        <w:t>BDI/KEN/UGA/RRW/TZA/85A16/9</w:t>
      </w:r>
    </w:p>
    <w:p w:rsidR="00530A1D" w:rsidRPr="00457A52" w:rsidRDefault="00530A1D" w:rsidP="00253875">
      <w:pPr>
        <w:pStyle w:val="Tablelegend"/>
        <w:spacing w:before="120"/>
        <w:ind w:left="1136" w:hanging="1136"/>
        <w:rPr>
          <w:rtl/>
        </w:rPr>
      </w:pPr>
      <w:proofErr w:type="spellStart"/>
      <w:r w:rsidRPr="00457A52">
        <w:rPr>
          <w:rFonts w:hint="cs"/>
          <w:i/>
          <w:iCs/>
          <w:rtl/>
        </w:rPr>
        <w:t>ﺥﺥ</w:t>
      </w:r>
      <w:proofErr w:type="spellEnd"/>
      <w:r w:rsidRPr="00457A52"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يمكن تخصيصها لتشغيل أنظمة رقمية واسعة النطاق باستخدام قنوات متلاصقة </w:t>
      </w:r>
      <w:r w:rsidRPr="00457A52">
        <w:t>kHz</w:t>
      </w:r>
      <w:r w:rsidRPr="00457A52">
        <w:t> </w:t>
      </w:r>
      <w:r w:rsidRPr="00457A52">
        <w:t>25</w:t>
      </w:r>
      <w:r w:rsidRPr="00457A52">
        <w:rPr>
          <w:rFonts w:hint="cs"/>
          <w:rtl/>
        </w:rPr>
        <w:t xml:space="preserve"> متعددة.</w:t>
      </w:r>
      <w:r w:rsidR="000A3A14">
        <w:rPr>
          <w:rFonts w:hint="eastAsia"/>
          <w:spacing w:val="6"/>
          <w:sz w:val="16"/>
          <w:szCs w:val="24"/>
          <w:rtl/>
        </w:rPr>
        <w:t>  </w:t>
      </w:r>
      <w:r w:rsidR="000A3A14">
        <w:rPr>
          <w:rFonts w:hint="cs"/>
          <w:spacing w:val="6"/>
          <w:sz w:val="16"/>
          <w:szCs w:val="24"/>
          <w:rtl/>
        </w:rPr>
        <w:t>  </w:t>
      </w:r>
      <w:r w:rsidR="000A3A14">
        <w:rPr>
          <w:rFonts w:hint="eastAsia"/>
          <w:spacing w:val="6"/>
          <w:sz w:val="16"/>
          <w:szCs w:val="24"/>
          <w:rtl/>
        </w:rPr>
        <w:t> </w:t>
      </w:r>
      <w:r w:rsidR="000A3A14" w:rsidRPr="00574826">
        <w:rPr>
          <w:spacing w:val="6"/>
          <w:sz w:val="16"/>
          <w:szCs w:val="24"/>
        </w:rPr>
        <w:t>(WRC</w:t>
      </w:r>
      <w:r w:rsidR="000A3A14" w:rsidRPr="00574826">
        <w:rPr>
          <w:spacing w:val="6"/>
          <w:sz w:val="16"/>
          <w:szCs w:val="24"/>
        </w:rPr>
        <w:noBreakHyphen/>
        <w:t>15)</w:t>
      </w:r>
    </w:p>
    <w:p w:rsidR="00D051B5" w:rsidRDefault="00D051B5">
      <w:pPr>
        <w:pStyle w:val="Reasons"/>
        <w:rPr>
          <w:lang w:bidi="ar-EG"/>
        </w:rPr>
      </w:pPr>
    </w:p>
    <w:p w:rsidR="00D051B5" w:rsidRDefault="00B00E56">
      <w:pPr>
        <w:pStyle w:val="Proposal"/>
      </w:pPr>
      <w:r>
        <w:t>ADD</w:t>
      </w:r>
      <w:r>
        <w:tab/>
        <w:t>BDI/KEN/UGA/RRW/TZA/85A16/10</w:t>
      </w:r>
    </w:p>
    <w:p w:rsidR="00530A1D" w:rsidRPr="00457A52" w:rsidRDefault="00530A1D" w:rsidP="00253875">
      <w:pPr>
        <w:pStyle w:val="Tablelegend"/>
        <w:spacing w:before="120"/>
        <w:ind w:left="1136" w:hanging="1136"/>
        <w:rPr>
          <w:rtl/>
        </w:rPr>
      </w:pPr>
      <w:proofErr w:type="spellStart"/>
      <w:r w:rsidRPr="00457A52">
        <w:rPr>
          <w:rFonts w:hint="cs"/>
          <w:i/>
          <w:iCs/>
          <w:rtl/>
        </w:rPr>
        <w:t>ﺥﺥﺥ</w:t>
      </w:r>
      <w:proofErr w:type="spellEnd"/>
      <w:r w:rsidRPr="00457A52"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يمكن تخصيصها لتشغيل أنظمة رقمية ذات عرض نطاق قدره </w:t>
      </w:r>
      <w:r w:rsidRPr="00457A52">
        <w:t>kHz</w:t>
      </w:r>
      <w:r w:rsidRPr="00457A52">
        <w:t> </w:t>
      </w:r>
      <w:r w:rsidRPr="00457A52">
        <w:t>50</w:t>
      </w:r>
      <w:r w:rsidRPr="00457A52">
        <w:rPr>
          <w:rFonts w:hint="cs"/>
          <w:rtl/>
        </w:rPr>
        <w:t xml:space="preserve"> باستخدام قنوات متلاصقة </w:t>
      </w:r>
      <w:r w:rsidRPr="00457A52">
        <w:t>kHz</w:t>
      </w:r>
      <w:r w:rsidRPr="00457A52">
        <w:t> </w:t>
      </w:r>
      <w:r w:rsidRPr="00457A52">
        <w:t>25</w:t>
      </w:r>
      <w:r w:rsidRPr="00457A52">
        <w:rPr>
          <w:rFonts w:hint="cs"/>
          <w:rtl/>
        </w:rPr>
        <w:t>.</w:t>
      </w:r>
      <w:r w:rsidR="000A3A14">
        <w:rPr>
          <w:rFonts w:hint="eastAsia"/>
          <w:spacing w:val="6"/>
          <w:sz w:val="16"/>
          <w:szCs w:val="24"/>
          <w:rtl/>
        </w:rPr>
        <w:t>  </w:t>
      </w:r>
      <w:r w:rsidR="000A3A14">
        <w:rPr>
          <w:rFonts w:hint="cs"/>
          <w:spacing w:val="6"/>
          <w:sz w:val="16"/>
          <w:szCs w:val="24"/>
          <w:rtl/>
        </w:rPr>
        <w:t>  </w:t>
      </w:r>
      <w:r w:rsidR="000A3A14">
        <w:rPr>
          <w:rFonts w:hint="eastAsia"/>
          <w:spacing w:val="6"/>
          <w:sz w:val="16"/>
          <w:szCs w:val="24"/>
          <w:rtl/>
        </w:rPr>
        <w:t> </w:t>
      </w:r>
      <w:r w:rsidR="000A3A14" w:rsidRPr="00574826">
        <w:rPr>
          <w:spacing w:val="6"/>
          <w:sz w:val="16"/>
          <w:szCs w:val="24"/>
        </w:rPr>
        <w:t>(WRC</w:t>
      </w:r>
      <w:r w:rsidR="000A3A14" w:rsidRPr="00574826">
        <w:rPr>
          <w:spacing w:val="6"/>
          <w:sz w:val="16"/>
          <w:szCs w:val="24"/>
        </w:rPr>
        <w:noBreakHyphen/>
        <w:t>15)</w:t>
      </w:r>
    </w:p>
    <w:p w:rsidR="00D051B5" w:rsidRDefault="00B00E56" w:rsidP="00B34E85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530A1D" w:rsidRPr="00530A1D">
        <w:rPr>
          <w:rFonts w:hint="cs"/>
          <w:b w:val="0"/>
          <w:bCs w:val="0"/>
          <w:rtl/>
        </w:rPr>
        <w:t>تحديد قنوات للاستعمال الإقليمي لنظام تبادل البيانات في </w:t>
      </w:r>
      <w:r w:rsidR="00530A1D" w:rsidRPr="00530A1D">
        <w:rPr>
          <w:rFonts w:hint="cs"/>
          <w:b w:val="0"/>
          <w:bCs w:val="0"/>
          <w:rtl/>
          <w:lang w:bidi="ar-EG"/>
        </w:rPr>
        <w:t xml:space="preserve">النطاق </w:t>
      </w:r>
      <w:r w:rsidR="00530A1D" w:rsidRPr="00530A1D">
        <w:rPr>
          <w:b w:val="0"/>
          <w:bCs w:val="0"/>
        </w:rPr>
        <w:t>VHF</w:t>
      </w:r>
      <w:r w:rsidR="00B34E85">
        <w:rPr>
          <w:rFonts w:hint="eastAsia"/>
          <w:b w:val="0"/>
          <w:bCs w:val="0"/>
          <w:rtl/>
        </w:rPr>
        <w:t> </w:t>
      </w:r>
      <w:r w:rsidR="00530A1D" w:rsidRPr="00530A1D">
        <w:rPr>
          <w:b w:val="0"/>
          <w:bCs w:val="0"/>
        </w:rPr>
        <w:t>(VDES)</w:t>
      </w:r>
      <w:r w:rsidR="00530A1D" w:rsidRPr="00530A1D">
        <w:rPr>
          <w:rFonts w:hint="cs"/>
          <w:b w:val="0"/>
          <w:bCs w:val="0"/>
          <w:rtl/>
        </w:rPr>
        <w:t>.</w:t>
      </w:r>
    </w:p>
    <w:p w:rsidR="00981A9F" w:rsidRPr="00981A9F" w:rsidRDefault="00981A9F" w:rsidP="00212085">
      <w:pPr>
        <w:spacing w:before="36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981A9F" w:rsidRPr="00981A9F" w:rsidSect="007E5F44">
      <w:headerReference w:type="first" r:id="rId17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14" w:rsidRDefault="000A3A14" w:rsidP="002919E1">
      <w:r>
        <w:separator/>
      </w:r>
    </w:p>
    <w:p w:rsidR="000A3A14" w:rsidRDefault="000A3A14" w:rsidP="002919E1"/>
    <w:p w:rsidR="000A3A14" w:rsidRDefault="000A3A14" w:rsidP="002919E1"/>
    <w:p w:rsidR="000A3A14" w:rsidRDefault="000A3A14"/>
  </w:endnote>
  <w:endnote w:type="continuationSeparator" w:id="0">
    <w:p w:rsidR="000A3A14" w:rsidRDefault="000A3A14" w:rsidP="002919E1">
      <w:r>
        <w:continuationSeparator/>
      </w:r>
    </w:p>
    <w:p w:rsidR="000A3A14" w:rsidRDefault="000A3A14" w:rsidP="002919E1"/>
    <w:p w:rsidR="000A3A14" w:rsidRDefault="000A3A14" w:rsidP="002919E1"/>
    <w:p w:rsidR="000A3A14" w:rsidRDefault="000A3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14" w:rsidRPr="00F93B31" w:rsidRDefault="000A3A14" w:rsidP="00F93B31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220C7">
      <w:rPr>
        <w:noProof/>
        <w:lang w:val="es-ES"/>
      </w:rPr>
      <w:t>P:\ARA\ITU-R\CONF-R\CMR15\000\085ADD16A.docx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388592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D2370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220C7">
      <w:rPr>
        <w:noProof/>
      </w:rPr>
      <w:t>31.10.15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14" w:rsidRPr="00CB4300" w:rsidRDefault="000A3A14" w:rsidP="00F93B31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220C7">
      <w:rPr>
        <w:noProof/>
        <w:lang w:val="es-ES"/>
      </w:rPr>
      <w:t>P:\ARA\ITU-R\CONF-R\CMR15\000\085ADD16A.docx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388592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D2370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220C7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14" w:rsidRDefault="000A3A14" w:rsidP="002919E1">
      <w:r>
        <w:t>___________________</w:t>
      </w:r>
    </w:p>
  </w:footnote>
  <w:footnote w:type="continuationSeparator" w:id="0">
    <w:p w:rsidR="000A3A14" w:rsidRDefault="000A3A14" w:rsidP="002919E1">
      <w:r>
        <w:continuationSeparator/>
      </w:r>
    </w:p>
    <w:p w:rsidR="000A3A14" w:rsidRDefault="000A3A14" w:rsidP="002919E1"/>
    <w:p w:rsidR="000A3A14" w:rsidRDefault="000A3A14" w:rsidP="002919E1"/>
    <w:p w:rsidR="000A3A14" w:rsidRDefault="000A3A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14" w:rsidRDefault="000A3A14" w:rsidP="002919E1"/>
  <w:p w:rsidR="000A3A14" w:rsidRDefault="000A3A14" w:rsidP="002919E1"/>
  <w:p w:rsidR="000A3A14" w:rsidRDefault="000A3A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14" w:rsidRPr="0088384B" w:rsidRDefault="000A3A14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D2370">
      <w:rPr>
        <w:rStyle w:val="PageNumber"/>
        <w:noProof/>
      </w:rPr>
      <w:t>7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85(Add.16)-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4C" w:rsidRPr="0088384B" w:rsidRDefault="004D444C" w:rsidP="004D444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D2370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85(Add.16)-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Elbahnassawy, Ganat">
    <w15:presenceInfo w15:providerId="AD" w15:userId="S-1-5-21-8740799-900759487-1415713722-48758"/>
  </w15:person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Capdessus, Isabelle">
    <w15:presenceInfo w15:providerId="AD" w15:userId="S-1-5-21-8740799-900759487-1415713722-3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2330"/>
    <w:rsid w:val="00075A3F"/>
    <w:rsid w:val="00076158"/>
    <w:rsid w:val="000A1B16"/>
    <w:rsid w:val="000A3A14"/>
    <w:rsid w:val="000B5404"/>
    <w:rsid w:val="000D1708"/>
    <w:rsid w:val="000E17B8"/>
    <w:rsid w:val="000E2AFC"/>
    <w:rsid w:val="000E6D30"/>
    <w:rsid w:val="000F05F5"/>
    <w:rsid w:val="000F28EA"/>
    <w:rsid w:val="000F518F"/>
    <w:rsid w:val="0010081C"/>
    <w:rsid w:val="001013E3"/>
    <w:rsid w:val="0010363F"/>
    <w:rsid w:val="00125F81"/>
    <w:rsid w:val="001464F2"/>
    <w:rsid w:val="001629EC"/>
    <w:rsid w:val="00167364"/>
    <w:rsid w:val="001903B2"/>
    <w:rsid w:val="001A04F5"/>
    <w:rsid w:val="001E190C"/>
    <w:rsid w:val="001E54F6"/>
    <w:rsid w:val="001E5A8C"/>
    <w:rsid w:val="00201A0A"/>
    <w:rsid w:val="002024FD"/>
    <w:rsid w:val="002075D4"/>
    <w:rsid w:val="00211B2A"/>
    <w:rsid w:val="00212085"/>
    <w:rsid w:val="00215BE8"/>
    <w:rsid w:val="002333A0"/>
    <w:rsid w:val="00236550"/>
    <w:rsid w:val="00253875"/>
    <w:rsid w:val="002543CF"/>
    <w:rsid w:val="00255868"/>
    <w:rsid w:val="0026062E"/>
    <w:rsid w:val="00260F50"/>
    <w:rsid w:val="00261EF7"/>
    <w:rsid w:val="0026498E"/>
    <w:rsid w:val="0027069F"/>
    <w:rsid w:val="00277869"/>
    <w:rsid w:val="00280E04"/>
    <w:rsid w:val="00281F5F"/>
    <w:rsid w:val="002843E4"/>
    <w:rsid w:val="002919E1"/>
    <w:rsid w:val="00295917"/>
    <w:rsid w:val="00295D16"/>
    <w:rsid w:val="00296071"/>
    <w:rsid w:val="002965D8"/>
    <w:rsid w:val="002A4572"/>
    <w:rsid w:val="002A7E2E"/>
    <w:rsid w:val="002B16D8"/>
    <w:rsid w:val="002D5F64"/>
    <w:rsid w:val="002D6FBF"/>
    <w:rsid w:val="002E48BF"/>
    <w:rsid w:val="002E61C2"/>
    <w:rsid w:val="00331390"/>
    <w:rsid w:val="0033737F"/>
    <w:rsid w:val="0034610C"/>
    <w:rsid w:val="00353652"/>
    <w:rsid w:val="003569E1"/>
    <w:rsid w:val="003815E2"/>
    <w:rsid w:val="00381FAD"/>
    <w:rsid w:val="00382A66"/>
    <w:rsid w:val="003923B1"/>
    <w:rsid w:val="00392420"/>
    <w:rsid w:val="003965FE"/>
    <w:rsid w:val="003A6AB4"/>
    <w:rsid w:val="003B27AD"/>
    <w:rsid w:val="003B4F23"/>
    <w:rsid w:val="003C12F6"/>
    <w:rsid w:val="003C1D5C"/>
    <w:rsid w:val="003C3A13"/>
    <w:rsid w:val="003E02EF"/>
    <w:rsid w:val="003E1608"/>
    <w:rsid w:val="003E1D90"/>
    <w:rsid w:val="003E53B4"/>
    <w:rsid w:val="003F0449"/>
    <w:rsid w:val="00400CD4"/>
    <w:rsid w:val="004147B9"/>
    <w:rsid w:val="00422C04"/>
    <w:rsid w:val="0042400B"/>
    <w:rsid w:val="00426144"/>
    <w:rsid w:val="00436EB4"/>
    <w:rsid w:val="00461FA7"/>
    <w:rsid w:val="00470CBD"/>
    <w:rsid w:val="0047407D"/>
    <w:rsid w:val="00484CEB"/>
    <w:rsid w:val="004909DD"/>
    <w:rsid w:val="004A05E6"/>
    <w:rsid w:val="004A6C66"/>
    <w:rsid w:val="004A7AA0"/>
    <w:rsid w:val="004C11BC"/>
    <w:rsid w:val="004C2FEB"/>
    <w:rsid w:val="004D444C"/>
    <w:rsid w:val="004D4AE6"/>
    <w:rsid w:val="004E34FA"/>
    <w:rsid w:val="00505FCA"/>
    <w:rsid w:val="00510C2D"/>
    <w:rsid w:val="005159F1"/>
    <w:rsid w:val="005169F4"/>
    <w:rsid w:val="005210D1"/>
    <w:rsid w:val="00523146"/>
    <w:rsid w:val="00523275"/>
    <w:rsid w:val="00530A1D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1ECA"/>
    <w:rsid w:val="005F05CC"/>
    <w:rsid w:val="005F4F2A"/>
    <w:rsid w:val="005F65DE"/>
    <w:rsid w:val="00613492"/>
    <w:rsid w:val="006315B5"/>
    <w:rsid w:val="00645264"/>
    <w:rsid w:val="00651343"/>
    <w:rsid w:val="0065562F"/>
    <w:rsid w:val="00680A66"/>
    <w:rsid w:val="00681391"/>
    <w:rsid w:val="00690620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6318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5F44"/>
    <w:rsid w:val="007F08CA"/>
    <w:rsid w:val="007F7FC3"/>
    <w:rsid w:val="00810482"/>
    <w:rsid w:val="00817568"/>
    <w:rsid w:val="008204AC"/>
    <w:rsid w:val="008237BA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2619"/>
    <w:rsid w:val="008D4F14"/>
    <w:rsid w:val="008D6ACC"/>
    <w:rsid w:val="008D7AF0"/>
    <w:rsid w:val="008E32DD"/>
    <w:rsid w:val="008E3F72"/>
    <w:rsid w:val="008E5086"/>
    <w:rsid w:val="008F4626"/>
    <w:rsid w:val="008F7562"/>
    <w:rsid w:val="009004DF"/>
    <w:rsid w:val="009023E9"/>
    <w:rsid w:val="00904AA5"/>
    <w:rsid w:val="0090568E"/>
    <w:rsid w:val="00905D21"/>
    <w:rsid w:val="00951718"/>
    <w:rsid w:val="00954CCB"/>
    <w:rsid w:val="00960962"/>
    <w:rsid w:val="00972CE0"/>
    <w:rsid w:val="00981A9F"/>
    <w:rsid w:val="009A3D30"/>
    <w:rsid w:val="009B0BD8"/>
    <w:rsid w:val="009C0A30"/>
    <w:rsid w:val="009D6348"/>
    <w:rsid w:val="009E613F"/>
    <w:rsid w:val="009F042B"/>
    <w:rsid w:val="009F1D71"/>
    <w:rsid w:val="009F7BA0"/>
    <w:rsid w:val="00A03FD6"/>
    <w:rsid w:val="00A116A8"/>
    <w:rsid w:val="00A220C7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2370"/>
    <w:rsid w:val="00AD690F"/>
    <w:rsid w:val="00AD69DD"/>
    <w:rsid w:val="00AD706D"/>
    <w:rsid w:val="00AF41D1"/>
    <w:rsid w:val="00B00E56"/>
    <w:rsid w:val="00B01623"/>
    <w:rsid w:val="00B033DF"/>
    <w:rsid w:val="00B07CEE"/>
    <w:rsid w:val="00B12661"/>
    <w:rsid w:val="00B1714C"/>
    <w:rsid w:val="00B34E85"/>
    <w:rsid w:val="00B357E9"/>
    <w:rsid w:val="00B4164D"/>
    <w:rsid w:val="00B425C1"/>
    <w:rsid w:val="00B528DF"/>
    <w:rsid w:val="00B606BA"/>
    <w:rsid w:val="00B66817"/>
    <w:rsid w:val="00B71E3B"/>
    <w:rsid w:val="00B721D5"/>
    <w:rsid w:val="00B7358D"/>
    <w:rsid w:val="00B81CB5"/>
    <w:rsid w:val="00B8351F"/>
    <w:rsid w:val="00B85B83"/>
    <w:rsid w:val="00B86C44"/>
    <w:rsid w:val="00B9727C"/>
    <w:rsid w:val="00BA031A"/>
    <w:rsid w:val="00BA610A"/>
    <w:rsid w:val="00BA7D44"/>
    <w:rsid w:val="00BD6EF3"/>
    <w:rsid w:val="00BE69C3"/>
    <w:rsid w:val="00C1165E"/>
    <w:rsid w:val="00C22074"/>
    <w:rsid w:val="00C2377B"/>
    <w:rsid w:val="00C3693C"/>
    <w:rsid w:val="00C47376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61B2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2507"/>
    <w:rsid w:val="00CE5BA4"/>
    <w:rsid w:val="00D051B5"/>
    <w:rsid w:val="00D25120"/>
    <w:rsid w:val="00D419CB"/>
    <w:rsid w:val="00D44350"/>
    <w:rsid w:val="00D44E3F"/>
    <w:rsid w:val="00D525F5"/>
    <w:rsid w:val="00D535D0"/>
    <w:rsid w:val="00D62C78"/>
    <w:rsid w:val="00D647A5"/>
    <w:rsid w:val="00D81703"/>
    <w:rsid w:val="00D82929"/>
    <w:rsid w:val="00D84214"/>
    <w:rsid w:val="00D939EC"/>
    <w:rsid w:val="00D943E5"/>
    <w:rsid w:val="00DA1AE0"/>
    <w:rsid w:val="00DA5D30"/>
    <w:rsid w:val="00DC29DD"/>
    <w:rsid w:val="00DC7C0E"/>
    <w:rsid w:val="00DE7E80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0671"/>
    <w:rsid w:val="00F8654D"/>
    <w:rsid w:val="00F900C9"/>
    <w:rsid w:val="00F92C96"/>
    <w:rsid w:val="00F93B31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BBEFEFD4-39C0-4A66-A26B-A1064B1F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5E1EC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5E1ECA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note0">
    <w:name w:val="note"/>
    <w:basedOn w:val="Normal"/>
    <w:rsid w:val="00D939EC"/>
    <w:pPr>
      <w:keepNext/>
      <w:tabs>
        <w:tab w:val="left" w:pos="1928"/>
        <w:tab w:val="left" w:pos="2495"/>
      </w:tabs>
    </w:pPr>
    <w:rPr>
      <w:sz w:val="20"/>
      <w:szCs w:val="26"/>
      <w:lang w:bidi="ar-EG"/>
    </w:rPr>
  </w:style>
  <w:style w:type="paragraph" w:customStyle="1" w:styleId="Tabletext">
    <w:name w:val="Table_text"/>
    <w:basedOn w:val="Normal"/>
    <w:link w:val="TabletextChar"/>
    <w:qFormat/>
    <w:rsid w:val="000A3A1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A3A1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R15-WRC15-C-0085!A16!MSW-A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D2E1-6821-4257-B7F9-F2CEE659386C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32a1a8c5-2265-4ebc-b7a0-2071e2c5c9bb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F2B81B-5317-45BD-9D91-E6C8B170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1318</Words>
  <Characters>6739</Characters>
  <Application>Microsoft Office Word</Application>
  <DocSecurity>0</DocSecurity>
  <Lines>156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R15-WRC15-C-0085!A16!MSW-A</vt:lpstr>
    </vt:vector>
  </TitlesOfParts>
  <Manager>General Secretariat - Pool</Manager>
  <Company>International Telecommunication Union (ITU)</Company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R15-WRC15-C-0085!A16!MSW-A</dc:title>
  <dc:creator>Documents Proposals Manager (DPM)</dc:creator>
  <cp:keywords>DPM_v5.2015.10.230_prod</cp:keywords>
  <cp:lastModifiedBy>Awad, Samy</cp:lastModifiedBy>
  <cp:revision>12</cp:revision>
  <cp:lastPrinted>2015-10-31T18:48:00Z</cp:lastPrinted>
  <dcterms:created xsi:type="dcterms:W3CDTF">2015-10-31T18:28:00Z</dcterms:created>
  <dcterms:modified xsi:type="dcterms:W3CDTF">2015-10-31T21:48:00Z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