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33C0D" w:rsidTr="0050008E">
        <w:trPr>
          <w:cantSplit/>
        </w:trPr>
        <w:tc>
          <w:tcPr>
            <w:tcW w:w="6911" w:type="dxa"/>
          </w:tcPr>
          <w:p w:rsidR="0090121B" w:rsidRPr="00033C0D" w:rsidRDefault="005D46FB" w:rsidP="00033C0D">
            <w:pPr>
              <w:spacing w:before="400" w:after="48"/>
              <w:rPr>
                <w:rFonts w:ascii="Verdana" w:hAnsi="Verdana"/>
                <w:position w:val="6"/>
              </w:rPr>
            </w:pPr>
            <w:r w:rsidRPr="00033C0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33C0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33C0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33C0D" w:rsidRDefault="00CE7431" w:rsidP="00033C0D">
            <w:pPr>
              <w:spacing w:before="0"/>
              <w:jc w:val="right"/>
            </w:pPr>
            <w:bookmarkStart w:id="0" w:name="ditulogo"/>
            <w:bookmarkEnd w:id="0"/>
            <w:r w:rsidRPr="00033C0D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33C0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33C0D" w:rsidRDefault="00CE7431" w:rsidP="00033C0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033C0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33C0D" w:rsidRDefault="0090121B" w:rsidP="00033C0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033C0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33C0D" w:rsidRDefault="0090121B" w:rsidP="00033C0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33C0D" w:rsidRDefault="0090121B" w:rsidP="00033C0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033C0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33C0D" w:rsidRDefault="00AE658F" w:rsidP="00033C0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33C0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33C0D" w:rsidRDefault="00AE658F" w:rsidP="00033C0D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33C0D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033C0D">
              <w:rPr>
                <w:rFonts w:ascii="Verdana" w:eastAsia="SimSun" w:hAnsi="Verdana" w:cs="Traditional Arabic"/>
                <w:b/>
                <w:sz w:val="20"/>
              </w:rPr>
              <w:t xml:space="preserve"> 15 al</w:t>
            </w:r>
            <w:r w:rsidRPr="00033C0D">
              <w:rPr>
                <w:rFonts w:ascii="Verdana" w:eastAsia="SimSun" w:hAnsi="Verdana" w:cs="Traditional Arabic"/>
                <w:b/>
                <w:sz w:val="20"/>
              </w:rPr>
              <w:br/>
              <w:t>Documento 85</w:t>
            </w:r>
            <w:r w:rsidR="0090121B" w:rsidRPr="00033C0D">
              <w:rPr>
                <w:rFonts w:ascii="Verdana" w:hAnsi="Verdana"/>
                <w:b/>
                <w:sz w:val="20"/>
              </w:rPr>
              <w:t>-</w:t>
            </w:r>
            <w:r w:rsidRPr="00033C0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33C0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33C0D" w:rsidRDefault="000A5B9A" w:rsidP="00033C0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33C0D" w:rsidRDefault="000A5B9A" w:rsidP="00033C0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33C0D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033C0D" w:rsidTr="0090121B">
        <w:trPr>
          <w:cantSplit/>
        </w:trPr>
        <w:tc>
          <w:tcPr>
            <w:tcW w:w="6911" w:type="dxa"/>
          </w:tcPr>
          <w:p w:rsidR="000A5B9A" w:rsidRPr="00033C0D" w:rsidRDefault="000A5B9A" w:rsidP="00033C0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33C0D" w:rsidRDefault="000A5B9A" w:rsidP="00033C0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33C0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33C0D" w:rsidTr="006744FC">
        <w:trPr>
          <w:cantSplit/>
        </w:trPr>
        <w:tc>
          <w:tcPr>
            <w:tcW w:w="10031" w:type="dxa"/>
            <w:gridSpan w:val="2"/>
          </w:tcPr>
          <w:p w:rsidR="000A5B9A" w:rsidRPr="00033C0D" w:rsidRDefault="000A5B9A" w:rsidP="00033C0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33C0D" w:rsidTr="0050008E">
        <w:trPr>
          <w:cantSplit/>
        </w:trPr>
        <w:tc>
          <w:tcPr>
            <w:tcW w:w="10031" w:type="dxa"/>
            <w:gridSpan w:val="2"/>
          </w:tcPr>
          <w:p w:rsidR="000A5B9A" w:rsidRPr="00033C0D" w:rsidRDefault="000A5B9A" w:rsidP="005C2CF3">
            <w:pPr>
              <w:pStyle w:val="Source"/>
            </w:pPr>
            <w:bookmarkStart w:id="2" w:name="dsource" w:colFirst="0" w:colLast="0"/>
            <w:r w:rsidRPr="00033C0D">
              <w:t>Burundi (República de)/</w:t>
            </w:r>
            <w:proofErr w:type="spellStart"/>
            <w:r w:rsidRPr="00033C0D">
              <w:t>Kenya</w:t>
            </w:r>
            <w:proofErr w:type="spellEnd"/>
            <w:r w:rsidRPr="00033C0D">
              <w:t xml:space="preserve"> (República de)/</w:t>
            </w:r>
            <w:proofErr w:type="spellStart"/>
            <w:r w:rsidRPr="00033C0D">
              <w:t>Rwanda</w:t>
            </w:r>
            <w:proofErr w:type="spellEnd"/>
            <w:r w:rsidRPr="00033C0D">
              <w:t xml:space="preserve"> (República de)/Tanzanía (República Unida de)</w:t>
            </w:r>
            <w:r w:rsidR="005C2CF3" w:rsidRPr="00033C0D">
              <w:t>/Uganda (República de</w:t>
            </w:r>
            <w:r w:rsidR="005C2CF3">
              <w:t>)</w:t>
            </w:r>
            <w:bookmarkStart w:id="3" w:name="_GoBack"/>
            <w:bookmarkEnd w:id="3"/>
          </w:p>
        </w:tc>
      </w:tr>
      <w:tr w:rsidR="000A5B9A" w:rsidRPr="00033C0D" w:rsidTr="0050008E">
        <w:trPr>
          <w:cantSplit/>
        </w:trPr>
        <w:tc>
          <w:tcPr>
            <w:tcW w:w="10031" w:type="dxa"/>
            <w:gridSpan w:val="2"/>
          </w:tcPr>
          <w:p w:rsidR="000A5B9A" w:rsidRPr="00033C0D" w:rsidRDefault="00FA34A2" w:rsidP="00033C0D">
            <w:pPr>
              <w:pStyle w:val="Title1"/>
            </w:pPr>
            <w:bookmarkStart w:id="4" w:name="dtitle1" w:colFirst="0" w:colLast="0"/>
            <w:bookmarkEnd w:id="2"/>
            <w:r w:rsidRPr="00033C0D">
              <w:t>PROPUESTAS PARA LOS TRABAJOS DE LA CONFERENCIA</w:t>
            </w:r>
          </w:p>
        </w:tc>
      </w:tr>
      <w:tr w:rsidR="000A5B9A" w:rsidRPr="00033C0D" w:rsidTr="0050008E">
        <w:trPr>
          <w:cantSplit/>
        </w:trPr>
        <w:tc>
          <w:tcPr>
            <w:tcW w:w="10031" w:type="dxa"/>
            <w:gridSpan w:val="2"/>
          </w:tcPr>
          <w:p w:rsidR="000A5B9A" w:rsidRPr="00033C0D" w:rsidRDefault="000A5B9A" w:rsidP="00033C0D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033C0D" w:rsidTr="0050008E">
        <w:trPr>
          <w:cantSplit/>
        </w:trPr>
        <w:tc>
          <w:tcPr>
            <w:tcW w:w="10031" w:type="dxa"/>
            <w:gridSpan w:val="2"/>
          </w:tcPr>
          <w:p w:rsidR="000A5B9A" w:rsidRPr="00033C0D" w:rsidRDefault="000A5B9A" w:rsidP="00033C0D">
            <w:pPr>
              <w:pStyle w:val="Agendaitem"/>
            </w:pPr>
            <w:bookmarkStart w:id="6" w:name="dtitle3" w:colFirst="0" w:colLast="0"/>
            <w:bookmarkEnd w:id="5"/>
            <w:r w:rsidRPr="00033C0D">
              <w:t>Punto 1.15 del orden del día</w:t>
            </w:r>
          </w:p>
        </w:tc>
      </w:tr>
    </w:tbl>
    <w:bookmarkEnd w:id="6"/>
    <w:p w:rsidR="001C0E40" w:rsidRPr="00033C0D" w:rsidRDefault="006973AA" w:rsidP="00033C0D">
      <w:r w:rsidRPr="00033C0D">
        <w:t>1.15</w:t>
      </w:r>
      <w:r w:rsidRPr="00033C0D">
        <w:tab/>
        <w:t xml:space="preserve">examinar la demanda de espectro para las estaciones de comunicación a bordo del servicio móvil marítimo con arreglo a la Resolución </w:t>
      </w:r>
      <w:r w:rsidRPr="00033C0D">
        <w:rPr>
          <w:b/>
          <w:bCs/>
        </w:rPr>
        <w:t>358 (CMR-12)</w:t>
      </w:r>
      <w:r w:rsidRPr="00033C0D">
        <w:t>;</w:t>
      </w:r>
    </w:p>
    <w:p w:rsidR="00FA34A2" w:rsidRPr="00033C0D" w:rsidRDefault="00033C0D" w:rsidP="00033C0D">
      <w:pPr>
        <w:pStyle w:val="Headingb"/>
      </w:pPr>
      <w:r>
        <w:t>Introducción</w:t>
      </w:r>
    </w:p>
    <w:p w:rsidR="00FA34A2" w:rsidRPr="00033C0D" w:rsidRDefault="00033C0D" w:rsidP="00785EB9">
      <w:r>
        <w:t xml:space="preserve">Los países miembros de la </w:t>
      </w:r>
      <w:r w:rsidR="00FA34A2" w:rsidRPr="00033C0D">
        <w:t xml:space="preserve">EACO (BDI/KEN/RRW/TZA/UGA) </w:t>
      </w:r>
      <w:r>
        <w:t>consideran que la identificación de</w:t>
      </w:r>
      <w:r w:rsidR="00785EB9">
        <w:t> </w:t>
      </w:r>
      <w:r>
        <w:t>nuevas frecuencias para las comunicaciones de abordo en ondas decimétricas (</w:t>
      </w:r>
      <w:r w:rsidR="00FA34A2" w:rsidRPr="00033C0D">
        <w:t>UHF</w:t>
      </w:r>
      <w:r>
        <w:t>) no está justificada</w:t>
      </w:r>
      <w:r w:rsidR="00FA34A2" w:rsidRPr="00033C0D">
        <w:t xml:space="preserve">. </w:t>
      </w:r>
      <w:r>
        <w:t>Las bandas existentes puede utilizarse eficientemente si se revisa la distribución de canales y se utilizan nuevas tecnologías digitales</w:t>
      </w:r>
      <w:r w:rsidR="00FA34A2" w:rsidRPr="00033C0D">
        <w:t xml:space="preserve">. </w:t>
      </w:r>
      <w:r>
        <w:t xml:space="preserve">Por consiguiente, los países miembros de la </w:t>
      </w:r>
      <w:r w:rsidR="00FA34A2" w:rsidRPr="00033C0D">
        <w:t xml:space="preserve">EACO </w:t>
      </w:r>
      <w:r>
        <w:t>refrendan el método propuesto en el Informe de la RPC</w:t>
      </w:r>
      <w:r w:rsidR="00FA34A2" w:rsidRPr="00033C0D">
        <w:t xml:space="preserve">. </w:t>
      </w:r>
    </w:p>
    <w:p w:rsidR="00FA34A2" w:rsidRPr="00033C0D" w:rsidRDefault="00033C0D" w:rsidP="00033C0D">
      <w:pPr>
        <w:pStyle w:val="Headingb"/>
      </w:pPr>
      <w:r>
        <w:t>Propuesta</w:t>
      </w:r>
    </w:p>
    <w:p w:rsidR="00FA34A2" w:rsidRPr="00033C0D" w:rsidRDefault="00FA34A2" w:rsidP="00033C0D">
      <w:r w:rsidRPr="00033C0D">
        <w:t>BDI/KEN/RRW/TZA/UGA (</w:t>
      </w:r>
      <w:r w:rsidR="00033C0D">
        <w:t xml:space="preserve">países miembros de la </w:t>
      </w:r>
      <w:r w:rsidRPr="00033C0D">
        <w:t xml:space="preserve">EACO) </w:t>
      </w:r>
      <w:r w:rsidR="00033C0D">
        <w:t>proponen los siguiente, en consonancia con el método propuesto en el Informe de la RPC</w:t>
      </w:r>
      <w:r w:rsidRPr="00033C0D">
        <w:t>:</w:t>
      </w:r>
    </w:p>
    <w:p w:rsidR="00363A65" w:rsidRPr="00033C0D" w:rsidRDefault="00363A65" w:rsidP="00033C0D"/>
    <w:p w:rsidR="008750A8" w:rsidRPr="00033C0D" w:rsidRDefault="008750A8" w:rsidP="00033C0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33C0D">
        <w:br w:type="page"/>
      </w:r>
    </w:p>
    <w:p w:rsidR="00F008F3" w:rsidRPr="00033C0D" w:rsidRDefault="006973AA" w:rsidP="00033C0D">
      <w:pPr>
        <w:pStyle w:val="ArtNo"/>
      </w:pPr>
      <w:r w:rsidRPr="00033C0D">
        <w:lastRenderedPageBreak/>
        <w:t xml:space="preserve">ARTÍCULO </w:t>
      </w:r>
      <w:r w:rsidRPr="00033C0D">
        <w:rPr>
          <w:rStyle w:val="href"/>
        </w:rPr>
        <w:t>5</w:t>
      </w:r>
    </w:p>
    <w:p w:rsidR="00F008F3" w:rsidRPr="00033C0D" w:rsidRDefault="006973AA" w:rsidP="00033C0D">
      <w:pPr>
        <w:pStyle w:val="Arttitle"/>
      </w:pPr>
      <w:r w:rsidRPr="00033C0D">
        <w:t>Atribuciones de frecuencia</w:t>
      </w:r>
    </w:p>
    <w:p w:rsidR="00F008F3" w:rsidRPr="00033C0D" w:rsidRDefault="006973AA" w:rsidP="00033C0D">
      <w:pPr>
        <w:pStyle w:val="Section1"/>
      </w:pPr>
      <w:r w:rsidRPr="00033C0D">
        <w:t>Sección IV – Cuadro de atribución de bandas de frecuencias</w:t>
      </w:r>
      <w:r w:rsidRPr="00033C0D">
        <w:br/>
      </w:r>
      <w:r w:rsidRPr="00033C0D">
        <w:rPr>
          <w:b w:val="0"/>
          <w:bCs/>
        </w:rPr>
        <w:t>(Véase el número</w:t>
      </w:r>
      <w:r w:rsidRPr="00033C0D">
        <w:t xml:space="preserve"> </w:t>
      </w:r>
      <w:r w:rsidRPr="00033C0D">
        <w:rPr>
          <w:rStyle w:val="Artref"/>
        </w:rPr>
        <w:t>2.1</w:t>
      </w:r>
      <w:r w:rsidRPr="00033C0D">
        <w:rPr>
          <w:b w:val="0"/>
          <w:bCs/>
        </w:rPr>
        <w:t>)</w:t>
      </w:r>
      <w:r w:rsidRPr="00033C0D">
        <w:br/>
      </w:r>
    </w:p>
    <w:p w:rsidR="00501FD4" w:rsidRPr="00033C0D" w:rsidRDefault="006973AA" w:rsidP="00033C0D">
      <w:pPr>
        <w:pStyle w:val="Proposal"/>
      </w:pPr>
      <w:r w:rsidRPr="00033C0D">
        <w:t>MOD</w:t>
      </w:r>
      <w:r w:rsidRPr="00033C0D">
        <w:tab/>
        <w:t>BDI/KEN/RRW/TZA/UGA/85A15/1</w:t>
      </w:r>
    </w:p>
    <w:p w:rsidR="00A85C17" w:rsidRPr="00033C0D" w:rsidRDefault="006973AA" w:rsidP="00033C0D">
      <w:pPr>
        <w:pStyle w:val="Note"/>
        <w:rPr>
          <w:sz w:val="16"/>
          <w:szCs w:val="16"/>
        </w:rPr>
      </w:pPr>
      <w:r w:rsidRPr="00033C0D">
        <w:rPr>
          <w:rStyle w:val="Artdef"/>
          <w:szCs w:val="24"/>
        </w:rPr>
        <w:t>5.287</w:t>
      </w:r>
      <w:r w:rsidRPr="00033C0D">
        <w:rPr>
          <w:rStyle w:val="Artdef"/>
          <w:szCs w:val="24"/>
        </w:rPr>
        <w:tab/>
      </w:r>
      <w:del w:id="7" w:author="Christe-Baldan, Susana" w:date="2014-06-25T15:18:00Z">
        <w:r w:rsidR="00DC44BC" w:rsidRPr="00033C0D">
          <w:rPr>
            <w:rStyle w:val="NoteChar"/>
          </w:rPr>
          <w:delText xml:space="preserve">En </w:delText>
        </w:r>
      </w:del>
      <w:ins w:id="8" w:author="Christe-Baldan, Susana" w:date="2014-06-25T15:16:00Z">
        <w:r w:rsidR="00DC44BC" w:rsidRPr="00033C0D">
          <w:rPr>
            <w:rStyle w:val="NoteChar"/>
          </w:rPr>
          <w:t>La utilización de las bandas</w:t>
        </w:r>
      </w:ins>
      <w:ins w:id="9" w:author="Gomez Rodriguez, Susana" w:date="2014-09-16T11:36:00Z">
        <w:r w:rsidR="00DC44BC" w:rsidRPr="00033C0D">
          <w:rPr>
            <w:rStyle w:val="NoteChar"/>
          </w:rPr>
          <w:t xml:space="preserve"> de frecuencias</w:t>
        </w:r>
      </w:ins>
      <w:ins w:id="10" w:author="Christe-Baldan, Susana" w:date="2014-06-25T15:16:00Z">
        <w:r w:rsidR="00DC44BC" w:rsidRPr="00033C0D">
          <w:rPr>
            <w:rStyle w:val="NoteChar"/>
          </w:rPr>
          <w:t xml:space="preserve"> </w:t>
        </w:r>
      </w:ins>
      <w:ins w:id="11" w:author="RISSONE Christian" w:date="2014-05-22T18:15:00Z">
        <w:r w:rsidR="00DC44BC" w:rsidRPr="00033C0D">
          <w:rPr>
            <w:rStyle w:val="NoteChar"/>
          </w:rPr>
          <w:t>457</w:t>
        </w:r>
      </w:ins>
      <w:ins w:id="12" w:author="Christe-Baldan, Susana" w:date="2014-06-25T15:16:00Z">
        <w:r w:rsidR="00DC44BC" w:rsidRPr="00033C0D">
          <w:rPr>
            <w:rStyle w:val="NoteChar"/>
          </w:rPr>
          <w:t>,</w:t>
        </w:r>
      </w:ins>
      <w:ins w:id="13" w:author="RISSONE Christian" w:date="2014-05-22T18:15:00Z">
        <w:r w:rsidR="00DC44BC" w:rsidRPr="00033C0D">
          <w:rPr>
            <w:rStyle w:val="NoteChar"/>
          </w:rPr>
          <w:t>5125</w:t>
        </w:r>
      </w:ins>
      <w:ins w:id="14" w:author="Christe-Baldan, Susana" w:date="2014-06-25T15:16:00Z">
        <w:r w:rsidR="00DC44BC" w:rsidRPr="00033C0D">
          <w:rPr>
            <w:rStyle w:val="NoteChar"/>
          </w:rPr>
          <w:t>-</w:t>
        </w:r>
      </w:ins>
      <w:ins w:id="15" w:author="RISSONE Christian" w:date="2014-05-22T18:15:00Z">
        <w:r w:rsidR="00DC44BC" w:rsidRPr="00033C0D">
          <w:rPr>
            <w:rStyle w:val="NoteChar"/>
          </w:rPr>
          <w:t>457</w:t>
        </w:r>
      </w:ins>
      <w:ins w:id="16" w:author="Christe-Baldan, Susana" w:date="2014-06-25T15:16:00Z">
        <w:r w:rsidR="00DC44BC" w:rsidRPr="00033C0D">
          <w:rPr>
            <w:rStyle w:val="NoteChar"/>
          </w:rPr>
          <w:t>,</w:t>
        </w:r>
      </w:ins>
      <w:ins w:id="17" w:author="RISSONE Christian" w:date="2014-05-22T18:15:00Z">
        <w:r w:rsidR="00DC44BC" w:rsidRPr="00033C0D">
          <w:rPr>
            <w:rStyle w:val="NoteChar"/>
          </w:rPr>
          <w:t xml:space="preserve">5875 MHz </w:t>
        </w:r>
      </w:ins>
      <w:ins w:id="18" w:author="Christe-Baldan, Susana" w:date="2014-06-25T15:16:00Z">
        <w:r w:rsidR="00DC44BC" w:rsidRPr="00033C0D">
          <w:rPr>
            <w:rStyle w:val="NoteChar"/>
          </w:rPr>
          <w:t xml:space="preserve">y </w:t>
        </w:r>
      </w:ins>
      <w:ins w:id="19" w:author="RISSONE Christian" w:date="2014-05-22T18:15:00Z">
        <w:r w:rsidR="00DC44BC" w:rsidRPr="00033C0D">
          <w:rPr>
            <w:rStyle w:val="NoteChar"/>
          </w:rPr>
          <w:t>467</w:t>
        </w:r>
      </w:ins>
      <w:ins w:id="20" w:author="Christe-Baldan, Susana" w:date="2014-06-25T15:17:00Z">
        <w:r w:rsidR="00DC44BC" w:rsidRPr="00033C0D">
          <w:rPr>
            <w:rStyle w:val="NoteChar"/>
          </w:rPr>
          <w:t>,</w:t>
        </w:r>
      </w:ins>
      <w:ins w:id="21" w:author="RISSONE Christian" w:date="2014-05-22T18:15:00Z">
        <w:r w:rsidR="00DC44BC" w:rsidRPr="00033C0D">
          <w:rPr>
            <w:rStyle w:val="NoteChar"/>
          </w:rPr>
          <w:t>5125</w:t>
        </w:r>
      </w:ins>
      <w:ins w:id="22" w:author="Christe-Baldan, Susana" w:date="2014-06-25T15:17:00Z">
        <w:r w:rsidR="00DC44BC" w:rsidRPr="00033C0D">
          <w:rPr>
            <w:rStyle w:val="NoteChar"/>
          </w:rPr>
          <w:noBreakHyphen/>
        </w:r>
      </w:ins>
      <w:ins w:id="23" w:author="RISSONE Christian" w:date="2014-05-22T18:15:00Z">
        <w:r w:rsidR="00DC44BC" w:rsidRPr="00033C0D">
          <w:rPr>
            <w:rStyle w:val="NoteChar"/>
          </w:rPr>
          <w:t>467</w:t>
        </w:r>
      </w:ins>
      <w:ins w:id="24" w:author="Christe-Baldan, Susana" w:date="2014-06-25T15:17:00Z">
        <w:r w:rsidR="00DC44BC" w:rsidRPr="00033C0D">
          <w:rPr>
            <w:rStyle w:val="NoteChar"/>
          </w:rPr>
          <w:t>,</w:t>
        </w:r>
      </w:ins>
      <w:ins w:id="25" w:author="RISSONE Christian" w:date="2014-05-22T18:15:00Z">
        <w:r w:rsidR="00DC44BC" w:rsidRPr="00033C0D">
          <w:rPr>
            <w:rStyle w:val="NoteChar"/>
          </w:rPr>
          <w:t xml:space="preserve">5875 MHz </w:t>
        </w:r>
      </w:ins>
      <w:ins w:id="26" w:author="Christe-Baldan, Susana" w:date="2014-06-26T10:30:00Z">
        <w:r w:rsidR="00DC44BC" w:rsidRPr="00033C0D">
          <w:rPr>
            <w:rStyle w:val="NoteChar"/>
          </w:rPr>
          <w:t xml:space="preserve">por </w:t>
        </w:r>
      </w:ins>
      <w:r w:rsidR="00DC44BC" w:rsidRPr="00033C0D">
        <w:rPr>
          <w:rStyle w:val="NoteChar"/>
        </w:rPr>
        <w:t xml:space="preserve">el servicio móvil marítimo, </w:t>
      </w:r>
      <w:del w:id="27" w:author="Christe-Baldan, Susana" w:date="2014-06-25T15:18:00Z">
        <w:r w:rsidR="00DC44BC" w:rsidRPr="00033C0D">
          <w:rPr>
            <w:rStyle w:val="NoteChar"/>
          </w:rPr>
          <w:delText xml:space="preserve">las frecuencias de 457,525 MHz, 457,550 MHz, 457,575 MHz, 467,525 MHz, 467,550 MHz y 467,575 MHz pueden ser utilizadas </w:delText>
        </w:r>
      </w:del>
      <w:del w:id="28" w:author="Christe-Baldan, Susana" w:date="2014-06-25T15:19:00Z">
        <w:r w:rsidR="00DC44BC" w:rsidRPr="00033C0D">
          <w:rPr>
            <w:rStyle w:val="NoteChar"/>
          </w:rPr>
          <w:delText xml:space="preserve">por </w:delText>
        </w:r>
      </w:del>
      <w:ins w:id="29" w:author="Christe-Baldan, Susana" w:date="2014-06-25T15:18:00Z">
        <w:r w:rsidR="00DC44BC" w:rsidRPr="00033C0D">
          <w:rPr>
            <w:rStyle w:val="NoteChar"/>
          </w:rPr>
          <w:t xml:space="preserve">se limita </w:t>
        </w:r>
      </w:ins>
      <w:ins w:id="30" w:author="Christe-Baldan, Susana" w:date="2014-06-26T10:30:00Z">
        <w:r w:rsidR="00DC44BC" w:rsidRPr="00033C0D">
          <w:rPr>
            <w:rStyle w:val="NoteChar"/>
          </w:rPr>
          <w:t xml:space="preserve">a </w:t>
        </w:r>
      </w:ins>
      <w:r w:rsidR="00DC44BC" w:rsidRPr="00033C0D">
        <w:rPr>
          <w:rStyle w:val="NoteChar"/>
        </w:rPr>
        <w:t>las estaciones de comunicaciones a bordo.</w:t>
      </w:r>
      <w:del w:id="31" w:author="Christe-Baldan, Susana" w:date="2014-06-25T15:19:00Z">
        <w:r w:rsidR="00DC44BC" w:rsidRPr="00033C0D">
          <w:rPr>
            <w:rStyle w:val="NoteChar"/>
          </w:rPr>
          <w:delText xml:space="preserve"> Cuando sea necesario, pueden introducirse para las comunicaciones a bordo los equipos diseñados para una separación de canales de 12,5 kHz que empleen también las frecuencias adicionales de 457,5375 MHz, 457,5625 MHz, 467,5375 MHz y 467,5625 MHz. Su empleo en aguas territoriales puede estar sometido a reglamentación nacional de la administración interesada.</w:delText>
        </w:r>
      </w:del>
      <w:r w:rsidR="00DC44BC" w:rsidRPr="00033C0D">
        <w:rPr>
          <w:rStyle w:val="NoteChar"/>
        </w:rPr>
        <w:t xml:space="preserve"> Las características de los equipos </w:t>
      </w:r>
      <w:del w:id="32" w:author="Christe-Baldan, Susana" w:date="2014-06-25T15:22:00Z">
        <w:r w:rsidR="00DC44BC" w:rsidRPr="00033C0D">
          <w:rPr>
            <w:rStyle w:val="NoteChar"/>
          </w:rPr>
          <w:delText xml:space="preserve">utilizados </w:delText>
        </w:r>
      </w:del>
      <w:ins w:id="33" w:author="Christe-Baldan, Susana" w:date="2014-06-25T15:22:00Z">
        <w:r w:rsidR="00DC44BC" w:rsidRPr="00033C0D">
          <w:rPr>
            <w:rStyle w:val="NoteChar"/>
          </w:rPr>
          <w:t>y la disposici</w:t>
        </w:r>
      </w:ins>
      <w:ins w:id="34" w:author="Christe-Baldan, Susana" w:date="2014-06-25T15:23:00Z">
        <w:r w:rsidR="00DC44BC" w:rsidRPr="00033C0D">
          <w:rPr>
            <w:rStyle w:val="NoteChar"/>
          </w:rPr>
          <w:t xml:space="preserve">ón de los canales </w:t>
        </w:r>
      </w:ins>
      <w:r w:rsidR="00DC44BC" w:rsidRPr="00033C0D">
        <w:rPr>
          <w:rStyle w:val="NoteChar"/>
        </w:rPr>
        <w:t xml:space="preserve">deberán </w:t>
      </w:r>
      <w:del w:id="35" w:author="Christe-Baldan, Susana" w:date="2014-06-25T15:23:00Z">
        <w:r w:rsidR="00DC44BC" w:rsidRPr="00033C0D">
          <w:rPr>
            <w:rStyle w:val="NoteChar"/>
          </w:rPr>
          <w:delText xml:space="preserve">satisfacer lo dispuesto </w:delText>
        </w:r>
      </w:del>
      <w:ins w:id="36" w:author="Christe-Baldan, Susana" w:date="2014-06-25T15:23:00Z">
        <w:r w:rsidR="00DC44BC" w:rsidRPr="00033C0D">
          <w:rPr>
            <w:rStyle w:val="NoteChar"/>
          </w:rPr>
          <w:t xml:space="preserve">estar de conformidad </w:t>
        </w:r>
      </w:ins>
      <w:del w:id="37" w:author="Christe-Baldan, Susana" w:date="2014-06-25T15:23:00Z">
        <w:r w:rsidR="00DC44BC" w:rsidRPr="00033C0D">
          <w:rPr>
            <w:rStyle w:val="NoteChar"/>
          </w:rPr>
          <w:delText xml:space="preserve">en </w:delText>
        </w:r>
      </w:del>
      <w:ins w:id="38" w:author="Christe-Baldan, Susana" w:date="2014-06-25T15:23:00Z">
        <w:r w:rsidR="00DC44BC" w:rsidRPr="00033C0D">
          <w:rPr>
            <w:rStyle w:val="NoteChar"/>
          </w:rPr>
          <w:t xml:space="preserve">con </w:t>
        </w:r>
      </w:ins>
      <w:r w:rsidR="00DC44BC" w:rsidRPr="00033C0D">
        <w:rPr>
          <w:rStyle w:val="NoteChar"/>
        </w:rPr>
        <w:t>la Recomendación UIT</w:t>
      </w:r>
      <w:r w:rsidR="00DC44BC" w:rsidRPr="00033C0D">
        <w:rPr>
          <w:rStyle w:val="NoteChar"/>
        </w:rPr>
        <w:noBreakHyphen/>
        <w:t>R M.1174-</w:t>
      </w:r>
      <w:del w:id="39" w:author="Christe-Baldan, Susana" w:date="2014-06-25T15:23:00Z">
        <w:r w:rsidR="00DC44BC" w:rsidRPr="00033C0D">
          <w:rPr>
            <w:rStyle w:val="NoteChar"/>
          </w:rPr>
          <w:delText>2</w:delText>
        </w:r>
      </w:del>
      <w:ins w:id="40" w:author="Christe-Baldan, Susana" w:date="2014-06-25T15:23:00Z">
        <w:r w:rsidR="00DC44BC" w:rsidRPr="00033C0D">
          <w:rPr>
            <w:rStyle w:val="NoteChar"/>
          </w:rPr>
          <w:t>3</w:t>
        </w:r>
      </w:ins>
      <w:r w:rsidR="00DC44BC" w:rsidRPr="00033C0D">
        <w:rPr>
          <w:rStyle w:val="NoteChar"/>
        </w:rPr>
        <w:t>.</w:t>
      </w:r>
      <w:ins w:id="41" w:author="Christe-Baldan, Susana" w:date="2014-06-25T15:24:00Z">
        <w:r w:rsidR="00DC44BC" w:rsidRPr="00033C0D">
          <w:rPr>
            <w:rStyle w:val="NoteChar"/>
          </w:rPr>
          <w:t xml:space="preserve"> La utilización de estas bandas </w:t>
        </w:r>
      </w:ins>
      <w:ins w:id="42" w:author="Gomez Rodriguez, Susana" w:date="2014-09-16T11:36:00Z">
        <w:r w:rsidR="00DC44BC" w:rsidRPr="00033C0D">
          <w:rPr>
            <w:rStyle w:val="NoteChar"/>
          </w:rPr>
          <w:t xml:space="preserve">de frecuencias </w:t>
        </w:r>
      </w:ins>
      <w:ins w:id="43" w:author="Christe-Baldan, Susana" w:date="2014-06-25T15:24:00Z">
        <w:r w:rsidR="00DC44BC" w:rsidRPr="00033C0D">
          <w:rPr>
            <w:rStyle w:val="NoteChar"/>
          </w:rPr>
          <w:t>en aguas territoriales también puede estar sujeta a la reglamentación nacional de las administraciones implicadas.</w:t>
        </w:r>
      </w:ins>
      <w:r w:rsidR="00DC44BC" w:rsidRPr="00033C0D">
        <w:rPr>
          <w:rStyle w:val="NoteChar"/>
          <w:sz w:val="16"/>
          <w:szCs w:val="16"/>
        </w:rPr>
        <w:t>   (CMR-</w:t>
      </w:r>
      <w:del w:id="44" w:author="Christe-Baldan, Susana" w:date="2014-06-25T15:24:00Z">
        <w:r w:rsidR="00DC44BC" w:rsidRPr="00033C0D">
          <w:rPr>
            <w:rStyle w:val="NoteChar"/>
            <w:sz w:val="16"/>
            <w:szCs w:val="16"/>
          </w:rPr>
          <w:delText>07</w:delText>
        </w:r>
      </w:del>
      <w:ins w:id="45" w:author="Christe-Baldan, Susana" w:date="2014-06-25T15:24:00Z">
        <w:r w:rsidR="00DC44BC" w:rsidRPr="00033C0D">
          <w:rPr>
            <w:rStyle w:val="NoteChar"/>
            <w:sz w:val="16"/>
            <w:szCs w:val="16"/>
          </w:rPr>
          <w:t>15</w:t>
        </w:r>
      </w:ins>
      <w:r w:rsidR="00DC44BC" w:rsidRPr="00033C0D">
        <w:rPr>
          <w:rStyle w:val="NoteChar"/>
          <w:sz w:val="16"/>
          <w:szCs w:val="16"/>
        </w:rPr>
        <w:t>)</w:t>
      </w:r>
    </w:p>
    <w:p w:rsidR="00DC44BC" w:rsidRPr="00033C0D" w:rsidRDefault="006973AA" w:rsidP="00033C0D">
      <w:pPr>
        <w:pStyle w:val="Reasons"/>
      </w:pPr>
      <w:r w:rsidRPr="00033C0D">
        <w:rPr>
          <w:b/>
        </w:rPr>
        <w:t>Motivos:</w:t>
      </w:r>
      <w:r w:rsidRPr="00033C0D">
        <w:tab/>
      </w:r>
    </w:p>
    <w:p w:rsidR="00DC44BC" w:rsidRPr="00033C0D" w:rsidRDefault="00DC44BC" w:rsidP="00033C0D">
      <w:pPr>
        <w:pStyle w:val="Reasons"/>
        <w:numPr>
          <w:ilvl w:val="0"/>
          <w:numId w:val="12"/>
        </w:numPr>
        <w:tabs>
          <w:tab w:val="clear" w:pos="1134"/>
          <w:tab w:val="clear" w:pos="1588"/>
          <w:tab w:val="left" w:pos="709"/>
        </w:tabs>
        <w:ind w:left="709" w:hanging="425"/>
      </w:pPr>
      <w:r w:rsidRPr="00033C0D">
        <w:t>La identificación del nuevo espectro de frecuencias para las comunicaciones a bordo en la banda de ondas decimétricas no es, por tanto, necesaria.</w:t>
      </w:r>
    </w:p>
    <w:p w:rsidR="00DC44BC" w:rsidRPr="00033C0D" w:rsidRDefault="00DC44BC" w:rsidP="00033C0D">
      <w:pPr>
        <w:pStyle w:val="Reasons"/>
        <w:numPr>
          <w:ilvl w:val="0"/>
          <w:numId w:val="13"/>
        </w:numPr>
        <w:ind w:hanging="436"/>
      </w:pPr>
      <w:r w:rsidRPr="00033C0D">
        <w:t>Podría lograrse una utilización más eficaz de las actuales frecuencias mediante el empleo sistemático de una separación de canales de 12,5 kHz y 6,25 kHz en todos los canales identificados para las comunicaciones a bordo.</w:t>
      </w:r>
    </w:p>
    <w:p w:rsidR="00DC44BC" w:rsidRPr="00033C0D" w:rsidRDefault="00DC44BC" w:rsidP="00033C0D">
      <w:pPr>
        <w:pStyle w:val="Reasons"/>
      </w:pPr>
      <w:r w:rsidRPr="00033C0D">
        <w:t>Pueden usarse asimismo otras técnicas basadas en tecnología digital para utilizar eficazmente el espectro existente.</w:t>
      </w:r>
    </w:p>
    <w:p w:rsidR="00501FD4" w:rsidRPr="00033C0D" w:rsidRDefault="006973AA" w:rsidP="00033C0D">
      <w:pPr>
        <w:pStyle w:val="Proposal"/>
      </w:pPr>
      <w:r w:rsidRPr="00033C0D">
        <w:t>SUP</w:t>
      </w:r>
      <w:r w:rsidRPr="00033C0D">
        <w:tab/>
        <w:t>BDI/KEN/RRW/TZA/UGA/85A15/2</w:t>
      </w:r>
    </w:p>
    <w:p w:rsidR="005B24B5" w:rsidRPr="00033C0D" w:rsidRDefault="006973AA" w:rsidP="00033C0D">
      <w:pPr>
        <w:pStyle w:val="ResNo"/>
      </w:pPr>
      <w:bookmarkStart w:id="46" w:name="_Toc328141355"/>
      <w:r w:rsidRPr="00033C0D">
        <w:t xml:space="preserve">RESOLUCIÓN </w:t>
      </w:r>
      <w:r w:rsidRPr="00033C0D">
        <w:rPr>
          <w:rStyle w:val="href"/>
        </w:rPr>
        <w:t>358</w:t>
      </w:r>
      <w:r w:rsidRPr="00033C0D">
        <w:t xml:space="preserve"> (CMR-12)</w:t>
      </w:r>
      <w:bookmarkEnd w:id="46"/>
    </w:p>
    <w:p w:rsidR="005B24B5" w:rsidRPr="00033C0D" w:rsidRDefault="006973AA" w:rsidP="00033C0D">
      <w:pPr>
        <w:pStyle w:val="Restitle"/>
      </w:pPr>
      <w:bookmarkStart w:id="47" w:name="_Toc328141356"/>
      <w:r w:rsidRPr="00033C0D">
        <w:t>Examen de la mejora y ampliación de las estaciones de comunicaciones a bordo del servicio móvil marítimo en la banda de ondas decimétricas</w:t>
      </w:r>
      <w:bookmarkEnd w:id="47"/>
    </w:p>
    <w:p w:rsidR="00DC44BC" w:rsidRPr="00033C0D" w:rsidRDefault="006973AA" w:rsidP="00033C0D">
      <w:pPr>
        <w:pStyle w:val="Reasons"/>
      </w:pPr>
      <w:r w:rsidRPr="00033C0D">
        <w:rPr>
          <w:b/>
        </w:rPr>
        <w:t>Motivos:</w:t>
      </w:r>
      <w:r w:rsidRPr="00033C0D">
        <w:tab/>
      </w:r>
      <w:r w:rsidR="00033C0D">
        <w:t xml:space="preserve">La Resolución </w:t>
      </w:r>
      <w:r w:rsidR="00DC44BC" w:rsidRPr="00033C0D">
        <w:t>358 (</w:t>
      </w:r>
      <w:r w:rsidR="00033C0D">
        <w:t>CMR</w:t>
      </w:r>
      <w:r w:rsidR="00DC44BC" w:rsidRPr="00033C0D">
        <w:t xml:space="preserve">-12) </w:t>
      </w:r>
      <w:r w:rsidR="00033C0D">
        <w:t>ya no es necesaria</w:t>
      </w:r>
      <w:r w:rsidR="00DC44BC" w:rsidRPr="00033C0D">
        <w:t>.</w:t>
      </w:r>
    </w:p>
    <w:p w:rsidR="00DC44BC" w:rsidRPr="00033C0D" w:rsidRDefault="00DC44BC" w:rsidP="00033C0D">
      <w:pPr>
        <w:pStyle w:val="Reasons"/>
      </w:pPr>
    </w:p>
    <w:p w:rsidR="00DC44BC" w:rsidRPr="00033C0D" w:rsidRDefault="00DC44BC" w:rsidP="00033C0D">
      <w:pPr>
        <w:jc w:val="center"/>
      </w:pPr>
      <w:r w:rsidRPr="00033C0D">
        <w:t>______________</w:t>
      </w:r>
    </w:p>
    <w:sectPr w:rsidR="00DC44BC" w:rsidRPr="00033C0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DC7943" w:rsidRDefault="0077084A">
    <w:pPr>
      <w:ind w:right="360"/>
    </w:pPr>
    <w:r>
      <w:fldChar w:fldCharType="begin"/>
    </w:r>
    <w:r w:rsidRPr="00DC7943">
      <w:instrText xml:space="preserve"> FILENAME \p  \* MERGEFORMAT </w:instrText>
    </w:r>
    <w:r>
      <w:fldChar w:fldCharType="separate"/>
    </w:r>
    <w:r w:rsidR="005C2CF3">
      <w:rPr>
        <w:noProof/>
      </w:rPr>
      <w:t>P:\ESP\ITU-R\CONF-R\CMR15\000\085ADD15S.docx</w:t>
    </w:r>
    <w:r>
      <w:fldChar w:fldCharType="end"/>
    </w:r>
    <w:r w:rsidRPr="00DC7943">
      <w:tab/>
    </w:r>
    <w:r>
      <w:fldChar w:fldCharType="begin"/>
    </w:r>
    <w:r>
      <w:instrText xml:space="preserve"> SAVEDATE \@ DD.MM.YY </w:instrText>
    </w:r>
    <w:r>
      <w:fldChar w:fldCharType="separate"/>
    </w:r>
    <w:r w:rsidR="005C2CF3">
      <w:rPr>
        <w:noProof/>
      </w:rPr>
      <w:t>28.10.15</w:t>
    </w:r>
    <w:r>
      <w:fldChar w:fldCharType="end"/>
    </w:r>
    <w:r w:rsidRPr="00DC7943">
      <w:tab/>
    </w:r>
    <w:r>
      <w:fldChar w:fldCharType="begin"/>
    </w:r>
    <w:r>
      <w:instrText xml:space="preserve"> PRINTDATE \@ DD.MM.YY </w:instrText>
    </w:r>
    <w:r>
      <w:fldChar w:fldCharType="separate"/>
    </w:r>
    <w:r w:rsidR="005C2CF3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CA" w:rsidRDefault="00075BCA">
    <w:pPr>
      <w:pStyle w:val="Footer"/>
    </w:pPr>
    <w:fldSimple w:instr=" FILENAME \p  \* MERGEFORMAT ">
      <w:r w:rsidR="005C2CF3">
        <w:t>P:\ESP\ITU-R\CONF-R\CMR15\000\085ADD15S.docx</w:t>
      </w:r>
    </w:fldSimple>
    <w:r>
      <w:t xml:space="preserve"> (388591)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C2CF3"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C2CF3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CA" w:rsidRDefault="00075BCA" w:rsidP="00075B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C2CF3">
      <w:t>P:\ESP\ITU-R\CONF-R\CMR15\000\085ADD15S.docx</w:t>
    </w:r>
    <w:r>
      <w:fldChar w:fldCharType="end"/>
    </w:r>
    <w:r>
      <w:t xml:space="preserve"> (388591)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C2CF3"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C2CF3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2CF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64182F96"/>
    <w:multiLevelType w:val="hybridMultilevel"/>
    <w:tmpl w:val="7CCABBFC"/>
    <w:lvl w:ilvl="0" w:tplc="13B8C894"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686F43ED"/>
    <w:multiLevelType w:val="hybridMultilevel"/>
    <w:tmpl w:val="5434DE28"/>
    <w:lvl w:ilvl="0" w:tplc="13B8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3C0D"/>
    <w:rsid w:val="00075BCA"/>
    <w:rsid w:val="00086418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563D3"/>
    <w:rsid w:val="004B124A"/>
    <w:rsid w:val="00501FD4"/>
    <w:rsid w:val="005133B5"/>
    <w:rsid w:val="00532097"/>
    <w:rsid w:val="0058350F"/>
    <w:rsid w:val="00583C7E"/>
    <w:rsid w:val="005C2CF3"/>
    <w:rsid w:val="005C5B4F"/>
    <w:rsid w:val="005D46FB"/>
    <w:rsid w:val="005F2605"/>
    <w:rsid w:val="005F3B0E"/>
    <w:rsid w:val="005F559C"/>
    <w:rsid w:val="00662BA0"/>
    <w:rsid w:val="00692AAE"/>
    <w:rsid w:val="006973AA"/>
    <w:rsid w:val="006D6E67"/>
    <w:rsid w:val="006E1A13"/>
    <w:rsid w:val="00701C20"/>
    <w:rsid w:val="007025FB"/>
    <w:rsid w:val="00702F3D"/>
    <w:rsid w:val="0070518E"/>
    <w:rsid w:val="007354E9"/>
    <w:rsid w:val="00765578"/>
    <w:rsid w:val="0077084A"/>
    <w:rsid w:val="00785EB9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9F1C0E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83BBE"/>
    <w:rsid w:val="00DC44BC"/>
    <w:rsid w:val="00DC629B"/>
    <w:rsid w:val="00DC7943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A34A2"/>
    <w:rsid w:val="00FB17F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82906C3-2966-40BB-88FE-B378493B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NoteChar">
    <w:name w:val="Note Char"/>
    <w:link w:val="Note"/>
    <w:locked/>
    <w:rsid w:val="00DC44B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R15-WRC15-C-0085!A15!MSW-S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47EFB-1C71-4EBF-8AA6-1F8B06FD4DB3}">
  <ds:schemaRefs>
    <ds:schemaRef ds:uri="http://purl.org/dc/dcmitype/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2A8497-2D31-4B24-8830-F20BEA3C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R15-WRC15-C-0085!A15!MSW-S</vt:lpstr>
    </vt:vector>
  </TitlesOfParts>
  <Manager>Secretaría General - Pool</Manager>
  <Company>Unión Internacional de Telecomunicaciones (UIT)</Company>
  <LinksUpToDate>false</LinksUpToDate>
  <CharactersWithSpaces>3099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R15-WRC15-C-0085!A15!MSW-S</dc:title>
  <dc:subject>Conferencia Mundial de Radiocomunicaciones - 2015</dc:subject>
  <dc:creator>Documents Proposals Manager (DPM)</dc:creator>
  <cp:keywords>DPM_v5.2015.10.220_prod</cp:keywords>
  <dc:description/>
  <cp:lastModifiedBy>Spanish</cp:lastModifiedBy>
  <cp:revision>7</cp:revision>
  <cp:lastPrinted>2015-10-28T10:25:00Z</cp:lastPrinted>
  <dcterms:created xsi:type="dcterms:W3CDTF">2015-10-28T10:10:00Z</dcterms:created>
  <dcterms:modified xsi:type="dcterms:W3CDTF">2015-10-28T10:27:00Z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