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D6BDF" w:rsidTr="001226EC">
        <w:trPr>
          <w:cantSplit/>
        </w:trPr>
        <w:tc>
          <w:tcPr>
            <w:tcW w:w="6771" w:type="dxa"/>
          </w:tcPr>
          <w:p w:rsidR="005651C9" w:rsidRPr="006D6BD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D6BD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D6BDF">
              <w:rPr>
                <w:rFonts w:ascii="Verdana" w:hAnsi="Verdana"/>
                <w:b/>
                <w:bCs/>
                <w:szCs w:val="22"/>
              </w:rPr>
              <w:t>15)</w:t>
            </w:r>
            <w:r w:rsidRPr="006D6BD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D6BDF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D6BD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D6BDF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D6BDF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D6BD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D6BD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D6BD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D6BDF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D6BD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D6BD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D6BDF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D6BD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D6BD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D6BDF" w:rsidRDefault="005B3E61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D6B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Дополнительный документ 15 </w:t>
            </w:r>
            <w:r w:rsidR="005A295E" w:rsidRPr="006D6B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к Документу 85</w:t>
            </w:r>
            <w:r w:rsidR="005651C9" w:rsidRPr="006D6BD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6D6BD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D6BDF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D6BD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D6BD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D6BDF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6D6BDF" w:rsidTr="001226EC">
        <w:trPr>
          <w:cantSplit/>
        </w:trPr>
        <w:tc>
          <w:tcPr>
            <w:tcW w:w="6771" w:type="dxa"/>
          </w:tcPr>
          <w:p w:rsidR="000F33D8" w:rsidRPr="006D6BD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D6BD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D6BD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D6BDF" w:rsidTr="009546EA">
        <w:trPr>
          <w:cantSplit/>
        </w:trPr>
        <w:tc>
          <w:tcPr>
            <w:tcW w:w="10031" w:type="dxa"/>
            <w:gridSpan w:val="2"/>
          </w:tcPr>
          <w:p w:rsidR="000F33D8" w:rsidRPr="006D6BD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D6BDF">
        <w:trPr>
          <w:cantSplit/>
        </w:trPr>
        <w:tc>
          <w:tcPr>
            <w:tcW w:w="10031" w:type="dxa"/>
            <w:gridSpan w:val="2"/>
          </w:tcPr>
          <w:p w:rsidR="000F33D8" w:rsidRPr="006D6BDF" w:rsidRDefault="005B3E61" w:rsidP="00ED7DFB">
            <w:pPr>
              <w:pStyle w:val="Source"/>
            </w:pPr>
            <w:bookmarkStart w:id="4" w:name="dsource" w:colFirst="0" w:colLast="0"/>
            <w:r w:rsidRPr="006D6BDF">
              <w:t xml:space="preserve">Бурунди (Республика), </w:t>
            </w:r>
            <w:r w:rsidR="000F33D8" w:rsidRPr="006D6BDF">
              <w:t xml:space="preserve">Кения </w:t>
            </w:r>
            <w:r w:rsidRPr="006D6BDF">
              <w:t xml:space="preserve">(Республика), Уганда (Республика), Руандийская Республика, </w:t>
            </w:r>
            <w:r w:rsidR="000F33D8" w:rsidRPr="006D6BDF">
              <w:t>Танзания (Объединенная Республика)</w:t>
            </w:r>
          </w:p>
        </w:tc>
      </w:tr>
      <w:tr w:rsidR="000F33D8" w:rsidRPr="006D6BDF">
        <w:trPr>
          <w:cantSplit/>
        </w:trPr>
        <w:tc>
          <w:tcPr>
            <w:tcW w:w="10031" w:type="dxa"/>
            <w:gridSpan w:val="2"/>
          </w:tcPr>
          <w:p w:rsidR="000F33D8" w:rsidRPr="006D6BDF" w:rsidRDefault="005B3E61" w:rsidP="00ED7DFB">
            <w:pPr>
              <w:pStyle w:val="Title1"/>
            </w:pPr>
            <w:bookmarkStart w:id="5" w:name="dtitle1" w:colFirst="0" w:colLast="0"/>
            <w:bookmarkEnd w:id="4"/>
            <w:r w:rsidRPr="006D6BDF">
              <w:t>ПРЕДЛОЖЕНИЯ ДЛЯ РАБОТЫ КОНФЕРЕНЦИИ</w:t>
            </w:r>
          </w:p>
        </w:tc>
      </w:tr>
      <w:tr w:rsidR="000F33D8" w:rsidRPr="006D6BDF">
        <w:trPr>
          <w:cantSplit/>
        </w:trPr>
        <w:tc>
          <w:tcPr>
            <w:tcW w:w="10031" w:type="dxa"/>
            <w:gridSpan w:val="2"/>
          </w:tcPr>
          <w:p w:rsidR="000F33D8" w:rsidRPr="006D6BD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D6BDF">
        <w:trPr>
          <w:cantSplit/>
        </w:trPr>
        <w:tc>
          <w:tcPr>
            <w:tcW w:w="10031" w:type="dxa"/>
            <w:gridSpan w:val="2"/>
          </w:tcPr>
          <w:p w:rsidR="000F33D8" w:rsidRPr="006D6BD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D6BDF">
              <w:rPr>
                <w:lang w:val="ru-RU"/>
              </w:rPr>
              <w:t>Пункт 1.15 повестки дня</w:t>
            </w:r>
          </w:p>
        </w:tc>
      </w:tr>
    </w:tbl>
    <w:bookmarkEnd w:id="7"/>
    <w:p w:rsidR="00CA74EE" w:rsidRPr="006D6BDF" w:rsidRDefault="00ED7DFB" w:rsidP="005B3E61">
      <w:pPr>
        <w:pStyle w:val="Normalaftertitle"/>
      </w:pPr>
      <w:r w:rsidRPr="006D6BDF">
        <w:t>1.15</w:t>
      </w:r>
      <w:r w:rsidRPr="006D6BDF">
        <w:tab/>
        <w:t>рассмотреть потребности в спектре для станций внутрисудовой связи морской подвижной службы</w:t>
      </w:r>
      <w:r w:rsidR="005B3E61" w:rsidRPr="006D6BDF">
        <w:t xml:space="preserve"> в соответствии с Резолюцией </w:t>
      </w:r>
      <w:r w:rsidRPr="006D6BDF">
        <w:rPr>
          <w:b/>
          <w:bCs/>
        </w:rPr>
        <w:t>358 (ВКР-12)</w:t>
      </w:r>
      <w:r w:rsidRPr="006D6BDF">
        <w:t>;</w:t>
      </w:r>
    </w:p>
    <w:p w:rsidR="005B3E61" w:rsidRPr="006D6BDF" w:rsidRDefault="005B3E61" w:rsidP="005B3E61">
      <w:pPr>
        <w:pStyle w:val="Headingb"/>
        <w:rPr>
          <w:lang w:val="ru-RU"/>
        </w:rPr>
      </w:pPr>
      <w:r w:rsidRPr="006D6BDF">
        <w:rPr>
          <w:lang w:val="ru-RU"/>
        </w:rPr>
        <w:t>Введение</w:t>
      </w:r>
    </w:p>
    <w:p w:rsidR="005B3E61" w:rsidRPr="006D6BDF" w:rsidRDefault="00D32918" w:rsidP="00D32918">
      <w:r>
        <w:t xml:space="preserve">Страны – </w:t>
      </w:r>
      <w:r w:rsidR="0086233D" w:rsidRPr="006D6BDF">
        <w:t xml:space="preserve">члены </w:t>
      </w:r>
      <w:proofErr w:type="spellStart"/>
      <w:r w:rsidR="005B3E61" w:rsidRPr="006D6BDF">
        <w:t>EACO</w:t>
      </w:r>
      <w:proofErr w:type="spellEnd"/>
      <w:r w:rsidR="005B3E61" w:rsidRPr="006D6BDF">
        <w:t xml:space="preserve"> (</w:t>
      </w:r>
      <w:proofErr w:type="spellStart"/>
      <w:r w:rsidR="005B3E61" w:rsidRPr="006D6BDF">
        <w:t>BDI</w:t>
      </w:r>
      <w:proofErr w:type="spellEnd"/>
      <w:r w:rsidR="005B3E61" w:rsidRPr="006D6BDF">
        <w:t>/</w:t>
      </w:r>
      <w:proofErr w:type="spellStart"/>
      <w:r w:rsidR="005B3E61" w:rsidRPr="006D6BDF">
        <w:t>KEN</w:t>
      </w:r>
      <w:proofErr w:type="spellEnd"/>
      <w:r w:rsidR="00931436" w:rsidRPr="006D6BDF">
        <w:t>/</w:t>
      </w:r>
      <w:proofErr w:type="spellStart"/>
      <w:r w:rsidR="00931436" w:rsidRPr="006D6BDF">
        <w:t>UGA</w:t>
      </w:r>
      <w:proofErr w:type="spellEnd"/>
      <w:r w:rsidR="005B3E61" w:rsidRPr="006D6BDF">
        <w:t>/</w:t>
      </w:r>
      <w:proofErr w:type="spellStart"/>
      <w:r w:rsidR="005B3E61" w:rsidRPr="006D6BDF">
        <w:t>RRW</w:t>
      </w:r>
      <w:proofErr w:type="spellEnd"/>
      <w:r w:rsidR="005B3E61" w:rsidRPr="006D6BDF">
        <w:t>/</w:t>
      </w:r>
      <w:proofErr w:type="spellStart"/>
      <w:r w:rsidR="005B3E61" w:rsidRPr="006D6BDF">
        <w:t>TZA</w:t>
      </w:r>
      <w:proofErr w:type="spellEnd"/>
      <w:r w:rsidR="005B3E61" w:rsidRPr="006D6BDF">
        <w:t xml:space="preserve">) </w:t>
      </w:r>
      <w:r w:rsidR="0086233D" w:rsidRPr="006D6BDF">
        <w:t>считают, что определение новых частот</w:t>
      </w:r>
      <w:r w:rsidR="005B3E61" w:rsidRPr="006D6BDF">
        <w:t xml:space="preserve"> </w:t>
      </w:r>
      <w:r w:rsidR="0086233D" w:rsidRPr="006D6BDF">
        <w:rPr>
          <w:color w:val="000000"/>
        </w:rPr>
        <w:t>для внутрисудовой связи в диапазоне УВЧ необоснованно</w:t>
      </w:r>
      <w:r w:rsidR="005B3E61" w:rsidRPr="006D6BDF">
        <w:t xml:space="preserve">. </w:t>
      </w:r>
      <w:r w:rsidR="0086233D" w:rsidRPr="006D6BDF">
        <w:t>Существующие полосы могут эффективно использоваться путем пересмотра ра</w:t>
      </w:r>
      <w:bookmarkStart w:id="8" w:name="_GoBack"/>
      <w:bookmarkEnd w:id="8"/>
      <w:r w:rsidR="0086233D" w:rsidRPr="006D6BDF">
        <w:t>спределения каналов и использования новых цифровых технологий</w:t>
      </w:r>
      <w:r w:rsidR="005B3E61" w:rsidRPr="006D6BDF">
        <w:t xml:space="preserve">. </w:t>
      </w:r>
      <w:r w:rsidR="0086233D" w:rsidRPr="006D6BDF">
        <w:t>Поэтому,</w:t>
      </w:r>
      <w:r w:rsidR="005B3E61" w:rsidRPr="006D6BDF">
        <w:t xml:space="preserve"> </w:t>
      </w:r>
      <w:r w:rsidR="0086233D" w:rsidRPr="006D6BDF">
        <w:t>страны</w:t>
      </w:r>
      <w:r>
        <w:t xml:space="preserve"> – </w:t>
      </w:r>
      <w:r w:rsidR="0086233D" w:rsidRPr="006D6BDF">
        <w:t xml:space="preserve">члены </w:t>
      </w:r>
      <w:proofErr w:type="spellStart"/>
      <w:r w:rsidR="0086233D" w:rsidRPr="006D6BDF">
        <w:t>EACO</w:t>
      </w:r>
      <w:proofErr w:type="spellEnd"/>
      <w:r w:rsidR="0086233D" w:rsidRPr="006D6BDF">
        <w:t xml:space="preserve"> поддерживают метод, предлагаемый в Отчете ПСК</w:t>
      </w:r>
      <w:r w:rsidR="005B3E61" w:rsidRPr="006D6BDF">
        <w:t xml:space="preserve">. </w:t>
      </w:r>
    </w:p>
    <w:p w:rsidR="005B3E61" w:rsidRPr="006D6BDF" w:rsidRDefault="005B3E61" w:rsidP="0086233D">
      <w:pPr>
        <w:pStyle w:val="Headingb"/>
        <w:rPr>
          <w:lang w:val="ru-RU"/>
        </w:rPr>
      </w:pPr>
      <w:r w:rsidRPr="006D6BDF">
        <w:rPr>
          <w:lang w:val="ru-RU"/>
        </w:rPr>
        <w:t>Предложени</w:t>
      </w:r>
      <w:r w:rsidR="0086233D" w:rsidRPr="006D6BDF">
        <w:rPr>
          <w:lang w:val="ru-RU"/>
        </w:rPr>
        <w:t>е</w:t>
      </w:r>
    </w:p>
    <w:p w:rsidR="005B3E61" w:rsidRPr="006D6BDF" w:rsidRDefault="005B3E61" w:rsidP="00D32918">
      <w:proofErr w:type="spellStart"/>
      <w:r w:rsidRPr="006D6BDF">
        <w:t>BDI</w:t>
      </w:r>
      <w:proofErr w:type="spellEnd"/>
      <w:r w:rsidRPr="006D6BDF">
        <w:t>/</w:t>
      </w:r>
      <w:proofErr w:type="spellStart"/>
      <w:r w:rsidRPr="006D6BDF">
        <w:t>KEN</w:t>
      </w:r>
      <w:proofErr w:type="spellEnd"/>
      <w:r w:rsidR="00931436" w:rsidRPr="006D6BDF">
        <w:t>/</w:t>
      </w:r>
      <w:proofErr w:type="spellStart"/>
      <w:r w:rsidR="00931436" w:rsidRPr="006D6BDF">
        <w:t>UGA</w:t>
      </w:r>
      <w:proofErr w:type="spellEnd"/>
      <w:r w:rsidRPr="006D6BDF">
        <w:t>/</w:t>
      </w:r>
      <w:proofErr w:type="spellStart"/>
      <w:r w:rsidRPr="006D6BDF">
        <w:t>RRW</w:t>
      </w:r>
      <w:proofErr w:type="spellEnd"/>
      <w:r w:rsidRPr="006D6BDF">
        <w:t>/</w:t>
      </w:r>
      <w:proofErr w:type="spellStart"/>
      <w:r w:rsidRPr="006D6BDF">
        <w:t>TZA</w:t>
      </w:r>
      <w:proofErr w:type="spellEnd"/>
      <w:r w:rsidRPr="006D6BDF">
        <w:t xml:space="preserve"> (</w:t>
      </w:r>
      <w:r w:rsidR="0086233D" w:rsidRPr="006D6BDF">
        <w:t>страны</w:t>
      </w:r>
      <w:r w:rsidR="00D32918">
        <w:t xml:space="preserve"> – </w:t>
      </w:r>
      <w:r w:rsidR="0086233D" w:rsidRPr="006D6BDF">
        <w:t xml:space="preserve">члены </w:t>
      </w:r>
      <w:proofErr w:type="spellStart"/>
      <w:r w:rsidRPr="006D6BDF">
        <w:t>EACO</w:t>
      </w:r>
      <w:proofErr w:type="spellEnd"/>
      <w:r w:rsidRPr="006D6BDF">
        <w:t xml:space="preserve">) </w:t>
      </w:r>
      <w:r w:rsidR="0086233D" w:rsidRPr="006D6BDF">
        <w:t>предлагают следующее</w:t>
      </w:r>
      <w:r w:rsidRPr="006D6BDF">
        <w:t xml:space="preserve">, </w:t>
      </w:r>
      <w:r w:rsidR="0086233D" w:rsidRPr="006D6BDF">
        <w:t>согласно методу, предлагаемому в Отчете ПСК</w:t>
      </w:r>
      <w:r w:rsidRPr="006D6BDF">
        <w:t>:</w:t>
      </w:r>
    </w:p>
    <w:p w:rsidR="009B5CC2" w:rsidRPr="006D6BDF" w:rsidRDefault="009B5CC2" w:rsidP="006D6BDF">
      <w:r w:rsidRPr="006D6BDF">
        <w:br w:type="page"/>
      </w:r>
    </w:p>
    <w:p w:rsidR="008E2497" w:rsidRPr="006D6BDF" w:rsidRDefault="00ED7DFB" w:rsidP="00B25C66">
      <w:pPr>
        <w:pStyle w:val="ArtNo"/>
      </w:pPr>
      <w:bookmarkStart w:id="9" w:name="_Toc331607681"/>
      <w:r w:rsidRPr="006D6BDF">
        <w:lastRenderedPageBreak/>
        <w:t xml:space="preserve">СТАТЬЯ </w:t>
      </w:r>
      <w:r w:rsidRPr="006D6BDF">
        <w:rPr>
          <w:rStyle w:val="href"/>
        </w:rPr>
        <w:t>5</w:t>
      </w:r>
      <w:bookmarkEnd w:id="9"/>
    </w:p>
    <w:p w:rsidR="008E2497" w:rsidRPr="006D6BDF" w:rsidRDefault="00ED7DFB" w:rsidP="008E2497">
      <w:pPr>
        <w:pStyle w:val="Arttitle"/>
      </w:pPr>
      <w:bookmarkStart w:id="10" w:name="_Toc331607682"/>
      <w:r w:rsidRPr="006D6BDF">
        <w:t>Распределение частот</w:t>
      </w:r>
      <w:bookmarkEnd w:id="10"/>
    </w:p>
    <w:p w:rsidR="008E2497" w:rsidRPr="006D6BDF" w:rsidRDefault="00ED7DFB" w:rsidP="00E170AA">
      <w:pPr>
        <w:pStyle w:val="Section1"/>
      </w:pPr>
      <w:bookmarkStart w:id="11" w:name="_Toc331607687"/>
      <w:r w:rsidRPr="006D6BDF">
        <w:t xml:space="preserve">Раздел </w:t>
      </w:r>
      <w:proofErr w:type="gramStart"/>
      <w:r w:rsidRPr="006D6BDF">
        <w:t>IV  –</w:t>
      </w:r>
      <w:proofErr w:type="gramEnd"/>
      <w:r w:rsidRPr="006D6BDF">
        <w:t xml:space="preserve">  Таблица распределения частот</w:t>
      </w:r>
      <w:r w:rsidRPr="006D6BDF">
        <w:br/>
      </w:r>
      <w:r w:rsidRPr="006D6BDF">
        <w:rPr>
          <w:b w:val="0"/>
          <w:bCs/>
        </w:rPr>
        <w:t>(См. п.</w:t>
      </w:r>
      <w:r w:rsidRPr="006D6BDF">
        <w:t xml:space="preserve"> 2.1</w:t>
      </w:r>
      <w:r w:rsidRPr="006D6BDF">
        <w:rPr>
          <w:b w:val="0"/>
          <w:bCs/>
        </w:rPr>
        <w:t>)</w:t>
      </w:r>
      <w:bookmarkEnd w:id="11"/>
      <w:r w:rsidRPr="006D6BDF">
        <w:rPr>
          <w:b w:val="0"/>
          <w:bCs/>
        </w:rPr>
        <w:br/>
      </w:r>
      <w:r w:rsidRPr="006D6BDF">
        <w:br/>
      </w:r>
    </w:p>
    <w:p w:rsidR="00706741" w:rsidRPr="006D6BDF" w:rsidRDefault="00ED7DFB">
      <w:pPr>
        <w:pStyle w:val="Proposal"/>
      </w:pPr>
      <w:r w:rsidRPr="006D6BDF">
        <w:t>MOD</w:t>
      </w:r>
      <w:r w:rsidRPr="006D6BDF">
        <w:tab/>
      </w:r>
      <w:proofErr w:type="spellStart"/>
      <w:r w:rsidRPr="006D6BDF">
        <w:t>BDI</w:t>
      </w:r>
      <w:proofErr w:type="spellEnd"/>
      <w:r w:rsidRPr="006D6BDF">
        <w:t>/</w:t>
      </w:r>
      <w:proofErr w:type="spellStart"/>
      <w:r w:rsidRPr="006D6BDF">
        <w:t>KEN</w:t>
      </w:r>
      <w:proofErr w:type="spellEnd"/>
      <w:r w:rsidRPr="006D6BDF">
        <w:t>/</w:t>
      </w:r>
      <w:proofErr w:type="spellStart"/>
      <w:r w:rsidRPr="006D6BDF">
        <w:t>UGA</w:t>
      </w:r>
      <w:proofErr w:type="spellEnd"/>
      <w:r w:rsidRPr="006D6BDF">
        <w:t>/</w:t>
      </w:r>
      <w:proofErr w:type="spellStart"/>
      <w:r w:rsidRPr="006D6BDF">
        <w:t>RRW</w:t>
      </w:r>
      <w:proofErr w:type="spellEnd"/>
      <w:r w:rsidRPr="006D6BDF">
        <w:t>/</w:t>
      </w:r>
      <w:proofErr w:type="spellStart"/>
      <w:r w:rsidRPr="006D6BDF">
        <w:t>TZA</w:t>
      </w:r>
      <w:proofErr w:type="spellEnd"/>
      <w:r w:rsidRPr="006D6BDF">
        <w:t>/</w:t>
      </w:r>
      <w:proofErr w:type="spellStart"/>
      <w:r w:rsidRPr="006D6BDF">
        <w:t>85A15</w:t>
      </w:r>
      <w:proofErr w:type="spellEnd"/>
      <w:r w:rsidRPr="006D6BDF">
        <w:t>/1</w:t>
      </w:r>
    </w:p>
    <w:p w:rsidR="00ED7DFB" w:rsidRPr="006D6BDF" w:rsidRDefault="00ED7DFB" w:rsidP="00ED7DFB">
      <w:pPr>
        <w:pStyle w:val="Note"/>
        <w:rPr>
          <w:lang w:val="ru-RU"/>
        </w:rPr>
      </w:pPr>
      <w:r w:rsidRPr="006D6BDF">
        <w:rPr>
          <w:rStyle w:val="Artdef"/>
          <w:lang w:val="ru-RU"/>
        </w:rPr>
        <w:t>5.287</w:t>
      </w:r>
      <w:r w:rsidRPr="006D6BDF">
        <w:rPr>
          <w:lang w:val="ru-RU"/>
        </w:rPr>
        <w:tab/>
      </w:r>
      <w:ins w:id="12" w:author="Krokha, Vladimir" w:date="2014-06-30T11:51:00Z">
        <w:r w:rsidRPr="006D6BDF">
          <w:rPr>
            <w:lang w:val="ru-RU"/>
          </w:rPr>
          <w:t>Использование полос частот</w:t>
        </w:r>
      </w:ins>
      <w:ins w:id="13" w:author="RISSONE Christian" w:date="2014-05-22T18:15:00Z">
        <w:r w:rsidRPr="006D6BDF">
          <w:rPr>
            <w:lang w:val="ru-RU"/>
          </w:rPr>
          <w:t xml:space="preserve"> 457</w:t>
        </w:r>
      </w:ins>
      <w:ins w:id="14" w:author="Maloletkova, Svetlana" w:date="2014-06-23T15:44:00Z">
        <w:r w:rsidRPr="006D6BDF">
          <w:rPr>
            <w:lang w:val="ru-RU"/>
          </w:rPr>
          <w:t>,</w:t>
        </w:r>
      </w:ins>
      <w:ins w:id="15" w:author="RISSONE Christian" w:date="2014-05-22T18:15:00Z">
        <w:r w:rsidRPr="006D6BDF">
          <w:rPr>
            <w:lang w:val="ru-RU"/>
          </w:rPr>
          <w:t>5125</w:t>
        </w:r>
      </w:ins>
      <w:ins w:id="16" w:author="Maloletkova, Svetlana" w:date="2014-06-23T15:44:00Z">
        <w:r w:rsidRPr="006D6BDF">
          <w:rPr>
            <w:lang w:val="ru-RU"/>
          </w:rPr>
          <w:t>−</w:t>
        </w:r>
      </w:ins>
      <w:ins w:id="17" w:author="RISSONE Christian" w:date="2014-05-22T18:15:00Z">
        <w:r w:rsidRPr="006D6BDF">
          <w:rPr>
            <w:lang w:val="ru-RU"/>
          </w:rPr>
          <w:t>457</w:t>
        </w:r>
      </w:ins>
      <w:ins w:id="18" w:author="Maloletkova, Svetlana" w:date="2014-06-23T15:44:00Z">
        <w:r w:rsidRPr="006D6BDF">
          <w:rPr>
            <w:lang w:val="ru-RU"/>
          </w:rPr>
          <w:t>,</w:t>
        </w:r>
      </w:ins>
      <w:ins w:id="19" w:author="RISSONE Christian" w:date="2014-05-22T18:15:00Z">
        <w:r w:rsidRPr="006D6BDF">
          <w:rPr>
            <w:lang w:val="ru-RU"/>
          </w:rPr>
          <w:t xml:space="preserve">5875 </w:t>
        </w:r>
      </w:ins>
      <w:ins w:id="20" w:author="Maloletkova, Svetlana" w:date="2014-06-23T15:44:00Z">
        <w:r w:rsidRPr="006D6BDF">
          <w:rPr>
            <w:lang w:val="ru-RU"/>
          </w:rPr>
          <w:t>МГц и</w:t>
        </w:r>
      </w:ins>
      <w:ins w:id="21" w:author="RISSONE Christian" w:date="2014-05-22T18:15:00Z">
        <w:r w:rsidRPr="006D6BDF">
          <w:rPr>
            <w:lang w:val="ru-RU"/>
          </w:rPr>
          <w:t xml:space="preserve"> 467</w:t>
        </w:r>
      </w:ins>
      <w:ins w:id="22" w:author="Maloletkova, Svetlana" w:date="2014-06-23T15:44:00Z">
        <w:r w:rsidRPr="006D6BDF">
          <w:rPr>
            <w:lang w:val="ru-RU"/>
          </w:rPr>
          <w:t>,</w:t>
        </w:r>
      </w:ins>
      <w:ins w:id="23" w:author="RISSONE Christian" w:date="2014-05-22T18:15:00Z">
        <w:r w:rsidRPr="006D6BDF">
          <w:rPr>
            <w:lang w:val="ru-RU"/>
          </w:rPr>
          <w:t>5125</w:t>
        </w:r>
      </w:ins>
      <w:ins w:id="24" w:author="Maloletkova, Svetlana" w:date="2014-06-23T15:45:00Z">
        <w:r w:rsidRPr="006D6BDF">
          <w:rPr>
            <w:lang w:val="ru-RU"/>
          </w:rPr>
          <w:t>−</w:t>
        </w:r>
      </w:ins>
      <w:ins w:id="25" w:author="RISSONE Christian" w:date="2014-05-22T18:15:00Z">
        <w:r w:rsidRPr="006D6BDF">
          <w:rPr>
            <w:lang w:val="ru-RU"/>
          </w:rPr>
          <w:t>467</w:t>
        </w:r>
      </w:ins>
      <w:ins w:id="26" w:author="Maloletkova, Svetlana" w:date="2014-06-23T15:45:00Z">
        <w:r w:rsidRPr="006D6BDF">
          <w:rPr>
            <w:lang w:val="ru-RU"/>
          </w:rPr>
          <w:t>,</w:t>
        </w:r>
      </w:ins>
      <w:ins w:id="27" w:author="RISSONE Christian" w:date="2014-05-22T18:15:00Z">
        <w:r w:rsidRPr="006D6BDF">
          <w:rPr>
            <w:lang w:val="ru-RU"/>
          </w:rPr>
          <w:t xml:space="preserve">5875 </w:t>
        </w:r>
      </w:ins>
      <w:ins w:id="28" w:author="Maloletkova, Svetlana" w:date="2014-06-23T15:45:00Z">
        <w:r w:rsidRPr="006D6BDF">
          <w:rPr>
            <w:lang w:val="ru-RU"/>
          </w:rPr>
          <w:t>МГц</w:t>
        </w:r>
      </w:ins>
      <w:del w:id="29" w:author="Maloletkova, Svetlana" w:date="2014-06-23T15:44:00Z">
        <w:r w:rsidRPr="006D6BDF" w:rsidDel="00E723BD">
          <w:rPr>
            <w:lang w:val="ru-RU"/>
          </w:rPr>
          <w:delText>В</w:delText>
        </w:r>
      </w:del>
      <w:r w:rsidRPr="006D6BDF">
        <w:rPr>
          <w:lang w:val="ru-RU"/>
        </w:rPr>
        <w:t xml:space="preserve"> морской подвижной служб</w:t>
      </w:r>
      <w:ins w:id="30" w:author="Krokha, Vladimir" w:date="2014-06-30T11:52:00Z">
        <w:r w:rsidRPr="006D6BDF">
          <w:rPr>
            <w:lang w:val="ru-RU"/>
          </w:rPr>
          <w:t>ой</w:t>
        </w:r>
      </w:ins>
      <w:del w:id="31" w:author="Krokha, Vladimir" w:date="2014-06-30T11:52:00Z">
        <w:r w:rsidRPr="006D6BDF" w:rsidDel="00030B24">
          <w:rPr>
            <w:lang w:val="ru-RU"/>
          </w:rPr>
          <w:delText>е</w:delText>
        </w:r>
      </w:del>
      <w:r w:rsidRPr="006D6BDF">
        <w:rPr>
          <w:lang w:val="ru-RU"/>
        </w:rPr>
        <w:t xml:space="preserve"> </w:t>
      </w:r>
      <w:del w:id="32" w:author="Maloletkova, Svetlana" w:date="2014-06-23T15:46:00Z">
        <w:r w:rsidRPr="006D6BDF" w:rsidDel="00E723BD">
          <w:rPr>
            <w:lang w:val="ru-RU"/>
          </w:rPr>
          <w:delText xml:space="preserve">частоты 457,525 МГц, 457,550 МГц, 457,575 МГц, 467,525 МГц, 467,550 МГц и 467,575 МГц могут использоваться </w:delText>
        </w:r>
      </w:del>
      <w:ins w:id="33" w:author="Krokha, Vladimir" w:date="2014-06-30T11:52:00Z">
        <w:r w:rsidRPr="006D6BDF">
          <w:rPr>
            <w:lang w:val="ru-RU"/>
          </w:rPr>
          <w:t xml:space="preserve">ограничивается </w:t>
        </w:r>
      </w:ins>
      <w:r w:rsidRPr="006D6BDF">
        <w:rPr>
          <w:lang w:val="ru-RU"/>
        </w:rPr>
        <w:t xml:space="preserve">станциями внутрисудовой связи. </w:t>
      </w:r>
      <w:del w:id="34" w:author="Maloletkova, Svetlana" w:date="2014-06-23T15:42:00Z">
        <w:r w:rsidRPr="006D6BDF" w:rsidDel="00E723BD">
          <w:rPr>
            <w:lang w:val="ru-RU"/>
          </w:rPr>
          <w:delText xml:space="preserve">При необходимости, для внутрисудовой связи может быть установлено оборудование, предназначенное для разноса каналов на 12,5 кГц и использующее также дополнительные частоты 457,5375 МГц, 457,5625 МГц, 467,5375 МГц и 467,5625 МГц. Использование этих частот в территориальных водах может производиться в соответствии с национальными правилами заинтересованной администрации. </w:delText>
        </w:r>
      </w:del>
    </w:p>
    <w:p w:rsidR="00ED7DFB" w:rsidRPr="006D6BDF" w:rsidRDefault="00ED7DFB" w:rsidP="00ED7DFB">
      <w:pPr>
        <w:pStyle w:val="Note"/>
        <w:rPr>
          <w:sz w:val="16"/>
          <w:szCs w:val="16"/>
          <w:lang w:val="ru-RU"/>
        </w:rPr>
      </w:pPr>
      <w:r w:rsidRPr="006D6BDF">
        <w:rPr>
          <w:lang w:val="ru-RU"/>
        </w:rPr>
        <w:t xml:space="preserve">Характеристики </w:t>
      </w:r>
      <w:del w:id="35" w:author="Tsarapkina, Yulia" w:date="2014-07-01T10:30:00Z">
        <w:r w:rsidRPr="006D6BDF" w:rsidDel="006A0EE7">
          <w:rPr>
            <w:lang w:val="ru-RU"/>
          </w:rPr>
          <w:delText xml:space="preserve">используемого </w:delText>
        </w:r>
      </w:del>
      <w:r w:rsidRPr="006D6BDF">
        <w:rPr>
          <w:lang w:val="ru-RU"/>
        </w:rPr>
        <w:t xml:space="preserve">оборудования </w:t>
      </w:r>
      <w:ins w:id="36" w:author="Krokha, Vladimir" w:date="2014-06-30T11:55:00Z">
        <w:r w:rsidRPr="006D6BDF">
          <w:rPr>
            <w:lang w:val="ru-RU"/>
          </w:rPr>
          <w:t xml:space="preserve">и </w:t>
        </w:r>
      </w:ins>
      <w:ins w:id="37" w:author="Tsarapkina, Yulia" w:date="2014-07-01T10:12:00Z">
        <w:r w:rsidRPr="006D6BDF">
          <w:rPr>
            <w:lang w:val="ru-RU"/>
          </w:rPr>
          <w:t>плана размеще</w:t>
        </w:r>
      </w:ins>
      <w:ins w:id="38" w:author="Krokha, Vladimir" w:date="2014-06-30T11:55:00Z">
        <w:r w:rsidRPr="006D6BDF">
          <w:rPr>
            <w:lang w:val="ru-RU"/>
          </w:rPr>
          <w:t xml:space="preserve">ния каналов </w:t>
        </w:r>
      </w:ins>
      <w:r w:rsidRPr="006D6BDF">
        <w:rPr>
          <w:lang w:val="ru-RU"/>
        </w:rPr>
        <w:t xml:space="preserve">должны соответствовать </w:t>
      </w:r>
      <w:del w:id="39" w:author="Krokha, Vladimir" w:date="2014-06-30T11:56:00Z">
        <w:r w:rsidRPr="006D6BDF" w:rsidDel="00030B24">
          <w:rPr>
            <w:lang w:val="ru-RU"/>
          </w:rPr>
          <w:delText>характеристикам, указанным в</w:delText>
        </w:r>
      </w:del>
      <w:ins w:id="40" w:author="Krokha, Vladimir" w:date="2014-06-30T11:56:00Z">
        <w:r w:rsidRPr="006D6BDF">
          <w:rPr>
            <w:lang w:val="ru-RU"/>
          </w:rPr>
          <w:t>положениям</w:t>
        </w:r>
      </w:ins>
      <w:r w:rsidRPr="006D6BDF">
        <w:rPr>
          <w:lang w:val="ru-RU"/>
        </w:rPr>
        <w:t xml:space="preserve"> Рекомендации МСЭ-R </w:t>
      </w:r>
      <w:proofErr w:type="spellStart"/>
      <w:r w:rsidRPr="006D6BDF">
        <w:rPr>
          <w:lang w:val="ru-RU"/>
        </w:rPr>
        <w:t>M.1174</w:t>
      </w:r>
      <w:proofErr w:type="spellEnd"/>
      <w:r w:rsidRPr="006D6BDF">
        <w:rPr>
          <w:lang w:val="ru-RU"/>
        </w:rPr>
        <w:t>-</w:t>
      </w:r>
      <w:del w:id="41" w:author="Maloletkova, Svetlana" w:date="2014-06-23T15:43:00Z">
        <w:r w:rsidRPr="006D6BDF" w:rsidDel="00E723BD">
          <w:rPr>
            <w:lang w:val="ru-RU"/>
          </w:rPr>
          <w:delText>2</w:delText>
        </w:r>
      </w:del>
      <w:ins w:id="42" w:author="Maloletkova, Svetlana" w:date="2014-06-23T15:43:00Z">
        <w:r w:rsidRPr="006D6BDF">
          <w:rPr>
            <w:lang w:val="ru-RU"/>
            <w:rPrChange w:id="43" w:author="Maloletkova, Svetlana" w:date="2014-06-23T15:43:00Z">
              <w:rPr>
                <w:lang w:val="en-US"/>
              </w:rPr>
            </w:rPrChange>
          </w:rPr>
          <w:t>3</w:t>
        </w:r>
      </w:ins>
      <w:r w:rsidRPr="006D6BDF">
        <w:rPr>
          <w:lang w:val="ru-RU"/>
        </w:rPr>
        <w:t>.</w:t>
      </w:r>
      <w:ins w:id="44" w:author="Maloletkova, Svetlana" w:date="2014-06-23T15:43:00Z">
        <w:r w:rsidRPr="006D6BDF">
          <w:rPr>
            <w:lang w:val="ru-RU"/>
            <w:rPrChange w:id="45" w:author="Maloletkova, Svetlana" w:date="2014-06-23T15:43:00Z">
              <w:rPr>
                <w:lang w:val="en-US"/>
              </w:rPr>
            </w:rPrChange>
          </w:rPr>
          <w:t xml:space="preserve"> </w:t>
        </w:r>
      </w:ins>
      <w:ins w:id="46" w:author="Krokha, Vladimir" w:date="2014-06-30T11:58:00Z">
        <w:r w:rsidRPr="006D6BDF">
          <w:rPr>
            <w:lang w:val="ru-RU"/>
          </w:rPr>
          <w:t xml:space="preserve">Использование этих </w:t>
        </w:r>
      </w:ins>
      <w:ins w:id="47" w:author="Tsarapkina, Yulia" w:date="2014-07-01T10:13:00Z">
        <w:r w:rsidRPr="006D6BDF">
          <w:rPr>
            <w:lang w:val="ru-RU"/>
          </w:rPr>
          <w:t>полос</w:t>
        </w:r>
      </w:ins>
      <w:ins w:id="48" w:author="Krokha, Vladimir" w:date="2014-06-30T11:58:00Z">
        <w:r w:rsidRPr="006D6BDF">
          <w:rPr>
            <w:lang w:val="ru-RU"/>
          </w:rPr>
          <w:t xml:space="preserve"> </w:t>
        </w:r>
      </w:ins>
      <w:ins w:id="49" w:author="Komissarova, Olga" w:date="2014-09-09T12:09:00Z">
        <w:r w:rsidRPr="006D6BDF">
          <w:rPr>
            <w:lang w:val="ru-RU"/>
          </w:rPr>
          <w:t xml:space="preserve">частот </w:t>
        </w:r>
      </w:ins>
      <w:ins w:id="50" w:author="Krokha, Vladimir" w:date="2014-06-30T11:58:00Z">
        <w:r w:rsidRPr="006D6BDF">
          <w:rPr>
            <w:lang w:val="ru-RU"/>
          </w:rPr>
          <w:t xml:space="preserve">в территориальных водах </w:t>
        </w:r>
      </w:ins>
      <w:ins w:id="51" w:author="Tsarapkina, Yulia" w:date="2014-07-01T10:13:00Z">
        <w:r w:rsidRPr="006D6BDF">
          <w:rPr>
            <w:lang w:val="ru-RU"/>
          </w:rPr>
          <w:t xml:space="preserve">также </w:t>
        </w:r>
      </w:ins>
      <w:ins w:id="52" w:author="Krokha, Vladimir" w:date="2014-06-30T11:58:00Z">
        <w:r w:rsidRPr="006D6BDF">
          <w:rPr>
            <w:lang w:val="ru-RU"/>
          </w:rPr>
          <w:t>может производиться в соответствии с национальными правилами заинтересованной администрации.</w:t>
        </w:r>
      </w:ins>
      <w:r w:rsidRPr="006D6BDF">
        <w:rPr>
          <w:sz w:val="16"/>
          <w:szCs w:val="16"/>
          <w:lang w:val="ru-RU"/>
        </w:rPr>
        <w:t>     (ВКР</w:t>
      </w:r>
      <w:r w:rsidRPr="006D6BDF">
        <w:rPr>
          <w:sz w:val="16"/>
          <w:szCs w:val="16"/>
          <w:lang w:val="ru-RU"/>
        </w:rPr>
        <w:noBreakHyphen/>
      </w:r>
      <w:del w:id="53" w:author="Maloletkova, Svetlana" w:date="2014-06-23T15:42:00Z">
        <w:r w:rsidRPr="006D6BDF" w:rsidDel="00E723BD">
          <w:rPr>
            <w:sz w:val="16"/>
            <w:szCs w:val="16"/>
            <w:lang w:val="ru-RU"/>
          </w:rPr>
          <w:delText>07</w:delText>
        </w:r>
      </w:del>
      <w:ins w:id="54" w:author="Maloletkova, Svetlana" w:date="2014-06-23T15:42:00Z">
        <w:r w:rsidRPr="006D6BDF">
          <w:rPr>
            <w:sz w:val="16"/>
            <w:szCs w:val="16"/>
            <w:lang w:val="ru-RU"/>
          </w:rPr>
          <w:t>15</w:t>
        </w:r>
      </w:ins>
      <w:r w:rsidRPr="006D6BDF">
        <w:rPr>
          <w:sz w:val="16"/>
          <w:szCs w:val="16"/>
          <w:lang w:val="ru-RU"/>
        </w:rPr>
        <w:t>)</w:t>
      </w:r>
    </w:p>
    <w:p w:rsidR="00ED7DFB" w:rsidRPr="006D6BDF" w:rsidRDefault="00ED7DFB" w:rsidP="00ED7DFB">
      <w:pPr>
        <w:pStyle w:val="Reasons"/>
      </w:pPr>
      <w:r w:rsidRPr="006D6BDF">
        <w:rPr>
          <w:b/>
          <w:bCs/>
        </w:rPr>
        <w:t>Основания</w:t>
      </w:r>
      <w:r w:rsidRPr="006D6BDF">
        <w:t>:</w:t>
      </w:r>
    </w:p>
    <w:p w:rsidR="00ED7DFB" w:rsidRPr="006D6BDF" w:rsidRDefault="00931436" w:rsidP="00931436">
      <w:pPr>
        <w:pStyle w:val="Reasons"/>
        <w:ind w:left="1134" w:hanging="1134"/>
      </w:pPr>
      <w:r w:rsidRPr="006D6BDF">
        <w:t>−</w:t>
      </w:r>
      <w:r w:rsidR="00ED7DFB" w:rsidRPr="006D6BDF">
        <w:tab/>
        <w:t xml:space="preserve">Определение новых частот для внутрисудовой связи в диапазоне УВЧ необоснованно и поэтому не является необходимым. </w:t>
      </w:r>
    </w:p>
    <w:p w:rsidR="00ED7DFB" w:rsidRPr="006D6BDF" w:rsidRDefault="00931436" w:rsidP="00931436">
      <w:pPr>
        <w:pStyle w:val="Reasons"/>
        <w:ind w:left="1134" w:hanging="1134"/>
      </w:pPr>
      <w:r w:rsidRPr="006D6BDF">
        <w:t>−</w:t>
      </w:r>
      <w:r w:rsidR="00ED7DFB" w:rsidRPr="006D6BDF">
        <w:tab/>
        <w:t>Более эффективное использование существующих частот могло бы быть обеспечено благодаря систематическому использованию значений разноса каналов на уровне 12,5 кГц и 6,25 кГц для всех каналов, определенных в РР для внутрисудовой связи.</w:t>
      </w:r>
    </w:p>
    <w:p w:rsidR="00ED7DFB" w:rsidRPr="006D6BDF" w:rsidRDefault="00ED7DFB" w:rsidP="00ED7DFB">
      <w:pPr>
        <w:pStyle w:val="Note"/>
        <w:rPr>
          <w:lang w:val="ru-RU"/>
        </w:rPr>
      </w:pPr>
      <w:r w:rsidRPr="006D6BDF">
        <w:rPr>
          <w:lang w:val="ru-RU"/>
        </w:rPr>
        <w:t>Для эффективного использования имеющегося спектра могут также использоваться другие методы, основанные на цифровой технологии.</w:t>
      </w:r>
    </w:p>
    <w:p w:rsidR="00706741" w:rsidRPr="006D6BDF" w:rsidRDefault="00ED7DFB">
      <w:pPr>
        <w:pStyle w:val="Proposal"/>
      </w:pPr>
      <w:proofErr w:type="spellStart"/>
      <w:r w:rsidRPr="006D6BDF">
        <w:t>SUP</w:t>
      </w:r>
      <w:proofErr w:type="spellEnd"/>
      <w:r w:rsidRPr="006D6BDF">
        <w:tab/>
      </w:r>
      <w:proofErr w:type="spellStart"/>
      <w:r w:rsidRPr="006D6BDF">
        <w:t>BDI</w:t>
      </w:r>
      <w:proofErr w:type="spellEnd"/>
      <w:r w:rsidRPr="006D6BDF">
        <w:t>/</w:t>
      </w:r>
      <w:proofErr w:type="spellStart"/>
      <w:r w:rsidRPr="006D6BDF">
        <w:t>KEN</w:t>
      </w:r>
      <w:proofErr w:type="spellEnd"/>
      <w:r w:rsidRPr="006D6BDF">
        <w:t>/</w:t>
      </w:r>
      <w:proofErr w:type="spellStart"/>
      <w:r w:rsidRPr="006D6BDF">
        <w:t>UGA</w:t>
      </w:r>
      <w:proofErr w:type="spellEnd"/>
      <w:r w:rsidRPr="006D6BDF">
        <w:t>/</w:t>
      </w:r>
      <w:proofErr w:type="spellStart"/>
      <w:r w:rsidRPr="006D6BDF">
        <w:t>RRW</w:t>
      </w:r>
      <w:proofErr w:type="spellEnd"/>
      <w:r w:rsidRPr="006D6BDF">
        <w:t>/</w:t>
      </w:r>
      <w:proofErr w:type="spellStart"/>
      <w:r w:rsidRPr="006D6BDF">
        <w:t>TZA</w:t>
      </w:r>
      <w:proofErr w:type="spellEnd"/>
      <w:r w:rsidRPr="006D6BDF">
        <w:t>/</w:t>
      </w:r>
      <w:proofErr w:type="spellStart"/>
      <w:r w:rsidRPr="006D6BDF">
        <w:t>85A15</w:t>
      </w:r>
      <w:proofErr w:type="spellEnd"/>
      <w:r w:rsidRPr="006D6BDF">
        <w:t>/2</w:t>
      </w:r>
    </w:p>
    <w:p w:rsidR="001F3BD6" w:rsidRPr="006D6BDF" w:rsidRDefault="00ED7DFB" w:rsidP="002C1FD2">
      <w:pPr>
        <w:pStyle w:val="ResNo"/>
      </w:pPr>
      <w:r w:rsidRPr="006D6BDF">
        <w:t xml:space="preserve">РЕЗОЛЮЦИЯ </w:t>
      </w:r>
      <w:r w:rsidRPr="006D6BDF">
        <w:rPr>
          <w:rStyle w:val="href"/>
        </w:rPr>
        <w:t>358</w:t>
      </w:r>
      <w:r w:rsidRPr="006D6BDF">
        <w:t xml:space="preserve"> (ВКР-12)</w:t>
      </w:r>
    </w:p>
    <w:p w:rsidR="00AA3462" w:rsidRPr="006D6BDF" w:rsidRDefault="00ED7DFB" w:rsidP="00ED7DFB">
      <w:pPr>
        <w:pStyle w:val="Restitle"/>
        <w:rPr>
          <w:bCs/>
        </w:rPr>
      </w:pPr>
      <w:bookmarkStart w:id="55" w:name="_Toc329089626"/>
      <w:bookmarkEnd w:id="55"/>
      <w:r w:rsidRPr="006D6BDF">
        <w:t>Рассмотрение вопросов совершенствования и распространения станций внутрисудовой связи в морской подвижной службе в полосах УВЧ</w:t>
      </w:r>
    </w:p>
    <w:p w:rsidR="00ED7DFB" w:rsidRPr="006D6BDF" w:rsidRDefault="00ED7DFB" w:rsidP="00986F12">
      <w:pPr>
        <w:pStyle w:val="Reasons"/>
      </w:pPr>
      <w:proofErr w:type="gramStart"/>
      <w:r w:rsidRPr="006D6BDF">
        <w:rPr>
          <w:b/>
          <w:bCs/>
        </w:rPr>
        <w:t>Основания</w:t>
      </w:r>
      <w:r w:rsidRPr="006D6BDF">
        <w:t>:</w:t>
      </w:r>
      <w:r w:rsidRPr="006D6BDF">
        <w:tab/>
      </w:r>
      <w:proofErr w:type="gramEnd"/>
      <w:r w:rsidR="00986F12" w:rsidRPr="006D6BDF">
        <w:t>Резолюция</w:t>
      </w:r>
      <w:r w:rsidRPr="006D6BDF">
        <w:t xml:space="preserve"> 358 (</w:t>
      </w:r>
      <w:r w:rsidR="00986F12" w:rsidRPr="006D6BDF">
        <w:t>ВКР</w:t>
      </w:r>
      <w:r w:rsidRPr="006D6BDF">
        <w:t xml:space="preserve">-12) </w:t>
      </w:r>
      <w:r w:rsidR="00986F12" w:rsidRPr="006D6BDF">
        <w:t>больше не требуется</w:t>
      </w:r>
      <w:r w:rsidRPr="006D6BDF">
        <w:t>.</w:t>
      </w:r>
    </w:p>
    <w:p w:rsidR="006D6BDF" w:rsidRPr="006D6BDF" w:rsidRDefault="00ED7DFB" w:rsidP="006D6BDF">
      <w:pPr>
        <w:spacing w:before="720"/>
        <w:jc w:val="center"/>
      </w:pPr>
      <w:r w:rsidRPr="006D6BDF">
        <w:t>______________</w:t>
      </w:r>
    </w:p>
    <w:sectPr w:rsidR="006D6BDF" w:rsidRPr="006D6BD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32918" w:rsidRDefault="00567276">
    <w:pPr>
      <w:ind w:right="360"/>
      <w:rPr>
        <w:lang w:val="en-GB"/>
      </w:rPr>
    </w:pPr>
    <w:r>
      <w:fldChar w:fldCharType="begin"/>
    </w:r>
    <w:r w:rsidRPr="00D32918">
      <w:rPr>
        <w:lang w:val="en-GB"/>
      </w:rPr>
      <w:instrText xml:space="preserve"> FILENAME \p  \* MERGEFORMAT </w:instrText>
    </w:r>
    <w:r>
      <w:fldChar w:fldCharType="separate"/>
    </w:r>
    <w:r w:rsidR="006D6BDF" w:rsidRPr="00D32918">
      <w:rPr>
        <w:noProof/>
        <w:lang w:val="en-GB"/>
      </w:rPr>
      <w:t>P:\RUS\ITU-R\CONF-R\CMR15\000\085ADD15R.docx</w:t>
    </w:r>
    <w:r>
      <w:fldChar w:fldCharType="end"/>
    </w:r>
    <w:r w:rsidRPr="00D3291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2918">
      <w:rPr>
        <w:noProof/>
      </w:rPr>
      <w:t>29.10.15</w:t>
    </w:r>
    <w:r>
      <w:fldChar w:fldCharType="end"/>
    </w:r>
    <w:r w:rsidRPr="00D3291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6BDF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D32918">
      <w:instrText xml:space="preserve"> FILENAME \p  \* MERGEFORMAT </w:instrText>
    </w:r>
    <w:r>
      <w:fldChar w:fldCharType="separate"/>
    </w:r>
    <w:r w:rsidR="006D6BDF" w:rsidRPr="00D32918">
      <w:t>P:\RUS\ITU-R\CONF-R\CMR15\000\085ADD15R.docx</w:t>
    </w:r>
    <w:r>
      <w:fldChar w:fldCharType="end"/>
    </w:r>
    <w:r w:rsidR="005B3E61" w:rsidRPr="00D32918">
      <w:t xml:space="preserve"> (388591)</w:t>
    </w:r>
    <w:r w:rsidRPr="00D32918">
      <w:tab/>
    </w:r>
    <w:r>
      <w:fldChar w:fldCharType="begin"/>
    </w:r>
    <w:r>
      <w:instrText xml:space="preserve"> SAVEDATE \@ DD.MM.YY </w:instrText>
    </w:r>
    <w:r>
      <w:fldChar w:fldCharType="separate"/>
    </w:r>
    <w:r w:rsidR="00D32918">
      <w:t>29.10.15</w:t>
    </w:r>
    <w:r>
      <w:fldChar w:fldCharType="end"/>
    </w:r>
    <w:r w:rsidRPr="00D32918">
      <w:tab/>
    </w:r>
    <w:r>
      <w:fldChar w:fldCharType="begin"/>
    </w:r>
    <w:r>
      <w:instrText xml:space="preserve"> PRINTDATE \@ DD.MM.YY </w:instrText>
    </w:r>
    <w:r>
      <w:fldChar w:fldCharType="separate"/>
    </w:r>
    <w:r w:rsidR="006D6BDF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32918" w:rsidRDefault="00567276" w:rsidP="00DE2EBA">
    <w:pPr>
      <w:pStyle w:val="Footer"/>
    </w:pPr>
    <w:r>
      <w:fldChar w:fldCharType="begin"/>
    </w:r>
    <w:r w:rsidRPr="00D32918">
      <w:instrText xml:space="preserve"> FILENAME \p  \* MERGEFORMAT </w:instrText>
    </w:r>
    <w:r>
      <w:fldChar w:fldCharType="separate"/>
    </w:r>
    <w:r w:rsidR="006D6BDF" w:rsidRPr="00D32918">
      <w:t>P:\RUS\ITU-R\CONF-R\CMR15\000\085ADD15R.docx</w:t>
    </w:r>
    <w:r>
      <w:fldChar w:fldCharType="end"/>
    </w:r>
    <w:r w:rsidR="005B3E61" w:rsidRPr="00D32918">
      <w:t xml:space="preserve"> (388591)</w:t>
    </w:r>
    <w:r w:rsidRPr="00D32918">
      <w:tab/>
    </w:r>
    <w:r>
      <w:fldChar w:fldCharType="begin"/>
    </w:r>
    <w:r>
      <w:instrText xml:space="preserve"> SAVEDATE \@ DD.MM.YY </w:instrText>
    </w:r>
    <w:r>
      <w:fldChar w:fldCharType="separate"/>
    </w:r>
    <w:r w:rsidR="00D32918">
      <w:t>29.10.15</w:t>
    </w:r>
    <w:r>
      <w:fldChar w:fldCharType="end"/>
    </w:r>
    <w:r w:rsidRPr="00D32918">
      <w:tab/>
    </w:r>
    <w:r>
      <w:fldChar w:fldCharType="begin"/>
    </w:r>
    <w:r>
      <w:instrText xml:space="preserve"> PRINTDATE \@ DD.MM.YY </w:instrText>
    </w:r>
    <w:r>
      <w:fldChar w:fldCharType="separate"/>
    </w:r>
    <w:r w:rsidR="006D6BDF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32918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</w:t>
    </w:r>
    <w:proofErr w:type="spellStart"/>
    <w:r w:rsidR="00F761D2">
      <w:t>Add.15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Tsarapkina, Yulia">
    <w15:presenceInfo w15:providerId="AD" w15:userId="S-1-5-21-8740799-900759487-1415713722-35285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3E61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6BDF"/>
    <w:rsid w:val="00706741"/>
    <w:rsid w:val="00763F4F"/>
    <w:rsid w:val="00775720"/>
    <w:rsid w:val="007917AE"/>
    <w:rsid w:val="007A08B5"/>
    <w:rsid w:val="007E0CAB"/>
    <w:rsid w:val="00811633"/>
    <w:rsid w:val="00812452"/>
    <w:rsid w:val="00815749"/>
    <w:rsid w:val="0086233D"/>
    <w:rsid w:val="00872FC8"/>
    <w:rsid w:val="008B43F2"/>
    <w:rsid w:val="008C3257"/>
    <w:rsid w:val="009119CC"/>
    <w:rsid w:val="00917C0A"/>
    <w:rsid w:val="00931436"/>
    <w:rsid w:val="00941A02"/>
    <w:rsid w:val="00986F1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32918"/>
    <w:rsid w:val="00D53715"/>
    <w:rsid w:val="00DE2EBA"/>
    <w:rsid w:val="00E2253F"/>
    <w:rsid w:val="00E43E99"/>
    <w:rsid w:val="00E5155F"/>
    <w:rsid w:val="00E65919"/>
    <w:rsid w:val="00E976C1"/>
    <w:rsid w:val="00ED7DFB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DB1BE3-1F1C-467E-B874-AE75FCDE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BD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R15-WRC15-C-0085!A15!MSW-R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EF8E1A-0249-45A8-A37B-6CCBA210BA32}">
  <ds:schemaRefs>
    <ds:schemaRef ds:uri="996b2e75-67fd-4955-a3b0-5ab9934cb50b"/>
    <ds:schemaRef ds:uri="http://www.w3.org/XML/1998/namespace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269</Words>
  <Characters>2585</Characters>
  <Application>Microsoft Office Word</Application>
  <DocSecurity>0</DocSecurity>
  <Lines>89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R15-WRC15-C-0085!A15!MSW-R</vt:lpstr>
    </vt:vector>
  </TitlesOfParts>
  <Manager>General Secretariat - Pool</Manager>
  <Company>International Telecommunication Union (ITU)</Company>
  <LinksUpToDate>false</LinksUpToDate>
  <CharactersWithSpaces>2799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R15-WRC15-C-0085!A15!MSW-R</dc:title>
  <dc:subject>World Radiocommunication Conference - 2015</dc:subject>
  <dc:creator>Documents Proposals Manager (DPM)</dc:creator>
  <cp:keywords>DPM_v5.2015.10.22_prod</cp:keywords>
  <dc:description/>
  <cp:lastModifiedBy>Fedosova, Elena</cp:lastModifiedBy>
  <cp:revision>4</cp:revision>
  <cp:lastPrinted>2015-10-29T07:33:00Z</cp:lastPrinted>
  <dcterms:created xsi:type="dcterms:W3CDTF">2015-10-23T15:17:00Z</dcterms:created>
  <dcterms:modified xsi:type="dcterms:W3CDTF">2015-10-29T09:31:00Z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