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15 au</w:t>
            </w:r>
            <w:r>
              <w:rPr>
                <w:rFonts w:ascii="Verdana" w:eastAsia="SimSun" w:hAnsi="Verdana" w:cs="Traditional Arabic"/>
                <w:b/>
                <w:sz w:val="20"/>
                <w:lang w:val="en-US"/>
              </w:rPr>
              <w:br/>
              <w:t>Document 85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4446AD" w:rsidRDefault="00690C7B" w:rsidP="00451217">
            <w:pPr>
              <w:pStyle w:val="Source"/>
            </w:pPr>
            <w:bookmarkStart w:id="2" w:name="dsource" w:colFirst="0" w:colLast="0"/>
            <w:r w:rsidRPr="004446AD">
              <w:t>Burundi (République du)/Kenya (République du)/</w:t>
            </w:r>
            <w:r w:rsidR="00451217" w:rsidRPr="004446AD">
              <w:t>Ouganda (République</w:t>
            </w:r>
            <w:r w:rsidR="00451217" w:rsidRPr="00451217">
              <w:rPr>
                <w:rFonts w:ascii="Verdana" w:eastAsia="SimSun" w:hAnsi="Verdana" w:cs="Traditional Arabic"/>
                <w:sz w:val="20"/>
                <w:lang w:val="fr-CH"/>
              </w:rPr>
              <w:br/>
            </w:r>
            <w:r w:rsidR="00451217" w:rsidRPr="004446AD">
              <w:t xml:space="preserve"> de l')</w:t>
            </w:r>
            <w:r w:rsidR="00451217">
              <w:t>/</w:t>
            </w:r>
            <w:r w:rsidRPr="004446AD">
              <w:t>Rwanda (République du)/Tanzanie (République-Unie de)</w:t>
            </w:r>
          </w:p>
        </w:tc>
      </w:tr>
      <w:tr w:rsidR="00690C7B" w:rsidRPr="002A6F8F" w:rsidTr="0050008E">
        <w:trPr>
          <w:cantSplit/>
        </w:trPr>
        <w:tc>
          <w:tcPr>
            <w:tcW w:w="10031" w:type="dxa"/>
            <w:gridSpan w:val="2"/>
          </w:tcPr>
          <w:p w:rsidR="00690C7B" w:rsidRPr="004446AD" w:rsidRDefault="00690C7B" w:rsidP="00690C7B">
            <w:pPr>
              <w:pStyle w:val="Title1"/>
            </w:pPr>
            <w:bookmarkStart w:id="3" w:name="dtitle1" w:colFirst="0" w:colLast="0"/>
            <w:bookmarkEnd w:id="2"/>
            <w:r w:rsidRPr="004446AD">
              <w:t>Proposition</w:t>
            </w:r>
            <w:r w:rsidR="00EF2954">
              <w:t>S</w:t>
            </w:r>
            <w:r w:rsidRPr="004446AD">
              <w:t xml:space="preserve"> pour les travaux de la conférence</w:t>
            </w:r>
          </w:p>
        </w:tc>
      </w:tr>
      <w:tr w:rsidR="00690C7B" w:rsidRPr="002A6F8F" w:rsidTr="0050008E">
        <w:trPr>
          <w:cantSplit/>
        </w:trPr>
        <w:tc>
          <w:tcPr>
            <w:tcW w:w="10031" w:type="dxa"/>
            <w:gridSpan w:val="2"/>
          </w:tcPr>
          <w:p w:rsidR="00690C7B" w:rsidRPr="004446AD"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1.15 de l'ordre du jour</w:t>
            </w:r>
          </w:p>
        </w:tc>
      </w:tr>
    </w:tbl>
    <w:bookmarkEnd w:id="5"/>
    <w:p w:rsidR="001C0E40" w:rsidRPr="00FE7D2A" w:rsidRDefault="005373C7" w:rsidP="00FE7D2A">
      <w:pPr>
        <w:rPr>
          <w:lang w:val="fr-CA"/>
        </w:rPr>
      </w:pPr>
      <w:r w:rsidRPr="00FE7D2A">
        <w:rPr>
          <w:lang w:val="fr-CA"/>
        </w:rPr>
        <w:t>1.15</w:t>
      </w:r>
      <w:r w:rsidRPr="00FE7D2A">
        <w:rPr>
          <w:lang w:val="fr-CA"/>
        </w:rPr>
        <w:tab/>
        <w:t xml:space="preserve">examiner les besoins de spectre des stations de communication de bord du service mobile maritime, conformément à la Résolution </w:t>
      </w:r>
      <w:r w:rsidRPr="000E0D54">
        <w:rPr>
          <w:b/>
          <w:bCs/>
          <w:lang w:val="fr-CA"/>
        </w:rPr>
        <w:t>358 (CMR-12)</w:t>
      </w:r>
      <w:r w:rsidRPr="00FE7D2A">
        <w:rPr>
          <w:lang w:val="fr-CA"/>
        </w:rPr>
        <w:t>;</w:t>
      </w:r>
    </w:p>
    <w:p w:rsidR="00EF2954" w:rsidRPr="006D7106" w:rsidRDefault="00EF2954" w:rsidP="00EF2954">
      <w:pPr>
        <w:pStyle w:val="Headingb"/>
      </w:pPr>
      <w:r w:rsidRPr="006D7106">
        <w:t>Introduction</w:t>
      </w:r>
    </w:p>
    <w:p w:rsidR="00EF2954" w:rsidRPr="009B1346" w:rsidRDefault="00EF2954" w:rsidP="005373C7">
      <w:r w:rsidRPr="009B1346">
        <w:t>Les pays membres de l</w:t>
      </w:r>
      <w:r w:rsidR="001D3308">
        <w:t>'</w:t>
      </w:r>
      <w:r w:rsidRPr="009B1346">
        <w:t xml:space="preserve">EACO (BDI/KEN/RRW/TZA/UGA) </w:t>
      </w:r>
      <w:r>
        <w:t xml:space="preserve">estiment que </w:t>
      </w:r>
      <w:r>
        <w:rPr>
          <w:color w:val="000000"/>
        </w:rPr>
        <w:t>l</w:t>
      </w:r>
      <w:r w:rsidRPr="009B1346">
        <w:rPr>
          <w:color w:val="000000"/>
        </w:rPr>
        <w:t>'identification de nouvelles fréquences pour les communications de bord en ondes décimétriques n'est pas justifiée.</w:t>
      </w:r>
      <w:r>
        <w:rPr>
          <w:color w:val="000000"/>
        </w:rPr>
        <w:t xml:space="preserve"> Il est</w:t>
      </w:r>
      <w:r w:rsidR="005373C7">
        <w:rPr>
          <w:color w:val="000000"/>
        </w:rPr>
        <w:t xml:space="preserve"> en effet </w:t>
      </w:r>
      <w:r>
        <w:rPr>
          <w:color w:val="000000"/>
        </w:rPr>
        <w:t>possible d</w:t>
      </w:r>
      <w:r w:rsidR="001D3308">
        <w:rPr>
          <w:color w:val="000000"/>
        </w:rPr>
        <w:t>'</w:t>
      </w:r>
      <w:r>
        <w:rPr>
          <w:color w:val="000000"/>
        </w:rPr>
        <w:t>utiliser efficacement les bandes existantes en modifiant la disposition des voies et en utilisant de nouvelles technologies numériques.</w:t>
      </w:r>
      <w:r w:rsidR="005373C7">
        <w:rPr>
          <w:color w:val="000000"/>
        </w:rPr>
        <w:t xml:space="preserve"> C</w:t>
      </w:r>
      <w:r w:rsidR="001D3308">
        <w:rPr>
          <w:color w:val="000000"/>
        </w:rPr>
        <w:t>'</w:t>
      </w:r>
      <w:r w:rsidR="005373C7">
        <w:rPr>
          <w:color w:val="000000"/>
        </w:rPr>
        <w:t>est pourquoi les pays membres de l</w:t>
      </w:r>
      <w:r w:rsidR="001D3308">
        <w:rPr>
          <w:color w:val="000000"/>
        </w:rPr>
        <w:t>'</w:t>
      </w:r>
      <w:r w:rsidR="005373C7">
        <w:rPr>
          <w:color w:val="000000"/>
        </w:rPr>
        <w:t>EACO appuient la méthode proposée dans le Rapport de la RPC.</w:t>
      </w:r>
    </w:p>
    <w:p w:rsidR="00EF2954" w:rsidRPr="006D7106" w:rsidRDefault="00EF2954" w:rsidP="00EF2954">
      <w:pPr>
        <w:pStyle w:val="Headingb"/>
      </w:pPr>
      <w:r w:rsidRPr="006D7106">
        <w:t>Proposition</w:t>
      </w:r>
    </w:p>
    <w:p w:rsidR="003A583E" w:rsidRDefault="00EF2954" w:rsidP="00EF2954">
      <w:r w:rsidRPr="009B1346">
        <w:t>BDI/KEN/RRW/TZA/UGA (pays membres de l</w:t>
      </w:r>
      <w:r w:rsidR="001D3308">
        <w:t>'</w:t>
      </w:r>
      <w:r w:rsidRPr="009B1346">
        <w:t xml:space="preserve">EACO) proposent ce qui suit, </w:t>
      </w:r>
      <w:r>
        <w:t>conformément à la méthode proposée dans le Rapport de la RPC</w:t>
      </w:r>
      <w:r w:rsidRPr="009B1346">
        <w:t>:</w:t>
      </w:r>
    </w:p>
    <w:p w:rsidR="0015203F" w:rsidRPr="00EF2954" w:rsidRDefault="0015203F">
      <w:pPr>
        <w:tabs>
          <w:tab w:val="clear" w:pos="1134"/>
          <w:tab w:val="clear" w:pos="1871"/>
          <w:tab w:val="clear" w:pos="2268"/>
        </w:tabs>
        <w:overflowPunct/>
        <w:autoSpaceDE/>
        <w:autoSpaceDN/>
        <w:adjustRightInd/>
        <w:spacing w:before="0"/>
        <w:textAlignment w:val="auto"/>
      </w:pPr>
      <w:r w:rsidRPr="00EF2954">
        <w:br w:type="page"/>
      </w:r>
    </w:p>
    <w:p w:rsidR="004A6A8C" w:rsidRDefault="005373C7" w:rsidP="00D94B99">
      <w:pPr>
        <w:pStyle w:val="ArtNo"/>
      </w:pPr>
      <w:r>
        <w:lastRenderedPageBreak/>
        <w:t xml:space="preserve">ARTICLE </w:t>
      </w:r>
      <w:r>
        <w:rPr>
          <w:rStyle w:val="href"/>
          <w:color w:val="000000"/>
        </w:rPr>
        <w:t>5</w:t>
      </w:r>
    </w:p>
    <w:p w:rsidR="004A6A8C" w:rsidRDefault="005373C7" w:rsidP="00D94B99">
      <w:pPr>
        <w:pStyle w:val="Arttitle"/>
        <w:rPr>
          <w:lang w:val="fr-CH"/>
        </w:rPr>
      </w:pPr>
      <w:r>
        <w:rPr>
          <w:lang w:val="fr-CH"/>
        </w:rPr>
        <w:t>Attribution des bandes de fréquences</w:t>
      </w:r>
    </w:p>
    <w:p w:rsidR="004A6A8C" w:rsidRPr="00375EEA" w:rsidRDefault="005373C7" w:rsidP="00D94B99">
      <w:pPr>
        <w:pStyle w:val="Section1"/>
        <w:keepNext/>
      </w:pPr>
      <w:r>
        <w:t>Section IV –</w:t>
      </w:r>
      <w:r w:rsidRPr="00375EEA">
        <w:t xml:space="preserve"> Tableau d'attribution des bandes de fréquences</w:t>
      </w:r>
      <w:r w:rsidRPr="00375EEA">
        <w:br/>
      </w:r>
      <w:r w:rsidRPr="00260AE5">
        <w:t>(</w:t>
      </w:r>
      <w:r w:rsidRPr="0020707B">
        <w:rPr>
          <w:b w:val="0"/>
          <w:bCs/>
        </w:rPr>
        <w:t>Voir le numéro</w:t>
      </w:r>
      <w:r w:rsidRPr="00260AE5">
        <w:t xml:space="preserve"> 2.1)</w:t>
      </w:r>
      <w:r>
        <w:rPr>
          <w:b w:val="0"/>
          <w:color w:val="000000"/>
        </w:rPr>
        <w:br/>
      </w:r>
      <w:r>
        <w:rPr>
          <w:b w:val="0"/>
          <w:color w:val="000000"/>
        </w:rPr>
        <w:br/>
      </w:r>
    </w:p>
    <w:p w:rsidR="002F5C76" w:rsidRPr="004E0568" w:rsidRDefault="005373C7" w:rsidP="004E0568">
      <w:pPr>
        <w:pStyle w:val="Proposal"/>
        <w:rPr>
          <w:lang w:val="fr-CH"/>
        </w:rPr>
      </w:pPr>
      <w:r w:rsidRPr="00C83A14">
        <w:rPr>
          <w:lang w:val="es-ES_tradnl"/>
        </w:rPr>
        <w:t>MOD</w:t>
      </w:r>
      <w:r w:rsidRPr="00C83A14">
        <w:rPr>
          <w:lang w:val="es-ES_tradnl"/>
        </w:rPr>
        <w:tab/>
        <w:t>BDI/KEN/</w:t>
      </w:r>
      <w:r w:rsidR="004E0568" w:rsidRPr="00C83A14">
        <w:rPr>
          <w:lang w:val="es-ES_tradnl"/>
        </w:rPr>
        <w:t>UGA</w:t>
      </w:r>
      <w:r w:rsidR="004E0568">
        <w:rPr>
          <w:lang w:val="es-ES_tradnl"/>
        </w:rPr>
        <w:t>/</w:t>
      </w:r>
      <w:r w:rsidRPr="00C83A14">
        <w:rPr>
          <w:lang w:val="es-ES_tradnl"/>
        </w:rPr>
        <w:t>RRW/TZA/85A15/1</w:t>
      </w:r>
    </w:p>
    <w:p w:rsidR="004A6A8C" w:rsidRDefault="005373C7" w:rsidP="00B43E7D">
      <w:pPr>
        <w:pStyle w:val="Note"/>
        <w:rPr>
          <w:sz w:val="12"/>
        </w:rPr>
      </w:pPr>
      <w:r w:rsidRPr="001B48E4">
        <w:rPr>
          <w:rStyle w:val="Artdef"/>
        </w:rPr>
        <w:t>5.287</w:t>
      </w:r>
      <w:r w:rsidRPr="0061407F">
        <w:tab/>
      </w:r>
      <w:del w:id="6" w:author="Manouvrier, Yves" w:date="2014-06-25T11:40:00Z">
        <w:r w:rsidR="00B43E7D" w:rsidRPr="0004184C" w:rsidDel="007966FB">
          <w:delText>Dans</w:delText>
        </w:r>
      </w:del>
      <w:ins w:id="7" w:author="Manouvrier, Yves" w:date="2014-06-25T11:38:00Z">
        <w:r w:rsidR="00B43E7D" w:rsidRPr="0004184C">
          <w:rPr>
            <w:rStyle w:val="Artdef"/>
            <w:b w:val="0"/>
            <w:bCs/>
            <w:szCs w:val="24"/>
            <w:rPrChange w:id="8" w:author="Manouvrier, Yves" w:date="2014-06-25T11:39:00Z">
              <w:rPr>
                <w:rStyle w:val="Artdef"/>
                <w:szCs w:val="24"/>
                <w:lang w:val="fr-CH"/>
              </w:rPr>
            </w:rPrChange>
          </w:rPr>
          <w:t xml:space="preserve">L'utilisation des </w:t>
        </w:r>
      </w:ins>
      <w:ins w:id="9" w:author="Manouvrier, Yves" w:date="2014-06-25T11:39:00Z">
        <w:r w:rsidR="00B43E7D" w:rsidRPr="0004184C">
          <w:t xml:space="preserve">bandes </w:t>
        </w:r>
      </w:ins>
      <w:ins w:id="10" w:author="Manouvrier, Yves" w:date="2014-09-10T15:22:00Z">
        <w:r w:rsidR="00B43E7D" w:rsidRPr="0004184C">
          <w:t xml:space="preserve">de fréquences </w:t>
        </w:r>
      </w:ins>
      <w:ins w:id="11" w:author="Manouvrier, Yves" w:date="2014-06-25T11:39:00Z">
        <w:r w:rsidR="00B43E7D" w:rsidRPr="0004184C">
          <w:t>457,5125</w:t>
        </w:r>
        <w:r w:rsidR="00B43E7D" w:rsidRPr="0004184C">
          <w:noBreakHyphen/>
          <w:t>457,5875 MHz et 467,5125</w:t>
        </w:r>
        <w:r w:rsidR="00B43E7D" w:rsidRPr="0004184C">
          <w:noBreakHyphen/>
          <w:t>467,5875 MHz par</w:t>
        </w:r>
      </w:ins>
      <w:r w:rsidR="00B43E7D" w:rsidRPr="0004184C">
        <w:t xml:space="preserve"> le service mobile maritime</w:t>
      </w:r>
      <w:del w:id="12" w:author="saxod" w:date="2014-06-27T15:13:00Z">
        <w:r w:rsidR="00B43E7D" w:rsidRPr="0004184C" w:rsidDel="007D0751">
          <w:delText>, l</w:delText>
        </w:r>
      </w:del>
      <w:del w:id="13" w:author="Manouvrier, Yves" w:date="2014-06-25T11:37:00Z">
        <w:r w:rsidR="00B43E7D" w:rsidRPr="0004184C" w:rsidDel="007966FB">
          <w:delText xml:space="preserve">es fréquences 457,525 MHz, 457,550 MHz, 457,575 MHz, 467,525 MHz, 467,550 MHz et 467,575 MHz peuvent être utilisées par </w:delText>
        </w:r>
      </w:del>
      <w:del w:id="14" w:author="Manouvrier, Yves" w:date="2014-06-25T11:40:00Z">
        <w:r w:rsidR="00B43E7D" w:rsidRPr="0004184C" w:rsidDel="007966FB">
          <w:delText>les</w:delText>
        </w:r>
      </w:del>
      <w:ins w:id="15" w:author="saxod" w:date="2014-06-27T15:14:00Z">
        <w:r w:rsidR="00B43E7D" w:rsidRPr="0004184C">
          <w:t xml:space="preserve"> </w:t>
        </w:r>
      </w:ins>
      <w:ins w:id="16" w:author="Manouvrier, Yves" w:date="2014-06-25T11:40:00Z">
        <w:r w:rsidR="00B43E7D" w:rsidRPr="0004184C">
          <w:t>est limité</w:t>
        </w:r>
      </w:ins>
      <w:ins w:id="17" w:author="Manouvrier, Yves" w:date="2014-06-25T11:48:00Z">
        <w:r w:rsidR="00B43E7D" w:rsidRPr="0004184C">
          <w:t>e</w:t>
        </w:r>
      </w:ins>
      <w:ins w:id="18" w:author="Manouvrier, Yves" w:date="2014-06-25T11:40:00Z">
        <w:r w:rsidR="00B43E7D" w:rsidRPr="0004184C">
          <w:t xml:space="preserve"> aux</w:t>
        </w:r>
      </w:ins>
      <w:r w:rsidR="00B43E7D" w:rsidRPr="0004184C">
        <w:t xml:space="preserve"> stations de communication</w:t>
      </w:r>
      <w:del w:id="19" w:author="Manouvrier, Yves" w:date="2014-06-25T11:41:00Z">
        <w:r w:rsidR="00B43E7D" w:rsidRPr="0004184C" w:rsidDel="007966FB">
          <w:delText>s</w:delText>
        </w:r>
      </w:del>
      <w:r w:rsidR="00B43E7D" w:rsidRPr="0004184C">
        <w:t xml:space="preserve"> de bord.</w:t>
      </w:r>
      <w:del w:id="20" w:author="saxod" w:date="2014-06-27T15:16:00Z">
        <w:r w:rsidR="00B43E7D" w:rsidRPr="0004184C" w:rsidDel="0052767A">
          <w:delText xml:space="preserve"> A</w:delText>
        </w:r>
      </w:del>
      <w:del w:id="21" w:author="Manouvrier, Yves" w:date="2014-06-25T11:37:00Z">
        <w:r w:rsidR="00B43E7D" w:rsidRPr="0004184C" w:rsidDel="007966FB">
          <w:delText>u besoin, il est possible d'employer pour les communications de bord des équipements conçus pour un espacement des canaux de 12,5 kHz et utilisant également les fréquences additionnelles 457,5375 MHz, 457,5625 MHz, 467,5375 MHz et 467,5625 MHz. L'utilisation de ces fréquences peut être soumise à la réglementation nationale de l'administration intéressée lorsque ces fréquences sont utilisées dans les eaux territoriales de son pays.</w:delText>
        </w:r>
      </w:del>
      <w:r w:rsidR="00B43E7D" w:rsidRPr="0004184C">
        <w:t xml:space="preserve"> Les caractéristiques des appareils </w:t>
      </w:r>
      <w:del w:id="22" w:author="Manouvrier, Yves" w:date="2014-06-25T11:38:00Z">
        <w:r w:rsidR="00B43E7D" w:rsidRPr="0004184C" w:rsidDel="007966FB">
          <w:delText xml:space="preserve">utilisés </w:delText>
        </w:r>
      </w:del>
      <w:ins w:id="23" w:author="Manouvrier, Yves" w:date="2014-06-25T11:42:00Z">
        <w:r w:rsidR="00B43E7D" w:rsidRPr="0004184C">
          <w:t xml:space="preserve">et la disposition des voies </w:t>
        </w:r>
      </w:ins>
      <w:r w:rsidR="00B43E7D" w:rsidRPr="0004184C">
        <w:t xml:space="preserve">doivent être conformes </w:t>
      </w:r>
      <w:del w:id="24" w:author="Manouvrier, Yves" w:date="2014-06-25T11:38:00Z">
        <w:r w:rsidR="00B43E7D" w:rsidRPr="0004184C" w:rsidDel="007966FB">
          <w:delText xml:space="preserve">aux spécifications </w:delText>
        </w:r>
      </w:del>
      <w:del w:id="25" w:author="Manouvrier, Yves" w:date="2014-06-25T11:43:00Z">
        <w:r w:rsidR="00B43E7D" w:rsidRPr="0004184C" w:rsidDel="007966FB">
          <w:delText>de</w:delText>
        </w:r>
      </w:del>
      <w:ins w:id="26" w:author="Manouvrier, Yves" w:date="2014-06-25T11:43:00Z">
        <w:r w:rsidR="00B43E7D" w:rsidRPr="0004184C">
          <w:t>à</w:t>
        </w:r>
      </w:ins>
      <w:r w:rsidR="00B43E7D" w:rsidRPr="0004184C">
        <w:t xml:space="preserve"> la Recommandation UIT</w:t>
      </w:r>
      <w:r w:rsidR="00B43E7D" w:rsidRPr="0004184C">
        <w:noBreakHyphen/>
        <w:t>R M.1174</w:t>
      </w:r>
      <w:r w:rsidR="00B43E7D" w:rsidRPr="0004184C">
        <w:noBreakHyphen/>
      </w:r>
      <w:del w:id="27" w:author="Manouvrier, Yves" w:date="2014-06-25T11:38:00Z">
        <w:r w:rsidR="00B43E7D" w:rsidRPr="0004184C" w:rsidDel="007966FB">
          <w:delText>2</w:delText>
        </w:r>
      </w:del>
      <w:ins w:id="28" w:author="Manouvrier, Yves" w:date="2014-06-25T11:38:00Z">
        <w:r w:rsidR="00B43E7D" w:rsidRPr="0004184C">
          <w:t>3</w:t>
        </w:r>
      </w:ins>
      <w:r w:rsidR="00B43E7D" w:rsidRPr="0004184C">
        <w:t>.</w:t>
      </w:r>
      <w:ins w:id="29" w:author="Manouvrier, Yves" w:date="2014-06-25T11:43:00Z">
        <w:r w:rsidR="00B43E7D" w:rsidRPr="0004184C">
          <w:t xml:space="preserve"> </w:t>
        </w:r>
      </w:ins>
      <w:ins w:id="30" w:author="Manouvrier, Yves" w:date="2014-06-25T11:46:00Z">
        <w:r w:rsidR="00B43E7D" w:rsidRPr="0004184C">
          <w:t>L</w:t>
        </w:r>
      </w:ins>
      <w:ins w:id="31" w:author="Manouvrier, Yves" w:date="2014-06-25T11:44:00Z">
        <w:r w:rsidR="00B43E7D" w:rsidRPr="0004184C">
          <w:t xml:space="preserve">'utilisation de ces bandes de fréquences </w:t>
        </w:r>
      </w:ins>
      <w:ins w:id="32" w:author="Manouvrier, Yves" w:date="2014-06-25T11:45:00Z">
        <w:r w:rsidR="00B43E7D" w:rsidRPr="0004184C">
          <w:t xml:space="preserve">peut </w:t>
        </w:r>
      </w:ins>
      <w:ins w:id="33" w:author="Manouvrier, Yves" w:date="2014-06-25T11:47:00Z">
        <w:r w:rsidR="00B43E7D" w:rsidRPr="0004184C">
          <w:t xml:space="preserve">également </w:t>
        </w:r>
      </w:ins>
      <w:ins w:id="34" w:author="Manouvrier, Yves" w:date="2014-06-25T11:45:00Z">
        <w:r w:rsidR="00B43E7D" w:rsidRPr="0004184C">
          <w:t xml:space="preserve">être soumise à la réglementation nationale de l'administration intéressée lorsque cette utilisation a lieu </w:t>
        </w:r>
      </w:ins>
      <w:ins w:id="35" w:author="Manouvrier, Yves" w:date="2014-06-25T11:44:00Z">
        <w:r w:rsidR="00B43E7D" w:rsidRPr="0004184C">
          <w:t xml:space="preserve">dans les eaux territoriales </w:t>
        </w:r>
      </w:ins>
      <w:ins w:id="36" w:author="Manouvrier, Yves" w:date="2014-06-25T11:46:00Z">
        <w:r w:rsidR="00B43E7D" w:rsidRPr="0004184C">
          <w:t>de son pays.</w:t>
        </w:r>
      </w:ins>
      <w:r w:rsidR="00B43E7D" w:rsidRPr="0004184C">
        <w:rPr>
          <w:sz w:val="16"/>
          <w:szCs w:val="16"/>
        </w:rPr>
        <w:t>      (CMR-</w:t>
      </w:r>
      <w:del w:id="37" w:author="Manouvrier, Yves" w:date="2014-06-25T11:38:00Z">
        <w:r w:rsidR="00B43E7D" w:rsidRPr="0004184C" w:rsidDel="007966FB">
          <w:rPr>
            <w:sz w:val="16"/>
            <w:szCs w:val="16"/>
          </w:rPr>
          <w:delText>07</w:delText>
        </w:r>
      </w:del>
      <w:ins w:id="38" w:author="Manouvrier, Yves" w:date="2014-06-25T11:38:00Z">
        <w:r w:rsidR="00B43E7D" w:rsidRPr="0004184C">
          <w:rPr>
            <w:sz w:val="16"/>
            <w:szCs w:val="16"/>
          </w:rPr>
          <w:t>15</w:t>
        </w:r>
      </w:ins>
      <w:r w:rsidR="00B43E7D" w:rsidRPr="0004184C">
        <w:rPr>
          <w:sz w:val="16"/>
          <w:szCs w:val="16"/>
        </w:rPr>
        <w:t>)</w:t>
      </w:r>
    </w:p>
    <w:p w:rsidR="002F5C76" w:rsidRDefault="005373C7">
      <w:pPr>
        <w:pStyle w:val="Reasons"/>
      </w:pPr>
      <w:r>
        <w:rPr>
          <w:b/>
        </w:rPr>
        <w:t>Motifs:</w:t>
      </w:r>
    </w:p>
    <w:p w:rsidR="00B43E7D" w:rsidRPr="00C83A14" w:rsidRDefault="00C83A14" w:rsidP="00C83A14">
      <w:pPr>
        <w:pStyle w:val="Reasons"/>
        <w:ind w:left="1134" w:hanging="1134"/>
      </w:pPr>
      <w:r>
        <w:t>–</w:t>
      </w:r>
      <w:r>
        <w:tab/>
      </w:r>
      <w:r w:rsidR="00B43E7D" w:rsidRPr="00C83A14">
        <w:t>L'identification de nouvelles fréquences pour les communications de bord en ondes décimétriques n'est pas justifiée, et donc pas nécessaire.</w:t>
      </w:r>
    </w:p>
    <w:p w:rsidR="00B43E7D" w:rsidRPr="00C83A14" w:rsidRDefault="00C83A14" w:rsidP="00C83A14">
      <w:pPr>
        <w:pStyle w:val="Reasons"/>
        <w:ind w:left="1134" w:hanging="1134"/>
      </w:pPr>
      <w:r>
        <w:t>–</w:t>
      </w:r>
      <w:r>
        <w:tab/>
      </w:r>
      <w:r w:rsidR="00B43E7D" w:rsidRPr="00C83A14">
        <w:t>L'utilisation systématique d'espacements de 12,5 kHz et de 6,25 kHz entre les voies, pour toutes les voies identifiées dans le RR pour les communications de bord, pourrait permettre d'utiliser les fréquences existantes de manière plus efficace.</w:t>
      </w:r>
    </w:p>
    <w:p w:rsidR="00B43E7D" w:rsidRPr="00B43E7D" w:rsidRDefault="00B43E7D" w:rsidP="00C83A14">
      <w:pPr>
        <w:pStyle w:val="Reasons"/>
      </w:pPr>
      <w:r>
        <w:t>D'autres techniques s'appuyant sur les technologies numériques peuvent également être employées pour une utilisation efficace du spectre existant</w:t>
      </w:r>
      <w:r w:rsidR="0020707B">
        <w:t>.</w:t>
      </w:r>
    </w:p>
    <w:p w:rsidR="002F5C76" w:rsidRPr="00C83A14" w:rsidRDefault="005373C7" w:rsidP="004E0568">
      <w:pPr>
        <w:pStyle w:val="Proposal"/>
        <w:rPr>
          <w:lang w:val="es-ES_tradnl"/>
        </w:rPr>
      </w:pPr>
      <w:r w:rsidRPr="00C83A14">
        <w:rPr>
          <w:lang w:val="es-ES_tradnl"/>
        </w:rPr>
        <w:t>SUP</w:t>
      </w:r>
      <w:r w:rsidRPr="00C83A14">
        <w:rPr>
          <w:lang w:val="es-ES_tradnl"/>
        </w:rPr>
        <w:tab/>
        <w:t>BDI/KEN/</w:t>
      </w:r>
      <w:r w:rsidR="004E0568" w:rsidRPr="00C83A14">
        <w:rPr>
          <w:lang w:val="es-ES_tradnl"/>
        </w:rPr>
        <w:t>UGA</w:t>
      </w:r>
      <w:r w:rsidR="004E0568">
        <w:rPr>
          <w:lang w:val="es-ES_tradnl"/>
        </w:rPr>
        <w:t>/</w:t>
      </w:r>
      <w:r w:rsidRPr="00C83A14">
        <w:rPr>
          <w:lang w:val="es-ES_tradnl"/>
        </w:rPr>
        <w:t>RRW/TZA/</w:t>
      </w:r>
      <w:bookmarkStart w:id="39" w:name="_GoBack"/>
      <w:bookmarkEnd w:id="39"/>
      <w:r w:rsidRPr="00C83A14">
        <w:rPr>
          <w:lang w:val="es-ES_tradnl"/>
        </w:rPr>
        <w:t>85A15/2</w:t>
      </w:r>
    </w:p>
    <w:p w:rsidR="00DD4258" w:rsidRPr="00FB18D7" w:rsidRDefault="005373C7" w:rsidP="00DD4258">
      <w:pPr>
        <w:pStyle w:val="ResNo"/>
        <w:rPr>
          <w:lang w:eastAsia="nl-NL"/>
        </w:rPr>
      </w:pPr>
      <w:r w:rsidRPr="00FB18D7">
        <w:rPr>
          <w:lang w:eastAsia="nl-NL"/>
        </w:rPr>
        <w:t>R</w:t>
      </w:r>
      <w:r w:rsidRPr="00520C96">
        <w:t>É</w:t>
      </w:r>
      <w:r w:rsidRPr="00FB18D7">
        <w:rPr>
          <w:lang w:eastAsia="nl-NL"/>
        </w:rPr>
        <w:t xml:space="preserve">SOLUTION </w:t>
      </w:r>
      <w:r w:rsidRPr="000F6F9A">
        <w:rPr>
          <w:rStyle w:val="href"/>
        </w:rPr>
        <w:t>358</w:t>
      </w:r>
      <w:r w:rsidRPr="00FB18D7">
        <w:rPr>
          <w:lang w:eastAsia="nl-NL"/>
        </w:rPr>
        <w:t xml:space="preserve"> (CMR</w:t>
      </w:r>
      <w:r w:rsidRPr="00FB18D7">
        <w:rPr>
          <w:lang w:eastAsia="nl-NL"/>
        </w:rPr>
        <w:noBreakHyphen/>
        <w:t>12)</w:t>
      </w:r>
    </w:p>
    <w:p w:rsidR="00DD4258" w:rsidRPr="009C7CEE" w:rsidRDefault="005373C7" w:rsidP="00AC1F0E">
      <w:pPr>
        <w:pStyle w:val="Restitle"/>
        <w:rPr>
          <w:lang w:eastAsia="nl-NL"/>
        </w:rPr>
      </w:pPr>
      <w:r w:rsidRPr="009C7CEE">
        <w:rPr>
          <w:lang w:eastAsia="nl-NL"/>
        </w:rPr>
        <w:t>Examen de l'amélioration et du développement des stations de communication de bord du service mobile maritime dans les bandes d'ondes décimétriques</w:t>
      </w:r>
    </w:p>
    <w:p w:rsidR="002F5C76" w:rsidRDefault="005373C7" w:rsidP="005373C7">
      <w:pPr>
        <w:pStyle w:val="Reasons"/>
      </w:pPr>
      <w:r w:rsidRPr="006D7106">
        <w:rPr>
          <w:b/>
        </w:rPr>
        <w:t>Motifs:</w:t>
      </w:r>
      <w:r w:rsidRPr="006D7106">
        <w:tab/>
        <w:t>La Résolution 358 (CMR-12) n</w:t>
      </w:r>
      <w:r w:rsidR="001D3308">
        <w:t>'</w:t>
      </w:r>
      <w:r w:rsidRPr="006D7106">
        <w:t xml:space="preserve">est plus </w:t>
      </w:r>
      <w:r w:rsidR="0020707B" w:rsidRPr="006D7106">
        <w:t>nécessaire</w:t>
      </w:r>
      <w:r w:rsidRPr="006D7106">
        <w:t>.</w:t>
      </w:r>
    </w:p>
    <w:p w:rsidR="0020707B" w:rsidRDefault="0020707B" w:rsidP="0032202E">
      <w:pPr>
        <w:pStyle w:val="Reasons"/>
      </w:pPr>
    </w:p>
    <w:p w:rsidR="0020707B" w:rsidRDefault="0020707B">
      <w:pPr>
        <w:jc w:val="center"/>
      </w:pPr>
      <w:r>
        <w:t>______________</w:t>
      </w:r>
    </w:p>
    <w:p w:rsidR="0020707B" w:rsidRPr="006D7106" w:rsidRDefault="0020707B" w:rsidP="005373C7">
      <w:pPr>
        <w:pStyle w:val="Reasons"/>
      </w:pPr>
    </w:p>
    <w:sectPr w:rsidR="0020707B" w:rsidRPr="006D710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E0568">
      <w:rPr>
        <w:noProof/>
        <w:lang w:val="en-US"/>
      </w:rPr>
      <w:t>P:\FRA\ITU-R\CONF-R\CMR15\000\085ADD15F.docx</w:t>
    </w:r>
    <w:r>
      <w:fldChar w:fldCharType="end"/>
    </w:r>
    <w:r>
      <w:rPr>
        <w:lang w:val="en-US"/>
      </w:rPr>
      <w:tab/>
    </w:r>
    <w:r>
      <w:fldChar w:fldCharType="begin"/>
    </w:r>
    <w:r>
      <w:instrText xml:space="preserve"> SAVEDATE \@ DD.MM.YY </w:instrText>
    </w:r>
    <w:r>
      <w:fldChar w:fldCharType="separate"/>
    </w:r>
    <w:r w:rsidR="004E0568">
      <w:rPr>
        <w:noProof/>
      </w:rPr>
      <w:t>23.10.15</w:t>
    </w:r>
    <w:r>
      <w:fldChar w:fldCharType="end"/>
    </w:r>
    <w:r>
      <w:rPr>
        <w:lang w:val="en-US"/>
      </w:rPr>
      <w:tab/>
    </w:r>
    <w:r>
      <w:fldChar w:fldCharType="begin"/>
    </w:r>
    <w:r>
      <w:instrText xml:space="preserve"> PRINTDATE \@ DD.MM.YY </w:instrText>
    </w:r>
    <w:r>
      <w:fldChar w:fldCharType="separate"/>
    </w:r>
    <w:r w:rsidR="004E0568">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E0568">
      <w:rPr>
        <w:lang w:val="en-US"/>
      </w:rPr>
      <w:t>P:\FRA\ITU-R\CONF-R\CMR15\000\085ADD15F.docx</w:t>
    </w:r>
    <w:r>
      <w:fldChar w:fldCharType="end"/>
    </w:r>
    <w:r w:rsidR="0020707B">
      <w:t xml:space="preserve"> (388591)</w:t>
    </w:r>
    <w:r>
      <w:rPr>
        <w:lang w:val="en-US"/>
      </w:rPr>
      <w:tab/>
    </w:r>
    <w:r>
      <w:fldChar w:fldCharType="begin"/>
    </w:r>
    <w:r>
      <w:instrText xml:space="preserve"> SAVEDATE \@ DD.MM.YY </w:instrText>
    </w:r>
    <w:r>
      <w:fldChar w:fldCharType="separate"/>
    </w:r>
    <w:r w:rsidR="004E0568">
      <w:t>23.10.15</w:t>
    </w:r>
    <w:r>
      <w:fldChar w:fldCharType="end"/>
    </w:r>
    <w:r>
      <w:rPr>
        <w:lang w:val="en-US"/>
      </w:rPr>
      <w:tab/>
    </w:r>
    <w:r>
      <w:fldChar w:fldCharType="begin"/>
    </w:r>
    <w:r>
      <w:instrText xml:space="preserve"> PRINTDATE \@ DD.MM.YY </w:instrText>
    </w:r>
    <w:r>
      <w:fldChar w:fldCharType="separate"/>
    </w:r>
    <w:r w:rsidR="004E0568">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E0568">
      <w:rPr>
        <w:lang w:val="en-US"/>
      </w:rPr>
      <w:t>P:\FRA\ITU-R\CONF-R\CMR15\000\085ADD15F.docx</w:t>
    </w:r>
    <w:r>
      <w:fldChar w:fldCharType="end"/>
    </w:r>
    <w:r w:rsidR="0020707B">
      <w:t xml:space="preserve"> (388591)</w:t>
    </w:r>
    <w:r>
      <w:rPr>
        <w:lang w:val="en-US"/>
      </w:rPr>
      <w:tab/>
    </w:r>
    <w:r>
      <w:fldChar w:fldCharType="begin"/>
    </w:r>
    <w:r>
      <w:instrText xml:space="preserve"> SAVEDATE \@ DD.MM.YY </w:instrText>
    </w:r>
    <w:r>
      <w:fldChar w:fldCharType="separate"/>
    </w:r>
    <w:r w:rsidR="004E0568">
      <w:t>23.10.15</w:t>
    </w:r>
    <w:r>
      <w:fldChar w:fldCharType="end"/>
    </w:r>
    <w:r>
      <w:rPr>
        <w:lang w:val="en-US"/>
      </w:rPr>
      <w:tab/>
    </w:r>
    <w:r>
      <w:fldChar w:fldCharType="begin"/>
    </w:r>
    <w:r>
      <w:instrText xml:space="preserve"> PRINTDATE \@ DD.MM.YY </w:instrText>
    </w:r>
    <w:r>
      <w:fldChar w:fldCharType="separate"/>
    </w:r>
    <w:r w:rsidR="004E0568">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E0568">
      <w:rPr>
        <w:noProof/>
      </w:rPr>
      <w:t>2</w:t>
    </w:r>
    <w:r>
      <w:fldChar w:fldCharType="end"/>
    </w:r>
  </w:p>
  <w:p w:rsidR="004F1F8E" w:rsidRDefault="004F1F8E" w:rsidP="002C28A4">
    <w:pPr>
      <w:pStyle w:val="Header"/>
    </w:pPr>
    <w:r>
      <w:t>CMR1</w:t>
    </w:r>
    <w:r w:rsidR="002C28A4">
      <w:t>5</w:t>
    </w:r>
    <w:r>
      <w:t>/</w:t>
    </w:r>
    <w:r w:rsidR="006A4B45">
      <w:t>85(Add.15)-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7160D10"/>
    <w:multiLevelType w:val="hybridMultilevel"/>
    <w:tmpl w:val="AE30DFA6"/>
    <w:lvl w:ilvl="0" w:tplc="5164C2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D491A"/>
    <w:multiLevelType w:val="hybridMultilevel"/>
    <w:tmpl w:val="945C11D0"/>
    <w:lvl w:ilvl="0" w:tplc="13B8C894">
      <w:numFmt w:val="bullet"/>
      <w:lvlText w:val="-"/>
      <w:lvlJc w:val="left"/>
      <w:pPr>
        <w:ind w:left="720" w:hanging="360"/>
      </w:pPr>
      <w:rPr>
        <w:rFonts w:ascii="Times New Roman" w:eastAsiaTheme="minorHAnsi" w:hAnsi="Times New Roman" w:cs="Times New Roman" w:hint="default"/>
        <w:i/>
      </w:rPr>
    </w:lvl>
    <w:lvl w:ilvl="1" w:tplc="BF887286">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D3308"/>
    <w:rsid w:val="001F17E8"/>
    <w:rsid w:val="00204306"/>
    <w:rsid w:val="0020707B"/>
    <w:rsid w:val="00232FD2"/>
    <w:rsid w:val="0026554E"/>
    <w:rsid w:val="002A4622"/>
    <w:rsid w:val="002A6F8F"/>
    <w:rsid w:val="002B17E5"/>
    <w:rsid w:val="002C0EBF"/>
    <w:rsid w:val="002C28A4"/>
    <w:rsid w:val="002F5C76"/>
    <w:rsid w:val="00315AFE"/>
    <w:rsid w:val="003606A6"/>
    <w:rsid w:val="0036650C"/>
    <w:rsid w:val="00393ACD"/>
    <w:rsid w:val="003A583E"/>
    <w:rsid w:val="003E112B"/>
    <w:rsid w:val="003E1D1C"/>
    <w:rsid w:val="003E7B05"/>
    <w:rsid w:val="004446AD"/>
    <w:rsid w:val="00451217"/>
    <w:rsid w:val="00466211"/>
    <w:rsid w:val="004834A9"/>
    <w:rsid w:val="00485327"/>
    <w:rsid w:val="004D01FC"/>
    <w:rsid w:val="004E0568"/>
    <w:rsid w:val="004E28C3"/>
    <w:rsid w:val="004F1F8E"/>
    <w:rsid w:val="00512A32"/>
    <w:rsid w:val="005373C7"/>
    <w:rsid w:val="00586CF2"/>
    <w:rsid w:val="005C3768"/>
    <w:rsid w:val="005C6C3F"/>
    <w:rsid w:val="00613635"/>
    <w:rsid w:val="0062093D"/>
    <w:rsid w:val="00637ECF"/>
    <w:rsid w:val="00647B59"/>
    <w:rsid w:val="00690C7B"/>
    <w:rsid w:val="006A4B45"/>
    <w:rsid w:val="006D4724"/>
    <w:rsid w:val="006D7106"/>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43E7D"/>
    <w:rsid w:val="00B64FD0"/>
    <w:rsid w:val="00BA5BD0"/>
    <w:rsid w:val="00BB1D82"/>
    <w:rsid w:val="00BF26E7"/>
    <w:rsid w:val="00C53FCA"/>
    <w:rsid w:val="00C76BAF"/>
    <w:rsid w:val="00C814B9"/>
    <w:rsid w:val="00C83A14"/>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2954"/>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FE82DDE-82A1-4CFC-BF69-F7A6A2BA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B43E7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43E7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R15-WRC15-C-0085!A15!MSW-F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637CF-528C-4AE4-B8B5-942DADC3D9DF}">
  <ds:schemaRefs>
    <ds:schemaRef ds:uri="http://purl.org/dc/dcmitype/"/>
    <ds:schemaRef ds:uri="http://schemas.microsoft.com/office/2006/metadata/properties"/>
    <ds:schemaRef ds:uri="32a1a8c5-2265-4ebc-b7a0-2071e2c5c9bb"/>
    <ds:schemaRef ds:uri="996b2e75-67fd-4955-a3b0-5ab9934cb50b"/>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6EB21C34-575C-4A0B-A1F1-19B37B83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358</Words>
  <Characters>2278</Characters>
  <Application>Microsoft Office Word</Application>
  <DocSecurity>0</DocSecurity>
  <Lines>60</Lines>
  <Paragraphs>28</Paragraphs>
  <ScaleCrop>false</ScaleCrop>
  <HeadingPairs>
    <vt:vector size="2" baseType="variant">
      <vt:variant>
        <vt:lpstr>Title</vt:lpstr>
      </vt:variant>
      <vt:variant>
        <vt:i4>1</vt:i4>
      </vt:variant>
    </vt:vector>
  </HeadingPairs>
  <TitlesOfParts>
    <vt:vector size="1" baseType="lpstr">
      <vt:lpstr>R15-WRC15-C-0085!A15!MSW-F</vt:lpstr>
    </vt:vector>
  </TitlesOfParts>
  <Manager>Secrétariat général - Pool</Manager>
  <Company>Union internationale des télécommunications (UIT)</Company>
  <LinksUpToDate>false</LinksUpToDate>
  <CharactersWithSpaces>2619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R15-WRC15-C-0085!A15!MSW-F</dc:title>
  <dc:subject>Conférence mondiale des radiocommunications - 2015</dc:subject>
  <dc:creator>Documents Proposals Manager (DPM)</dc:creator>
  <cp:keywords>DPM_v5.2015.10.220_prod</cp:keywords>
  <dc:description/>
  <cp:lastModifiedBy>Murphy, Margaret</cp:lastModifiedBy>
  <cp:revision>7</cp:revision>
  <cp:lastPrinted>2015-10-28T18:16:00Z</cp:lastPrinted>
  <dcterms:created xsi:type="dcterms:W3CDTF">2015-10-23T06:18:00Z</dcterms:created>
  <dcterms:modified xsi:type="dcterms:W3CDTF">2015-10-28T18:16:00Z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