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85 (Add.15)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="0087569F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7569F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1.15</w:t>
            </w:r>
          </w:p>
        </w:tc>
      </w:tr>
    </w:tbl>
    <w:bookmarkEnd w:id="7"/>
    <w:p w:rsidR="0087569F" w:rsidRPr="00D556E6" w:rsidRDefault="0087569F" w:rsidP="0087569F">
      <w:pPr>
        <w:pStyle w:val="Normalaftertitle0"/>
        <w:rPr>
          <w:lang w:eastAsia="zh-CN"/>
        </w:rPr>
      </w:pPr>
      <w:r w:rsidRPr="009C33AA">
        <w:rPr>
          <w:lang w:eastAsia="zh-CN"/>
        </w:rPr>
        <w:t>1.15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考虑水上移动业务船载通信电台的频谱需求；</w:t>
      </w:r>
    </w:p>
    <w:p w:rsidR="00F056EB" w:rsidRDefault="00F056EB" w:rsidP="00F056EB">
      <w:pPr>
        <w:rPr>
          <w:lang w:eastAsia="zh-CN"/>
        </w:rPr>
      </w:pPr>
    </w:p>
    <w:p w:rsidR="0087569F" w:rsidRPr="001331F3" w:rsidRDefault="0087569F" w:rsidP="0087569F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87569F" w:rsidRDefault="0087569F" w:rsidP="00BE54C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东非</w:t>
      </w:r>
      <w:r>
        <w:rPr>
          <w:lang w:val="en-US" w:eastAsia="zh-CN"/>
        </w:rPr>
        <w:t>通信组织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EACO</w:t>
      </w:r>
      <w:r>
        <w:rPr>
          <w:lang w:val="en-US" w:eastAsia="zh-CN"/>
        </w:rPr>
        <w:t>）成员国</w:t>
      </w:r>
      <w:r>
        <w:rPr>
          <w:rFonts w:hint="eastAsia"/>
          <w:lang w:eastAsia="zh-CN"/>
        </w:rPr>
        <w:t>（</w:t>
      </w:r>
      <w:r w:rsidR="00BE54C4" w:rsidRPr="005304CF">
        <w:rPr>
          <w:lang w:eastAsia="zh-CN"/>
        </w:rPr>
        <w:t>BDI/KEN/UGA/RRW/TZA</w:t>
      </w:r>
      <w:r>
        <w:rPr>
          <w:rFonts w:hint="eastAsia"/>
          <w:lang w:eastAsia="zh-CN"/>
        </w:rPr>
        <w:t>）认为在</w:t>
      </w:r>
      <w:r>
        <w:rPr>
          <w:lang w:eastAsia="zh-CN"/>
        </w:rPr>
        <w:t>UHF</w:t>
      </w:r>
      <w:r>
        <w:rPr>
          <w:lang w:eastAsia="zh-CN"/>
        </w:rPr>
        <w:t>频段为船载通信确定新的频率</w:t>
      </w:r>
      <w:r>
        <w:rPr>
          <w:rFonts w:hint="eastAsia"/>
          <w:lang w:eastAsia="zh-CN"/>
        </w:rPr>
        <w:t>不合情理</w:t>
      </w:r>
      <w:r>
        <w:rPr>
          <w:lang w:eastAsia="zh-CN"/>
        </w:rPr>
        <w:t>。</w:t>
      </w:r>
      <w:r>
        <w:rPr>
          <w:rFonts w:hint="eastAsia"/>
          <w:lang w:eastAsia="zh-CN"/>
        </w:rPr>
        <w:t>通过梳理</w:t>
      </w:r>
      <w:r>
        <w:rPr>
          <w:lang w:eastAsia="zh-CN"/>
        </w:rPr>
        <w:t>信道划分</w:t>
      </w:r>
      <w:r>
        <w:rPr>
          <w:rFonts w:hint="eastAsia"/>
          <w:lang w:eastAsia="zh-CN"/>
        </w:rPr>
        <w:t>和</w:t>
      </w:r>
      <w:r>
        <w:rPr>
          <w:lang w:eastAsia="zh-CN"/>
        </w:rPr>
        <w:t>使用新的数字技术</w:t>
      </w:r>
      <w:r>
        <w:rPr>
          <w:rFonts w:hint="eastAsia"/>
          <w:lang w:eastAsia="zh-CN"/>
        </w:rPr>
        <w:t>可有效</w:t>
      </w:r>
      <w:r>
        <w:rPr>
          <w:lang w:eastAsia="zh-CN"/>
        </w:rPr>
        <w:t>用</w:t>
      </w:r>
      <w:r>
        <w:rPr>
          <w:rFonts w:hint="eastAsia"/>
          <w:lang w:eastAsia="zh-CN"/>
        </w:rPr>
        <w:t>现有频段。因此</w:t>
      </w:r>
      <w:r>
        <w:rPr>
          <w:lang w:eastAsia="zh-CN"/>
        </w:rPr>
        <w:t>EACO</w:t>
      </w:r>
      <w:r>
        <w:rPr>
          <w:lang w:eastAsia="zh-CN"/>
        </w:rPr>
        <w:t>成员国支持</w:t>
      </w:r>
      <w:r>
        <w:rPr>
          <w:lang w:eastAsia="zh-CN"/>
        </w:rPr>
        <w:t>CPM</w:t>
      </w:r>
      <w:r>
        <w:rPr>
          <w:lang w:eastAsia="zh-CN"/>
        </w:rPr>
        <w:t>报告</w:t>
      </w:r>
      <w:r>
        <w:rPr>
          <w:rFonts w:hint="eastAsia"/>
          <w:lang w:eastAsia="zh-CN"/>
        </w:rPr>
        <w:t>中</w:t>
      </w:r>
      <w:r>
        <w:rPr>
          <w:lang w:eastAsia="zh-CN"/>
        </w:rPr>
        <w:t>建议的方法。</w:t>
      </w:r>
    </w:p>
    <w:p w:rsidR="0087569F" w:rsidRPr="001331F3" w:rsidRDefault="0087569F" w:rsidP="0087569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87569F" w:rsidRDefault="0087569F" w:rsidP="00BE54C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CPM</w:t>
      </w:r>
      <w:r>
        <w:rPr>
          <w:lang w:eastAsia="zh-CN"/>
        </w:rPr>
        <w:t>报告中建议的方法，</w:t>
      </w:r>
      <w:r w:rsidR="00BE54C4" w:rsidRPr="005304CF">
        <w:t>BDI/KEN/UGA/RRW/TZA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EACO</w:t>
      </w:r>
      <w:r>
        <w:rPr>
          <w:rFonts w:hint="eastAsia"/>
          <w:lang w:val="en-US" w:eastAsia="zh-CN"/>
        </w:rPr>
        <w:t>成员国）提</w:t>
      </w:r>
      <w:r>
        <w:rPr>
          <w:lang w:val="en-US" w:eastAsia="zh-CN"/>
        </w:rPr>
        <w:t>如下</w:t>
      </w:r>
      <w:r>
        <w:rPr>
          <w:rFonts w:hint="eastAsia"/>
          <w:lang w:val="en-US" w:eastAsia="zh-CN"/>
        </w:rPr>
        <w:t>提案：</w:t>
      </w:r>
    </w:p>
    <w:p w:rsidR="0087569F" w:rsidRDefault="0087569F" w:rsidP="008756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7569F" w:rsidRDefault="0087569F" w:rsidP="0087569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87569F" w:rsidRDefault="0087569F" w:rsidP="0087569F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87569F" w:rsidRDefault="0087569F" w:rsidP="0087569F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7569F" w:rsidRDefault="0087569F" w:rsidP="00F8329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</w:r>
      <w:r w:rsidR="00F8329A" w:rsidRPr="00FA2BA3">
        <w:rPr>
          <w:lang w:val="en-US"/>
        </w:rPr>
        <w:t>BDI/KEN/UGA/RRW/TZA</w:t>
      </w:r>
      <w:r>
        <w:rPr>
          <w:lang w:eastAsia="zh-CN"/>
        </w:rPr>
        <w:t>/85A15/1</w:t>
      </w:r>
    </w:p>
    <w:p w:rsidR="0087569F" w:rsidRDefault="0087569F" w:rsidP="0087569F">
      <w:pPr>
        <w:pStyle w:val="Note"/>
        <w:rPr>
          <w:ins w:id="10" w:author="Chen, Meng" w:date="2014-06-26T15:37:00Z"/>
          <w:del w:id="11" w:author="Chen, Meng" w:date="2014-09-11T16:11:00Z"/>
          <w:lang w:eastAsia="zh-CN"/>
        </w:rPr>
      </w:pPr>
      <w:r w:rsidRPr="00C11E57">
        <w:rPr>
          <w:rStyle w:val="Artdef"/>
          <w:rFonts w:hint="eastAsia"/>
          <w:lang w:eastAsia="zh-CN"/>
        </w:rPr>
        <w:t>5.287</w:t>
      </w:r>
      <w:r w:rsidRPr="00974163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水上移动业务对</w:t>
      </w:r>
      <w:ins w:id="12" w:author="Chen, Meng" w:date="2014-06-26T15:35:00Z">
        <w:r w:rsidRPr="004801C6">
          <w:rPr>
            <w:rStyle w:val="Artdef"/>
            <w:b w:val="0"/>
            <w:bCs/>
            <w:lang w:eastAsia="zh-CN"/>
            <w:rPrChange w:id="13" w:author="Chen, Meng" w:date="2014-06-26T15:36:00Z">
              <w:rPr>
                <w:rStyle w:val="Artdef"/>
                <w:szCs w:val="24"/>
                <w:lang w:eastAsia="zh-CN"/>
              </w:rPr>
            </w:rPrChange>
          </w:rPr>
          <w:t>457.5125-457.</w:t>
        </w:r>
      </w:ins>
      <w:ins w:id="14" w:author="Chen, Meng" w:date="2014-06-26T15:36:00Z">
        <w:r w:rsidRPr="004801C6">
          <w:rPr>
            <w:rStyle w:val="Artdef"/>
            <w:b w:val="0"/>
            <w:bCs/>
            <w:lang w:eastAsia="zh-CN"/>
            <w:rPrChange w:id="15" w:author="Chen, Meng" w:date="2014-06-26T15:36:00Z">
              <w:rPr>
                <w:rStyle w:val="Artdef"/>
                <w:szCs w:val="24"/>
                <w:lang w:eastAsia="zh-CN"/>
              </w:rPr>
            </w:rPrChange>
          </w:rPr>
          <w:t>5875 MHz</w:t>
        </w:r>
        <w:r w:rsidRPr="004801C6">
          <w:rPr>
            <w:rStyle w:val="Artdef"/>
            <w:rFonts w:hint="eastAsia"/>
            <w:b w:val="0"/>
            <w:bCs/>
            <w:lang w:eastAsia="zh-CN"/>
            <w:rPrChange w:id="16" w:author="Chen, Meng" w:date="2014-06-26T15:36:00Z">
              <w:rPr>
                <w:rStyle w:val="Artdef"/>
                <w:rFonts w:hint="eastAsia"/>
                <w:szCs w:val="24"/>
                <w:lang w:eastAsia="zh-CN"/>
              </w:rPr>
            </w:rPrChange>
          </w:rPr>
          <w:t>和</w:t>
        </w:r>
        <w:r>
          <w:rPr>
            <w:lang w:eastAsia="zh-CN"/>
          </w:rPr>
          <w:t>467.5125-467.5875 MHz</w:t>
        </w:r>
        <w:r>
          <w:rPr>
            <w:rFonts w:hint="eastAsia"/>
            <w:lang w:eastAsia="zh-CN"/>
          </w:rPr>
          <w:t>频段</w:t>
        </w:r>
      </w:ins>
      <w:ins w:id="17" w:author="Chen, Meng" w:date="2014-06-26T15:37:00Z">
        <w:r>
          <w:rPr>
            <w:rFonts w:hint="eastAsia"/>
            <w:lang w:eastAsia="zh-CN"/>
          </w:rPr>
          <w:t>的使用仅限于</w:t>
        </w:r>
      </w:ins>
      <w:del w:id="18" w:author="Zhang, Lan'ou" w:date="2015-10-28T10:06:00Z">
        <w:r w:rsidDel="00B71BD1">
          <w:rPr>
            <w:rFonts w:hint="eastAsia"/>
            <w:lang w:eastAsia="zh-CN"/>
          </w:rPr>
          <w:delText>的</w:delText>
        </w:r>
      </w:del>
      <w:r>
        <w:rPr>
          <w:rFonts w:hint="eastAsia"/>
          <w:lang w:eastAsia="zh-CN"/>
        </w:rPr>
        <w:t>船载通信电台</w:t>
      </w:r>
      <w:del w:id="19" w:author="Chen, Meng" w:date="2014-06-26T15:37:00Z">
        <w:r>
          <w:rPr>
            <w:rFonts w:hint="eastAsia"/>
            <w:lang w:eastAsia="zh-CN"/>
          </w:rPr>
          <w:delText>可使用</w:delText>
        </w:r>
        <w:r>
          <w:rPr>
            <w:lang w:eastAsia="zh-CN"/>
          </w:rPr>
          <w:delText>457.525 MHz</w:delText>
        </w:r>
        <w:r>
          <w:rPr>
            <w:rFonts w:hint="eastAsia"/>
            <w:lang w:eastAsia="zh-CN"/>
          </w:rPr>
          <w:delText>、</w:delText>
        </w:r>
        <w:r>
          <w:rPr>
            <w:lang w:eastAsia="zh-CN"/>
          </w:rPr>
          <w:delText>457.550 MHz</w:delText>
        </w:r>
        <w:r>
          <w:rPr>
            <w:rFonts w:hint="eastAsia"/>
            <w:lang w:eastAsia="zh-CN"/>
          </w:rPr>
          <w:delText>、</w:delText>
        </w:r>
        <w:r>
          <w:rPr>
            <w:lang w:eastAsia="zh-CN"/>
          </w:rPr>
          <w:delText>457.575 MHz</w:delText>
        </w:r>
        <w:r>
          <w:rPr>
            <w:rFonts w:hint="eastAsia"/>
            <w:lang w:eastAsia="zh-CN"/>
          </w:rPr>
          <w:delText>、</w:delText>
        </w:r>
        <w:r>
          <w:rPr>
            <w:lang w:eastAsia="zh-CN"/>
          </w:rPr>
          <w:delText>467.525 MHz</w:delText>
        </w:r>
        <w:r>
          <w:rPr>
            <w:rFonts w:hint="eastAsia"/>
            <w:lang w:eastAsia="zh-CN"/>
          </w:rPr>
          <w:delText>，</w:delText>
        </w:r>
        <w:r>
          <w:rPr>
            <w:lang w:eastAsia="zh-CN"/>
          </w:rPr>
          <w:delText>467.550 MHz</w:delText>
        </w:r>
        <w:r>
          <w:rPr>
            <w:rFonts w:hint="eastAsia"/>
            <w:lang w:eastAsia="zh-CN"/>
          </w:rPr>
          <w:delText>和</w:delText>
        </w:r>
        <w:r>
          <w:rPr>
            <w:lang w:eastAsia="zh-CN"/>
          </w:rPr>
          <w:delText>467.575 MHz</w:delText>
        </w:r>
        <w:r>
          <w:rPr>
            <w:rFonts w:hint="eastAsia"/>
            <w:lang w:eastAsia="zh-CN"/>
          </w:rPr>
          <w:delText>各频率。需要时，为</w:delText>
        </w:r>
        <w:r>
          <w:rPr>
            <w:lang w:eastAsia="zh-CN"/>
          </w:rPr>
          <w:delText>12.5 kHz</w:delText>
        </w:r>
        <w:r>
          <w:rPr>
            <w:rFonts w:hint="eastAsia"/>
            <w:lang w:eastAsia="zh-CN"/>
          </w:rPr>
          <w:delText>信道间隔设计的、亦使用</w:delText>
        </w:r>
        <w:r>
          <w:rPr>
            <w:lang w:eastAsia="zh-CN"/>
          </w:rPr>
          <w:delText>457.5375 MHz</w:delText>
        </w:r>
        <w:r>
          <w:rPr>
            <w:rFonts w:hint="eastAsia"/>
            <w:lang w:eastAsia="zh-CN"/>
          </w:rPr>
          <w:delText>、</w:delText>
        </w:r>
        <w:r>
          <w:rPr>
            <w:lang w:eastAsia="zh-CN"/>
          </w:rPr>
          <w:delText>457.5625 MHz</w:delText>
        </w:r>
        <w:r>
          <w:rPr>
            <w:rFonts w:hint="eastAsia"/>
            <w:lang w:eastAsia="zh-CN"/>
          </w:rPr>
          <w:delText>、</w:delText>
        </w:r>
        <w:r>
          <w:rPr>
            <w:lang w:eastAsia="zh-CN"/>
          </w:rPr>
          <w:delText>467.5375 MHz</w:delText>
        </w:r>
        <w:r>
          <w:rPr>
            <w:rFonts w:hint="eastAsia"/>
            <w:lang w:eastAsia="zh-CN"/>
          </w:rPr>
          <w:delText>和</w:delText>
        </w:r>
        <w:r>
          <w:rPr>
            <w:lang w:eastAsia="zh-CN"/>
          </w:rPr>
          <w:delText>467.5625 MHz</w:delText>
        </w:r>
        <w:r>
          <w:rPr>
            <w:rFonts w:hint="eastAsia"/>
            <w:lang w:eastAsia="zh-CN"/>
          </w:rPr>
          <w:delText>附加频率的设备可用于船上通信。可以在遵守有关主管部门的国内规则的条件下，在领水内使用这些频率。</w:delText>
        </w:r>
      </w:del>
    </w:p>
    <w:p w:rsidR="0087569F" w:rsidRPr="00974163" w:rsidRDefault="0087569F" w:rsidP="0087569F">
      <w:pPr>
        <w:pStyle w:val="Note"/>
        <w:rPr>
          <w:lang w:eastAsia="zh-CN"/>
        </w:rPr>
      </w:pPr>
      <w:del w:id="20" w:author="Chen, Meng" w:date="2014-06-26T15:37:00Z">
        <w:r>
          <w:rPr>
            <w:rFonts w:hint="eastAsia"/>
            <w:lang w:eastAsia="zh-CN"/>
          </w:rPr>
          <w:delText>所用</w:delText>
        </w:r>
      </w:del>
      <w:r>
        <w:rPr>
          <w:rFonts w:hint="eastAsia"/>
          <w:lang w:eastAsia="zh-CN"/>
        </w:rPr>
        <w:t>设备的特性</w:t>
      </w:r>
      <w:ins w:id="21" w:author="Tao, Yingsheng" w:date="2015-03-26T18:49:00Z">
        <w:r>
          <w:rPr>
            <w:rFonts w:hint="eastAsia"/>
            <w:lang w:eastAsia="zh-CN"/>
          </w:rPr>
          <w:t>及信道安排</w:t>
        </w:r>
      </w:ins>
      <w:r>
        <w:rPr>
          <w:rFonts w:hint="eastAsia"/>
          <w:lang w:eastAsia="zh-CN"/>
        </w:rPr>
        <w:t>须符合</w:t>
      </w:r>
      <w:r>
        <w:rPr>
          <w:lang w:eastAsia="zh-CN"/>
        </w:rPr>
        <w:t>ITU-R M.1174</w:t>
      </w:r>
      <w:r>
        <w:rPr>
          <w:color w:val="000000"/>
          <w:lang w:eastAsia="zh-CN"/>
        </w:rPr>
        <w:t>-</w:t>
      </w:r>
      <w:del w:id="22" w:author="Chen, Meng" w:date="2014-06-26T15:38:00Z">
        <w:r>
          <w:rPr>
            <w:color w:val="000000"/>
            <w:lang w:eastAsia="zh-CN"/>
          </w:rPr>
          <w:delText>2</w:delText>
        </w:r>
      </w:del>
      <w:ins w:id="23" w:author="Chen, Meng" w:date="2014-06-26T15:38:00Z">
        <w:r>
          <w:rPr>
            <w:color w:val="000000"/>
            <w:lang w:eastAsia="zh-CN"/>
          </w:rPr>
          <w:t>3</w:t>
        </w:r>
      </w:ins>
      <w:r>
        <w:rPr>
          <w:rFonts w:hint="eastAsia"/>
          <w:lang w:eastAsia="zh-CN"/>
        </w:rPr>
        <w:t>建议书</w:t>
      </w:r>
      <w:del w:id="24" w:author="Chen, Meng" w:date="2014-06-26T15:38:00Z">
        <w:r>
          <w:rPr>
            <w:rFonts w:hint="eastAsia"/>
            <w:lang w:eastAsia="zh-CN"/>
          </w:rPr>
          <w:delText>规定的特性</w:delText>
        </w:r>
      </w:del>
      <w:r>
        <w:rPr>
          <w:rFonts w:hint="eastAsia"/>
          <w:lang w:eastAsia="zh-CN"/>
        </w:rPr>
        <w:t>。</w:t>
      </w:r>
      <w:ins w:id="25" w:author="Chen, Meng" w:date="2014-06-26T15:38:00Z">
        <w:r>
          <w:rPr>
            <w:rFonts w:hint="eastAsia"/>
            <w:lang w:eastAsia="zh-CN"/>
          </w:rPr>
          <w:t>在领水内使用这些频段亦可能须遵守相关</w:t>
        </w:r>
      </w:ins>
      <w:ins w:id="26" w:author="Chen, Meng" w:date="2014-06-26T15:39:00Z">
        <w:r>
          <w:rPr>
            <w:rFonts w:hint="eastAsia"/>
            <w:lang w:eastAsia="zh-CN"/>
          </w:rPr>
          <w:t>主管部门的国内规则。</w:t>
        </w:r>
      </w:ins>
      <w:r>
        <w:rPr>
          <w:rFonts w:hint="eastAsia"/>
          <w:sz w:val="16"/>
          <w:szCs w:val="16"/>
          <w:lang w:eastAsia="zh-CN"/>
        </w:rPr>
        <w:t>（</w:t>
      </w:r>
      <w:r>
        <w:rPr>
          <w:sz w:val="16"/>
          <w:szCs w:val="16"/>
          <w:lang w:eastAsia="zh-CN"/>
        </w:rPr>
        <w:t>WRC</w:t>
      </w:r>
      <w:r>
        <w:rPr>
          <w:sz w:val="16"/>
          <w:szCs w:val="16"/>
          <w:lang w:eastAsia="zh-CN"/>
        </w:rPr>
        <w:noBreakHyphen/>
      </w:r>
      <w:del w:id="27" w:author="RISSONE Christian" w:date="2014-05-22T18:19:00Z">
        <w:r>
          <w:rPr>
            <w:sz w:val="16"/>
            <w:szCs w:val="16"/>
            <w:lang w:eastAsia="zh-CN"/>
          </w:rPr>
          <w:delText>07</w:delText>
        </w:r>
      </w:del>
      <w:ins w:id="28" w:author="RISSONE Christian" w:date="2014-05-22T18:19:00Z">
        <w:r>
          <w:rPr>
            <w:sz w:val="16"/>
            <w:szCs w:val="16"/>
            <w:lang w:eastAsia="zh-CN"/>
          </w:rPr>
          <w:t>15</w:t>
        </w:r>
      </w:ins>
      <w:r>
        <w:rPr>
          <w:rFonts w:hint="eastAsia"/>
          <w:sz w:val="16"/>
          <w:szCs w:val="16"/>
          <w:lang w:eastAsia="zh-CN"/>
        </w:rPr>
        <w:t>）</w:t>
      </w:r>
    </w:p>
    <w:p w:rsidR="0087569F" w:rsidRDefault="0087569F" w:rsidP="0087569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</w:p>
    <w:p w:rsidR="0087569F" w:rsidRPr="002B78FE" w:rsidRDefault="0087569F" w:rsidP="0087569F">
      <w:pPr>
        <w:pStyle w:val="Reasons"/>
        <w:rPr>
          <w:iCs/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5017A4">
        <w:rPr>
          <w:rFonts w:hint="eastAsia"/>
          <w:lang w:eastAsia="zh-CN"/>
        </w:rPr>
        <w:t>为</w:t>
      </w:r>
      <w:r w:rsidRPr="005017A4">
        <w:rPr>
          <w:lang w:eastAsia="zh-CN"/>
        </w:rPr>
        <w:t>UHF</w:t>
      </w:r>
      <w:r w:rsidRPr="005017A4"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船载通信</w:t>
      </w:r>
      <w:r w:rsidRPr="005017A4">
        <w:rPr>
          <w:rFonts w:hint="eastAsia"/>
          <w:lang w:eastAsia="zh-CN"/>
        </w:rPr>
        <w:t>确定新的频</w:t>
      </w:r>
      <w:r>
        <w:rPr>
          <w:rFonts w:hint="eastAsia"/>
          <w:lang w:eastAsia="zh-CN"/>
        </w:rPr>
        <w:t>率</w:t>
      </w:r>
      <w:r>
        <w:rPr>
          <w:lang w:eastAsia="zh-CN"/>
        </w:rPr>
        <w:t>不合情理，因此没有必要</w:t>
      </w:r>
      <w:r w:rsidRPr="005017A4">
        <w:rPr>
          <w:rFonts w:hint="eastAsia"/>
          <w:lang w:eastAsia="zh-CN"/>
        </w:rPr>
        <w:t>。</w:t>
      </w:r>
    </w:p>
    <w:p w:rsidR="0087569F" w:rsidRPr="002B78FE" w:rsidRDefault="0087569F" w:rsidP="0087569F">
      <w:pPr>
        <w:pStyle w:val="Reasons"/>
        <w:ind w:left="1134" w:hanging="1134"/>
        <w:rPr>
          <w:iCs/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5017A4">
        <w:rPr>
          <w:rFonts w:hint="eastAsia"/>
          <w:lang w:eastAsia="zh-CN"/>
        </w:rPr>
        <w:t>通过系统利用为</w:t>
      </w:r>
      <w:r>
        <w:rPr>
          <w:rFonts w:hint="eastAsia"/>
          <w:lang w:eastAsia="zh-CN"/>
        </w:rPr>
        <w:t>船载</w:t>
      </w:r>
      <w:r w:rsidRPr="005017A4">
        <w:rPr>
          <w:rFonts w:hint="eastAsia"/>
          <w:lang w:eastAsia="zh-CN"/>
        </w:rPr>
        <w:t>通信确定的所有信道的</w:t>
      </w:r>
      <w:r w:rsidRPr="005017A4">
        <w:rPr>
          <w:rFonts w:hint="eastAsia"/>
          <w:lang w:eastAsia="zh-CN"/>
        </w:rPr>
        <w:t>12.5 kHz</w:t>
      </w:r>
      <w:r w:rsidRPr="005017A4">
        <w:rPr>
          <w:rFonts w:hint="eastAsia"/>
          <w:lang w:eastAsia="zh-CN"/>
        </w:rPr>
        <w:t>和</w:t>
      </w:r>
      <w:r w:rsidRPr="005017A4">
        <w:rPr>
          <w:rFonts w:hint="eastAsia"/>
          <w:lang w:eastAsia="zh-CN"/>
        </w:rPr>
        <w:t>6.25 kHz</w:t>
      </w:r>
      <w:r w:rsidRPr="005017A4">
        <w:rPr>
          <w:rFonts w:hint="eastAsia"/>
          <w:lang w:eastAsia="zh-CN"/>
        </w:rPr>
        <w:t>的信道间隔，可更有效</w:t>
      </w:r>
      <w:r>
        <w:rPr>
          <w:rFonts w:hint="eastAsia"/>
          <w:lang w:eastAsia="zh-CN"/>
        </w:rPr>
        <w:t>地</w:t>
      </w:r>
      <w:r w:rsidRPr="005017A4">
        <w:rPr>
          <w:rFonts w:hint="eastAsia"/>
          <w:lang w:eastAsia="zh-CN"/>
        </w:rPr>
        <w:t>使用现有频率。</w:t>
      </w:r>
    </w:p>
    <w:p w:rsidR="0087569F" w:rsidRDefault="0087569F" w:rsidP="0087569F">
      <w:pPr>
        <w:pStyle w:val="Reasons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亦可利用基于数字技术的其他技术高效使用现有频谱。</w:t>
      </w:r>
    </w:p>
    <w:p w:rsidR="0087569F" w:rsidRDefault="0087569F" w:rsidP="00F8329A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</w:r>
      <w:r w:rsidR="00F8329A" w:rsidRPr="00FA2BA3">
        <w:rPr>
          <w:lang w:val="en-US"/>
        </w:rPr>
        <w:t>BDI/KEN/UGA/RRW/TZA</w:t>
      </w:r>
      <w:r>
        <w:rPr>
          <w:lang w:eastAsia="zh-CN"/>
        </w:rPr>
        <w:t>/85A15/2</w:t>
      </w:r>
    </w:p>
    <w:p w:rsidR="0087569F" w:rsidRPr="005D4082" w:rsidRDefault="0087569F" w:rsidP="0087569F">
      <w:pPr>
        <w:pStyle w:val="ResNo"/>
        <w:rPr>
          <w:lang w:eastAsia="zh-CN"/>
        </w:rPr>
      </w:pPr>
      <w:bookmarkStart w:id="29" w:name="_Toc328053101"/>
      <w:r w:rsidRPr="005D4082">
        <w:rPr>
          <w:rFonts w:hint="eastAsia"/>
          <w:lang w:eastAsia="zh-CN"/>
        </w:rPr>
        <w:t>第</w:t>
      </w:r>
      <w:r w:rsidRPr="005D4082">
        <w:rPr>
          <w:rStyle w:val="href"/>
          <w:rFonts w:hint="eastAsia"/>
          <w:lang w:eastAsia="zh-CN"/>
        </w:rPr>
        <w:t>358</w:t>
      </w:r>
      <w:r w:rsidRPr="005D4082">
        <w:rPr>
          <w:rFonts w:hint="eastAsia"/>
          <w:lang w:eastAsia="zh-CN"/>
        </w:rPr>
        <w:t>号决议（</w:t>
      </w:r>
      <w:r w:rsidRPr="005D4082">
        <w:rPr>
          <w:lang w:eastAsia="zh-CN"/>
        </w:rPr>
        <w:t>WRC</w:t>
      </w:r>
      <w:r w:rsidRPr="005D4082">
        <w:rPr>
          <w:lang w:eastAsia="zh-CN"/>
        </w:rPr>
        <w:noBreakHyphen/>
        <w:t>12</w:t>
      </w:r>
      <w:r w:rsidRPr="005D4082">
        <w:rPr>
          <w:rFonts w:hint="eastAsia"/>
          <w:lang w:eastAsia="zh-CN"/>
        </w:rPr>
        <w:t>）</w:t>
      </w:r>
      <w:bookmarkEnd w:id="29"/>
    </w:p>
    <w:p w:rsidR="0087569F" w:rsidRPr="00B54A74" w:rsidRDefault="0087569F" w:rsidP="0087569F">
      <w:pPr>
        <w:pStyle w:val="Restitle"/>
        <w:rPr>
          <w:lang w:eastAsia="nl-NL"/>
        </w:rPr>
      </w:pPr>
      <w:bookmarkStart w:id="30" w:name="_Toc328053102"/>
      <w:r>
        <w:rPr>
          <w:rFonts w:hint="eastAsia"/>
          <w:lang w:eastAsia="zh-CN"/>
        </w:rPr>
        <w:t>审议改善和扩大特高频频段内水上移动业务中的</w:t>
      </w:r>
      <w:r>
        <w:rPr>
          <w:lang w:eastAsia="zh-CN"/>
        </w:rPr>
        <w:br/>
      </w:r>
      <w:r>
        <w:rPr>
          <w:rFonts w:hint="eastAsia"/>
          <w:lang w:eastAsia="zh-CN"/>
        </w:rPr>
        <w:t>船载通信台站</w:t>
      </w:r>
      <w:bookmarkEnd w:id="30"/>
    </w:p>
    <w:p w:rsidR="0087569F" w:rsidRDefault="0087569F" w:rsidP="0087569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不再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第</w:t>
      </w:r>
      <w:r>
        <w:rPr>
          <w:lang w:eastAsia="zh-CN"/>
        </w:rPr>
        <w:t>358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  <w:bookmarkStart w:id="31" w:name="_GoBack"/>
      <w:bookmarkEnd w:id="31"/>
    </w:p>
    <w:p w:rsidR="0087569F" w:rsidRDefault="0087569F" w:rsidP="0087569F">
      <w:pPr>
        <w:pStyle w:val="Reasons"/>
        <w:rPr>
          <w:lang w:eastAsia="zh-CN"/>
        </w:rPr>
      </w:pPr>
    </w:p>
    <w:p w:rsidR="0087569F" w:rsidRDefault="0087569F" w:rsidP="0087569F">
      <w:pPr>
        <w:jc w:val="center"/>
      </w:pPr>
      <w:r>
        <w:t>______________</w:t>
      </w:r>
    </w:p>
    <w:p w:rsidR="00727DF1" w:rsidRDefault="00727DF1" w:rsidP="0087569F"/>
    <w:sectPr w:rsidR="00727DF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13FB1">
      <w:rPr>
        <w:lang w:val="en-US"/>
      </w:rPr>
      <w:t>P:\CHI\ITU-R\CONF-R\CMR15\000\085ADD15C.docx</w:t>
    </w:r>
    <w:r>
      <w:fldChar w:fldCharType="end"/>
    </w:r>
    <w:r w:rsidR="003B5C64">
      <w:t xml:space="preserve"> (388591)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3FB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3FB1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13FB1">
      <w:rPr>
        <w:lang w:val="en-US"/>
      </w:rPr>
      <w:t>P:\CHI\ITU-R\CONF-R\CMR15\000\085ADD15C.docx</w:t>
    </w:r>
    <w:r>
      <w:fldChar w:fldCharType="end"/>
    </w:r>
    <w:r w:rsidR="003B5C64">
      <w:t xml:space="preserve"> (388591)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3FB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3FB1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3FB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85(Add.15)-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, Lan'ou">
    <w15:presenceInfo w15:providerId="AD" w15:userId="S-1-5-21-8740799-900759487-1415713722-2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B5C64"/>
    <w:rsid w:val="003C6B45"/>
    <w:rsid w:val="0041282E"/>
    <w:rsid w:val="00437869"/>
    <w:rsid w:val="00464CE0"/>
    <w:rsid w:val="00465A34"/>
    <w:rsid w:val="004801C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27DF1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569F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E54C4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3FB1"/>
    <w:rsid w:val="00E14984"/>
    <w:rsid w:val="00E22A25"/>
    <w:rsid w:val="00E560F1"/>
    <w:rsid w:val="00E92319"/>
    <w:rsid w:val="00F056EB"/>
    <w:rsid w:val="00F8329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3A75F9-5E13-42EB-8402-5C5183DF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NoteChar">
    <w:name w:val="Note Char"/>
    <w:link w:val="Note"/>
    <w:locked/>
    <w:rsid w:val="0087569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R15-WRC15-C-0085!A15!MSW-C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3E8E5-8DD2-4561-B47F-7DE1C09F477A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32a1a8c5-2265-4ebc-b7a0-2071e2c5c9bb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745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R15-WRC15-C-0085!A15!MSW-C</vt:lpstr>
    </vt:vector>
  </TitlesOfParts>
  <Manager>General Secretariat - Pool</Manager>
  <Company>International Telecommunication Union (ITU)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R15-WRC15-C-0085!A15!MSW-C</dc:title>
  <dc:subject>World Radiocommunication Conference - 2015</dc:subject>
  <dc:creator>Documents Proposals Manager (DPM)</dc:creator>
  <cp:keywords>DPM_v5.2015.10.280_prod</cp:keywords>
  <dc:description/>
  <cp:lastModifiedBy>Wang, Yujia</cp:lastModifiedBy>
  <cp:revision>9</cp:revision>
  <cp:lastPrinted>2015-10-29T10:09:00Z</cp:lastPrinted>
  <dcterms:created xsi:type="dcterms:W3CDTF">2015-10-29T10:03:00Z</dcterms:created>
  <dcterms:modified xsi:type="dcterms:W3CDTF">2015-10-29T10:09:00Z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