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B4574B"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B4574B">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B4574B" w:rsidRDefault="003E1608" w:rsidP="00AC765E">
            <w:pPr>
              <w:pStyle w:val="Adress"/>
              <w:framePr w:hSpace="0" w:wrap="auto" w:xAlign="left" w:yAlign="inline"/>
              <w:rPr>
                <w:rtl/>
              </w:rPr>
            </w:pPr>
            <w:r w:rsidRPr="00B4574B">
              <w:rPr>
                <w:rtl/>
              </w:rPr>
              <w:t xml:space="preserve">الإضافة </w:t>
            </w:r>
            <w:r w:rsidRPr="00B4574B">
              <w:t>15</w:t>
            </w:r>
            <w:r w:rsidRPr="00B4574B">
              <w:br/>
            </w:r>
            <w:r w:rsidRPr="00B4574B">
              <w:rPr>
                <w:rtl/>
              </w:rPr>
              <w:t xml:space="preserve">للوثيقة </w:t>
            </w:r>
            <w:r w:rsidRPr="00B4574B">
              <w:t>85-</w:t>
            </w:r>
            <w:r w:rsidR="00B4574B" w:rsidRPr="00B4574B">
              <w:t>A</w:t>
            </w:r>
          </w:p>
        </w:tc>
      </w:tr>
      <w:tr w:rsidR="00764079" w:rsidTr="003E1608">
        <w:trPr>
          <w:cantSplit/>
        </w:trPr>
        <w:tc>
          <w:tcPr>
            <w:tcW w:w="6619" w:type="dxa"/>
            <w:shd w:val="clear" w:color="auto" w:fill="auto"/>
          </w:tcPr>
          <w:p w:rsidR="00764079" w:rsidRPr="00B4574B" w:rsidRDefault="00764079" w:rsidP="00D44350">
            <w:pPr>
              <w:pStyle w:val="Adress"/>
              <w:framePr w:hSpace="0" w:wrap="auto" w:xAlign="left" w:yAlign="inline"/>
              <w:rPr>
                <w:rtl/>
              </w:rPr>
            </w:pPr>
          </w:p>
        </w:tc>
        <w:tc>
          <w:tcPr>
            <w:tcW w:w="3053" w:type="dxa"/>
            <w:shd w:val="clear" w:color="auto" w:fill="auto"/>
            <w:vAlign w:val="center"/>
          </w:tcPr>
          <w:p w:rsidR="00764079" w:rsidRPr="00B4574B" w:rsidRDefault="00764079" w:rsidP="00D44350">
            <w:pPr>
              <w:pStyle w:val="Adress"/>
              <w:framePr w:hSpace="0" w:wrap="auto" w:xAlign="left" w:yAlign="inline"/>
              <w:rPr>
                <w:rtl/>
              </w:rPr>
            </w:pPr>
            <w:r w:rsidRPr="00B4574B">
              <w:rPr>
                <w:rFonts w:eastAsia="SimSun"/>
              </w:rPr>
              <w:t>16</w:t>
            </w:r>
            <w:r w:rsidRPr="00B4574B">
              <w:rPr>
                <w:rFonts w:eastAsia="SimSun"/>
                <w:rtl/>
              </w:rPr>
              <w:t xml:space="preserve"> أكتوبر </w:t>
            </w:r>
            <w:r w:rsidRPr="00B4574B">
              <w:rPr>
                <w:rFonts w:eastAsia="SimSun"/>
              </w:rPr>
              <w:t>2015</w:t>
            </w:r>
          </w:p>
        </w:tc>
      </w:tr>
      <w:tr w:rsidR="00764079" w:rsidTr="003E1608">
        <w:trPr>
          <w:cantSplit/>
        </w:trPr>
        <w:tc>
          <w:tcPr>
            <w:tcW w:w="6619" w:type="dxa"/>
          </w:tcPr>
          <w:p w:rsidR="00764079" w:rsidRPr="00B4574B" w:rsidRDefault="00764079" w:rsidP="00D44350">
            <w:pPr>
              <w:pStyle w:val="Adress"/>
              <w:framePr w:hSpace="0" w:wrap="auto" w:xAlign="left" w:yAlign="inline"/>
              <w:rPr>
                <w:rFonts w:eastAsia="SimSun" w:hint="eastAsia"/>
                <w:rtl/>
              </w:rPr>
            </w:pPr>
          </w:p>
        </w:tc>
        <w:tc>
          <w:tcPr>
            <w:tcW w:w="3053" w:type="dxa"/>
            <w:vAlign w:val="center"/>
          </w:tcPr>
          <w:p w:rsidR="00764079" w:rsidRPr="00B4574B" w:rsidRDefault="00764079" w:rsidP="00D44350">
            <w:pPr>
              <w:pStyle w:val="Adress"/>
              <w:framePr w:hSpace="0" w:wrap="auto" w:xAlign="left" w:yAlign="inline"/>
              <w:rPr>
                <w:rFonts w:eastAsia="SimSun" w:hint="eastAsia"/>
              </w:rPr>
            </w:pPr>
            <w:r w:rsidRPr="00B4574B">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AC765E" w:rsidP="00D44350">
            <w:pPr>
              <w:pStyle w:val="Source"/>
              <w:rPr>
                <w:rtl/>
              </w:rPr>
            </w:pPr>
            <w:r>
              <w:rPr>
                <w:rtl/>
              </w:rPr>
              <w:t>جمهورية بوروندي/جمهورية كينيا/</w:t>
            </w:r>
            <w:r>
              <w:rPr>
                <w:rFonts w:hint="cs"/>
                <w:rtl/>
              </w:rPr>
              <w:t>ج</w:t>
            </w:r>
            <w:r w:rsidR="00764079" w:rsidRPr="008204AC">
              <w:rPr>
                <w:rtl/>
              </w:rPr>
              <w:t>مهورية رواندا/</w:t>
            </w:r>
            <w:r w:rsidR="00B4574B">
              <w:rPr>
                <w:rtl/>
              </w:rPr>
              <w:br/>
            </w:r>
            <w:r w:rsidR="00764079" w:rsidRPr="008204AC">
              <w:rPr>
                <w:rtl/>
              </w:rPr>
              <w:t>جمهورية تنـزانيا المتحدة/جمهورية أوغندا</w:t>
            </w:r>
          </w:p>
        </w:tc>
      </w:tr>
      <w:tr w:rsidR="00764079" w:rsidTr="003E1608">
        <w:trPr>
          <w:cantSplit/>
        </w:trPr>
        <w:tc>
          <w:tcPr>
            <w:tcW w:w="9672" w:type="dxa"/>
            <w:gridSpan w:val="2"/>
          </w:tcPr>
          <w:p w:rsidR="00764079" w:rsidRPr="00BD6EF3" w:rsidRDefault="00B4574B" w:rsidP="00D44350">
            <w:pPr>
              <w:pStyle w:val="Title1"/>
              <w:spacing w:before="240"/>
              <w:rPr>
                <w:rtl/>
              </w:rPr>
            </w:pPr>
            <w:r>
              <w:rPr>
                <w:rFonts w:hint="cs"/>
                <w:rtl/>
              </w:rPr>
              <w:t xml:space="preserve">مقترحات بشأن أعمال </w:t>
            </w:r>
            <w:proofErr w:type="spellStart"/>
            <w:r>
              <w:rPr>
                <w:rFonts w:hint="cs"/>
                <w:rtl/>
              </w:rPr>
              <w:t>الم‍ؤت‍مر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B4574B">
            <w:pPr>
              <w:pStyle w:val="Agendaitem"/>
              <w:spacing w:before="240" w:line="192" w:lineRule="auto"/>
            </w:pPr>
            <w:r w:rsidRPr="008204AC">
              <w:rPr>
                <w:rtl/>
              </w:rPr>
              <w:t xml:space="preserve">البنـد </w:t>
            </w:r>
            <w:r w:rsidR="00B4574B">
              <w:t>15.1</w:t>
            </w:r>
            <w:r w:rsidRPr="008204AC">
              <w:rPr>
                <w:rtl/>
              </w:rPr>
              <w:t xml:space="preserve"> من جدول الأعمال</w:t>
            </w:r>
          </w:p>
        </w:tc>
      </w:tr>
    </w:tbl>
    <w:p w:rsidR="001D597A" w:rsidRPr="00431196" w:rsidRDefault="00AC765E" w:rsidP="00B4574B">
      <w:pPr>
        <w:pStyle w:val="Normalaftertitle"/>
        <w:rPr>
          <w:rFonts w:eastAsia="SimSun"/>
        </w:rPr>
      </w:pPr>
      <w:r w:rsidRPr="00431196">
        <w:rPr>
          <w:rFonts w:eastAsia="SimSun"/>
        </w:rPr>
        <w:t>15.1</w:t>
      </w:r>
      <w:r w:rsidRPr="00431196">
        <w:rPr>
          <w:rFonts w:eastAsia="SimSun" w:hint="cs"/>
          <w:rtl/>
        </w:rPr>
        <w:tab/>
        <w:t xml:space="preserve">النظر في المتطلبات من الطيف لمحطات الاتصال على متن السفن </w:t>
      </w:r>
      <w:r w:rsidRPr="00431196">
        <w:rPr>
          <w:rFonts w:eastAsia="SimSun" w:hint="cs"/>
          <w:rtl/>
          <w:lang w:bidi="ar-SY"/>
        </w:rPr>
        <w:t xml:space="preserve">العاملة في الخدمة المتنقلة البحرية </w:t>
      </w:r>
      <w:r w:rsidRPr="00431196">
        <w:rPr>
          <w:rFonts w:eastAsia="SimSun" w:hint="cs"/>
          <w:rtl/>
        </w:rPr>
        <w:t xml:space="preserve">وفقاً </w:t>
      </w:r>
      <w:r w:rsidRPr="00431196">
        <w:rPr>
          <w:rFonts w:eastAsia="SimSun"/>
          <w:rtl/>
        </w:rPr>
        <w:br/>
      </w:r>
      <w:r w:rsidRPr="00431196">
        <w:rPr>
          <w:rFonts w:eastAsia="SimSun" w:hint="cs"/>
          <w:rtl/>
        </w:rPr>
        <w:t>للقرار</w:t>
      </w:r>
      <w:r w:rsidRPr="00431196">
        <w:rPr>
          <w:rFonts w:eastAsia="SimSun" w:hint="eastAsia"/>
          <w:rtl/>
        </w:rPr>
        <w:t> </w:t>
      </w:r>
      <w:r w:rsidRPr="00431196">
        <w:rPr>
          <w:rFonts w:eastAsia="SimSun"/>
          <w:b/>
          <w:bCs/>
        </w:rPr>
        <w:t>358 (WRC-12)</w:t>
      </w:r>
      <w:r w:rsidRPr="00431196">
        <w:rPr>
          <w:rFonts w:eastAsia="SimSun" w:hint="cs"/>
          <w:rtl/>
        </w:rPr>
        <w:t>؛</w:t>
      </w:r>
    </w:p>
    <w:p w:rsidR="00F16602" w:rsidRDefault="00B4574B" w:rsidP="00B4574B">
      <w:pPr>
        <w:pStyle w:val="Headingb"/>
        <w:rPr>
          <w:rtl/>
        </w:rPr>
      </w:pPr>
      <w:r>
        <w:rPr>
          <w:rFonts w:hint="cs"/>
          <w:rtl/>
        </w:rPr>
        <w:t>مقدمة</w:t>
      </w:r>
    </w:p>
    <w:p w:rsidR="00B4574B" w:rsidRDefault="00DC776A" w:rsidP="00FF4E08">
      <w:pPr>
        <w:rPr>
          <w:rtl/>
          <w:lang w:bidi="ar-EG"/>
        </w:rPr>
      </w:pPr>
      <w:r>
        <w:rPr>
          <w:rFonts w:hint="cs"/>
          <w:rtl/>
          <w:lang w:bidi="ar-EG"/>
        </w:rPr>
        <w:t xml:space="preserve">تعتقد البلدان الأعضاء في منظمة شرق إفريقيا للاتصالات </w:t>
      </w:r>
      <w:r w:rsidR="00FF4E08">
        <w:rPr>
          <w:lang w:bidi="ar-EG"/>
        </w:rPr>
        <w:t>(</w:t>
      </w:r>
      <w:r w:rsidR="00FF4E08" w:rsidRPr="005304CF">
        <w:t>BDI/KEN/RRW/TZA/UGA</w:t>
      </w:r>
      <w:r w:rsidR="00FF4E08">
        <w:rPr>
          <w:lang w:bidi="ar-EG"/>
        </w:rPr>
        <w:t>)</w:t>
      </w:r>
      <w:r>
        <w:rPr>
          <w:rFonts w:hint="cs"/>
          <w:rtl/>
        </w:rPr>
        <w:t xml:space="preserve"> أن تحديد ترددات جديدة من أجل الاتصالات على المتن في نطاق الموجات </w:t>
      </w:r>
      <w:proofErr w:type="spellStart"/>
      <w:r>
        <w:rPr>
          <w:rFonts w:hint="cs"/>
          <w:rtl/>
        </w:rPr>
        <w:t>الديسيمترية</w:t>
      </w:r>
      <w:proofErr w:type="spellEnd"/>
      <w:r>
        <w:rPr>
          <w:rFonts w:hint="cs"/>
          <w:rtl/>
        </w:rPr>
        <w:t xml:space="preserve"> </w:t>
      </w:r>
      <w:r w:rsidR="00FF4E08">
        <w:t>(</w:t>
      </w:r>
      <w:r w:rsidR="00FF4E08" w:rsidRPr="00342744">
        <w:t>UHF</w:t>
      </w:r>
      <w:r w:rsidR="00FF4E08">
        <w:t>)</w:t>
      </w:r>
      <w:r>
        <w:rPr>
          <w:rFonts w:hint="cs"/>
          <w:rtl/>
        </w:rPr>
        <w:t xml:space="preserve"> غير مبرر. ويمكن استخدام النطاقات القائمة بفعالية من خلال مراجعة القنوات واستخدام تكنولوجيا رقمية جديدة. ولذا، فإن البلدان الأعضاء في منظمة شرق إفريقيا للاتصالات تؤيد الأسلوب المقترح في تقرير الاجتماع التحضيري للمؤتمر.</w:t>
      </w:r>
    </w:p>
    <w:p w:rsidR="00B4574B" w:rsidRDefault="00B4574B" w:rsidP="00B4574B">
      <w:pPr>
        <w:pStyle w:val="Headingb"/>
        <w:rPr>
          <w:rtl/>
        </w:rPr>
      </w:pPr>
      <w:r>
        <w:rPr>
          <w:rFonts w:hint="cs"/>
          <w:rtl/>
        </w:rPr>
        <w:t>المقترحات</w:t>
      </w:r>
    </w:p>
    <w:p w:rsidR="00B4574B" w:rsidRDefault="00DC776A" w:rsidP="001C3C8D">
      <w:pPr>
        <w:rPr>
          <w:rtl/>
          <w:lang w:bidi="ar-EG"/>
        </w:rPr>
      </w:pPr>
      <w:r>
        <w:rPr>
          <w:rFonts w:hint="cs"/>
          <w:rtl/>
          <w:lang w:bidi="ar-EG"/>
        </w:rPr>
        <w:t>تقترح</w:t>
      </w:r>
      <w:r w:rsidR="001C3C8D">
        <w:rPr>
          <w:rFonts w:hint="eastAsia"/>
          <w:rtl/>
          <w:lang w:bidi="ar-EG"/>
        </w:rPr>
        <w:t> </w:t>
      </w:r>
      <w:r w:rsidRPr="005304CF">
        <w:t>BDI/KEN/RRW/TZA/UGA</w:t>
      </w:r>
      <w:r>
        <w:rPr>
          <w:rFonts w:hint="cs"/>
          <w:rtl/>
        </w:rPr>
        <w:t xml:space="preserve"> (البلدان الأعضاء في منظمة شرق إفريقيا للاتصالات) ما يلي، </w:t>
      </w:r>
      <w:r w:rsidR="008B7EA0">
        <w:rPr>
          <w:rFonts w:hint="cs"/>
          <w:rtl/>
        </w:rPr>
        <w:t>طبقاً للأسلوب المقترح في</w:t>
      </w:r>
      <w:r w:rsidR="004E5EEB">
        <w:rPr>
          <w:rFonts w:hint="eastAsia"/>
          <w:rtl/>
        </w:rPr>
        <w:t> </w:t>
      </w:r>
      <w:r w:rsidR="008B7EA0">
        <w:rPr>
          <w:rFonts w:hint="cs"/>
          <w:rtl/>
        </w:rPr>
        <w:t>تقرير الاجتماع التحضيري للمؤتمر:</w:t>
      </w:r>
    </w:p>
    <w:p w:rsidR="004E5EEB" w:rsidRDefault="004E5EEB">
      <w:pPr>
        <w:tabs>
          <w:tab w:val="clear" w:pos="1134"/>
        </w:tabs>
        <w:bidi w:val="0"/>
        <w:spacing w:before="0" w:line="240" w:lineRule="auto"/>
        <w:jc w:val="left"/>
        <w:rPr>
          <w:rtl/>
          <w:lang w:bidi="ar-EG"/>
        </w:rPr>
      </w:pPr>
      <w:r>
        <w:rPr>
          <w:rtl/>
          <w:lang w:bidi="ar-EG"/>
        </w:rPr>
        <w:br w:type="page"/>
      </w:r>
    </w:p>
    <w:p w:rsidR="009F37C9" w:rsidRDefault="00AC765E" w:rsidP="004E5EEB">
      <w:pPr>
        <w:pStyle w:val="ArtNo"/>
        <w:rPr>
          <w:noProof/>
          <w:rtl/>
        </w:rPr>
      </w:pPr>
      <w:r>
        <w:rPr>
          <w:rtl/>
        </w:rPr>
        <w:lastRenderedPageBreak/>
        <w:t xml:space="preserve">المـادة </w:t>
      </w:r>
      <w:r w:rsidRPr="008462AD">
        <w:rPr>
          <w:rStyle w:val="href"/>
        </w:rPr>
        <w:t>5</w:t>
      </w:r>
    </w:p>
    <w:p w:rsidR="009F37C9" w:rsidRPr="007031A9" w:rsidRDefault="00AC765E" w:rsidP="009F37C9">
      <w:pPr>
        <w:pStyle w:val="Arttitle"/>
        <w:rPr>
          <w:b w:val="0"/>
          <w:rtl/>
        </w:rPr>
      </w:pPr>
      <w:bookmarkStart w:id="1" w:name="_Toc331055733"/>
      <w:r w:rsidRPr="007031A9">
        <w:rPr>
          <w:b w:val="0"/>
          <w:rtl/>
        </w:rPr>
        <w:t>توزيع نطاقات التردد</w:t>
      </w:r>
      <w:bookmarkEnd w:id="1"/>
    </w:p>
    <w:p w:rsidR="009F37C9" w:rsidRDefault="00AC765E"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F160F7" w:rsidRDefault="00AC765E">
      <w:pPr>
        <w:pStyle w:val="Proposal"/>
      </w:pPr>
      <w:r>
        <w:t>MOD</w:t>
      </w:r>
      <w:r>
        <w:tab/>
        <w:t>BDI/KEN/RRW/TZA/UGA/85A15/1</w:t>
      </w:r>
    </w:p>
    <w:p w:rsidR="009F37C9" w:rsidRPr="00E741AA" w:rsidRDefault="00AC765E" w:rsidP="00020B4F">
      <w:pPr>
        <w:rPr>
          <w:sz w:val="16"/>
        </w:rPr>
      </w:pPr>
      <w:r w:rsidRPr="003E5359">
        <w:rPr>
          <w:rStyle w:val="Artdef"/>
        </w:rPr>
        <w:t>287.5</w:t>
      </w:r>
      <w:r w:rsidRPr="00E741AA">
        <w:rPr>
          <w:rtl/>
        </w:rPr>
        <w:tab/>
      </w:r>
      <w:ins w:id="2" w:author="Riz, Imad " w:date="2014-06-25T11:11:00Z">
        <w:r w:rsidR="00020B4F" w:rsidRPr="00020B4F">
          <w:rPr>
            <w:rFonts w:hint="cs"/>
            <w:rtl/>
          </w:rPr>
          <w:t xml:space="preserve">يقتصر </w:t>
        </w:r>
      </w:ins>
      <w:ins w:id="3" w:author="Rami, Nadia" w:date="2014-06-23T16:38:00Z">
        <w:r w:rsidR="00020B4F" w:rsidRPr="00020B4F">
          <w:rPr>
            <w:rFonts w:hint="cs"/>
            <w:rtl/>
          </w:rPr>
          <w:t>استعمال الخدمة المتنقلة البحرية</w:t>
        </w:r>
      </w:ins>
      <w:ins w:id="4" w:author="Rami, Nadia" w:date="2014-06-23T16:40:00Z">
        <w:r w:rsidR="00020B4F" w:rsidRPr="00020B4F">
          <w:rPr>
            <w:rFonts w:hint="cs"/>
            <w:rtl/>
          </w:rPr>
          <w:t xml:space="preserve"> ل</w:t>
        </w:r>
      </w:ins>
      <w:ins w:id="5" w:author="Rami, Nadia" w:date="2014-06-23T16:41:00Z">
        <w:r w:rsidR="00020B4F" w:rsidRPr="00020B4F">
          <w:rPr>
            <w:rFonts w:hint="cs"/>
            <w:rtl/>
          </w:rPr>
          <w:t>نطاقي</w:t>
        </w:r>
      </w:ins>
      <w:ins w:id="6" w:author="Riz, Imad " w:date="2014-10-06T09:36:00Z">
        <w:r w:rsidR="00020B4F" w:rsidRPr="00020B4F">
          <w:rPr>
            <w:rFonts w:hint="cs"/>
            <w:rtl/>
          </w:rPr>
          <w:t xml:space="preserve"> التردد</w:t>
        </w:r>
      </w:ins>
      <w:ins w:id="7" w:author="Rami, Nadia" w:date="2014-06-23T16:38:00Z">
        <w:r w:rsidR="00020B4F" w:rsidRPr="00020B4F">
          <w:rPr>
            <w:rFonts w:hint="cs"/>
            <w:rtl/>
          </w:rPr>
          <w:t xml:space="preserve"> </w:t>
        </w:r>
      </w:ins>
      <w:ins w:id="8" w:author="Al-Talouzi, Lamis" w:date="2014-06-23T10:39:00Z">
        <w:r w:rsidR="00020B4F" w:rsidRPr="00020B4F">
          <w:t>MHz 457,</w:t>
        </w:r>
      </w:ins>
      <w:ins w:id="9" w:author="Al-Talouzi, Lamis" w:date="2014-06-23T10:43:00Z">
        <w:r w:rsidR="00020B4F" w:rsidRPr="00020B4F">
          <w:t>5875</w:t>
        </w:r>
      </w:ins>
      <w:ins w:id="10" w:author="Al-Talouzi, Lamis" w:date="2014-06-23T10:44:00Z">
        <w:r w:rsidR="00020B4F" w:rsidRPr="00020B4F">
          <w:noBreakHyphen/>
          <w:t> 457,5125</w:t>
        </w:r>
      </w:ins>
      <w:ins w:id="11" w:author="Al-Talouzi, Lamis" w:date="2014-06-23T10:39:00Z">
        <w:r w:rsidR="00020B4F" w:rsidRPr="00020B4F">
          <w:rPr>
            <w:rFonts w:hint="cs"/>
            <w:rtl/>
          </w:rPr>
          <w:t xml:space="preserve"> </w:t>
        </w:r>
      </w:ins>
      <w:ins w:id="12" w:author="Al-Talouzi, Lamis" w:date="2014-06-23T10:44:00Z">
        <w:r w:rsidR="00020B4F" w:rsidRPr="00020B4F">
          <w:rPr>
            <w:rFonts w:hint="cs"/>
            <w:rtl/>
          </w:rPr>
          <w:t>و</w:t>
        </w:r>
        <w:r w:rsidR="00020B4F" w:rsidRPr="00020B4F">
          <w:t>MHz </w:t>
        </w:r>
      </w:ins>
      <w:ins w:id="13" w:author="Al-Talouzi, Lamis" w:date="2014-06-23T10:45:00Z">
        <w:r w:rsidR="00020B4F" w:rsidRPr="00020B4F">
          <w:t>467</w:t>
        </w:r>
      </w:ins>
      <w:ins w:id="14" w:author="Al-Talouzi, Lamis" w:date="2014-06-23T10:44:00Z">
        <w:r w:rsidR="00020B4F" w:rsidRPr="00020B4F">
          <w:t>,5875</w:t>
        </w:r>
        <w:r w:rsidR="00020B4F" w:rsidRPr="00020B4F">
          <w:noBreakHyphen/>
        </w:r>
      </w:ins>
      <w:ins w:id="15" w:author="Al-Talouzi, Lamis" w:date="2014-06-23T10:45:00Z">
        <w:r w:rsidR="00020B4F" w:rsidRPr="00020B4F">
          <w:t>467</w:t>
        </w:r>
      </w:ins>
      <w:ins w:id="16" w:author="Al-Talouzi, Lamis" w:date="2014-06-23T10:44:00Z">
        <w:r w:rsidR="00020B4F" w:rsidRPr="00020B4F">
          <w:t>,5125</w:t>
        </w:r>
      </w:ins>
      <w:ins w:id="17" w:author="Rami, Nadia" w:date="2014-06-23T16:41:00Z">
        <w:r w:rsidR="00020B4F" w:rsidRPr="00020B4F">
          <w:rPr>
            <w:rFonts w:hint="cs"/>
            <w:rtl/>
          </w:rPr>
          <w:t xml:space="preserve"> على محطات الاتصال على المتن.</w:t>
        </w:r>
      </w:ins>
      <w:del w:id="18" w:author="Riz, Imad " w:date="2014-06-25T11:11:00Z">
        <w:r w:rsidR="00020B4F" w:rsidRPr="00020B4F" w:rsidDel="002A2316">
          <w:rPr>
            <w:rFonts w:hint="cs"/>
            <w:rtl/>
          </w:rPr>
          <w:delText xml:space="preserve"> </w:delText>
        </w:r>
      </w:del>
      <w:del w:id="19" w:author="Rami, Nadia" w:date="2014-06-23T16:43:00Z">
        <w:r w:rsidR="00020B4F" w:rsidRPr="00020B4F" w:rsidDel="00C9242A">
          <w:rPr>
            <w:rtl/>
          </w:rPr>
          <w:delText xml:space="preserve">يجوز استخدام الترددات </w:delText>
        </w:r>
        <w:r w:rsidR="00020B4F" w:rsidRPr="00020B4F" w:rsidDel="00C9242A">
          <w:delText>MHz 457,525</w:delText>
        </w:r>
        <w:r w:rsidR="00020B4F" w:rsidRPr="00020B4F" w:rsidDel="00C9242A">
          <w:rPr>
            <w:rtl/>
          </w:rPr>
          <w:delText xml:space="preserve"> و</w:delText>
        </w:r>
        <w:r w:rsidR="00020B4F" w:rsidRPr="00020B4F" w:rsidDel="00C9242A">
          <w:delText>MHz 457,550</w:delText>
        </w:r>
        <w:r w:rsidR="00020B4F" w:rsidRPr="00020B4F" w:rsidDel="00C9242A">
          <w:rPr>
            <w:rtl/>
          </w:rPr>
          <w:delText xml:space="preserve"> و</w:delText>
        </w:r>
        <w:r w:rsidR="00020B4F" w:rsidRPr="00020B4F" w:rsidDel="00C9242A">
          <w:delText>MHz 457,575</w:delText>
        </w:r>
        <w:r w:rsidR="00020B4F" w:rsidRPr="00020B4F" w:rsidDel="00C9242A">
          <w:rPr>
            <w:rtl/>
          </w:rPr>
          <w:delText xml:space="preserve"> و</w:delText>
        </w:r>
        <w:r w:rsidR="00020B4F" w:rsidRPr="00020B4F" w:rsidDel="00C9242A">
          <w:delText>MHz 467,525</w:delText>
        </w:r>
        <w:r w:rsidR="00020B4F" w:rsidRPr="00020B4F" w:rsidDel="00C9242A">
          <w:rPr>
            <w:rtl/>
          </w:rPr>
          <w:delText xml:space="preserve"> و</w:delText>
        </w:r>
        <w:r w:rsidR="00020B4F" w:rsidRPr="00020B4F" w:rsidDel="00C9242A">
          <w:delText>MHz 467,550</w:delText>
        </w:r>
        <w:r w:rsidR="00020B4F" w:rsidRPr="00020B4F" w:rsidDel="00C9242A">
          <w:rPr>
            <w:rtl/>
          </w:rPr>
          <w:delText xml:space="preserve"> و</w:delText>
        </w:r>
        <w:r w:rsidR="00020B4F" w:rsidRPr="00020B4F" w:rsidDel="00C9242A">
          <w:delText>MHz 467,575</w:delText>
        </w:r>
        <w:r w:rsidR="00020B4F" w:rsidRPr="00020B4F" w:rsidDel="00C9242A">
          <w:rPr>
            <w:rtl/>
          </w:rPr>
          <w:delText xml:space="preserve"> لمحطات الاتصال على المتن في الخدمة المتنقلة البحرية. ويجوز عند الحاجة أن تستعمل للاتصالات على المتن تجهيزات مصممة لمباعدة بين القنوات قدرها </w:delText>
        </w:r>
        <w:r w:rsidR="00020B4F" w:rsidRPr="00020B4F" w:rsidDel="00C9242A">
          <w:delText>kHz 12,5</w:delText>
        </w:r>
        <w:r w:rsidR="00020B4F" w:rsidRPr="00020B4F" w:rsidDel="00C9242A">
          <w:rPr>
            <w:rtl/>
          </w:rPr>
          <w:delText xml:space="preserve"> وتستعمل أيضاً الترددات الإضافية </w:delText>
        </w:r>
        <w:r w:rsidR="00020B4F" w:rsidRPr="00020B4F" w:rsidDel="00C9242A">
          <w:delText>MHz 457,5375</w:delText>
        </w:r>
        <w:r w:rsidR="00020B4F" w:rsidRPr="00020B4F" w:rsidDel="00C9242A">
          <w:rPr>
            <w:rtl/>
          </w:rPr>
          <w:delText xml:space="preserve"> و</w:delText>
        </w:r>
        <w:r w:rsidR="00020B4F" w:rsidRPr="00020B4F" w:rsidDel="00C9242A">
          <w:delText>MHz 457,5625</w:delText>
        </w:r>
        <w:r w:rsidR="00020B4F" w:rsidRPr="00020B4F" w:rsidDel="00C9242A">
          <w:rPr>
            <w:rtl/>
          </w:rPr>
          <w:delText xml:space="preserve"> و</w:delText>
        </w:r>
        <w:r w:rsidR="00020B4F" w:rsidRPr="00020B4F" w:rsidDel="00C9242A">
          <w:delText>MHz 467,5375</w:delText>
        </w:r>
        <w:r w:rsidR="00020B4F" w:rsidRPr="00020B4F" w:rsidDel="00C9242A">
          <w:rPr>
            <w:rtl/>
          </w:rPr>
          <w:delText xml:space="preserve"> و</w:delText>
        </w:r>
        <w:r w:rsidR="00020B4F" w:rsidRPr="00020B4F" w:rsidDel="00C9242A">
          <w:delText>MHz 467,5625</w:delText>
        </w:r>
        <w:r w:rsidR="00020B4F" w:rsidRPr="00020B4F" w:rsidDel="00C9242A">
          <w:rPr>
            <w:rtl/>
          </w:rPr>
          <w:delText>. ويجوز أن يخضع هذا الاستخدام للقواعد التنظيمية الوطنية في بلد الإدارة المعنية، عند استخدام هذه الترددات في المياه الإقليمية لهذا البلد.</w:delText>
        </w:r>
      </w:del>
      <w:r w:rsidR="00020B4F" w:rsidRPr="00020B4F">
        <w:rPr>
          <w:rFonts w:hint="cs"/>
          <w:rtl/>
        </w:rPr>
        <w:t xml:space="preserve"> </w:t>
      </w:r>
      <w:r w:rsidR="00020B4F" w:rsidRPr="00020B4F">
        <w:rPr>
          <w:rtl/>
        </w:rPr>
        <w:t xml:space="preserve">ويجب أن تكون خصائص الأجهزة </w:t>
      </w:r>
      <w:ins w:id="20" w:author="Rami, Nadia" w:date="2014-06-23T16:45:00Z">
        <w:r w:rsidR="00020B4F" w:rsidRPr="00020B4F">
          <w:rPr>
            <w:rFonts w:hint="cs"/>
            <w:rtl/>
          </w:rPr>
          <w:t xml:space="preserve">وترتيب القنوات </w:t>
        </w:r>
      </w:ins>
      <w:del w:id="21" w:author="Rami, Nadia" w:date="2014-06-23T17:08:00Z">
        <w:r w:rsidR="00020B4F" w:rsidRPr="00020B4F" w:rsidDel="00CF6B6A">
          <w:rPr>
            <w:rtl/>
          </w:rPr>
          <w:delText xml:space="preserve">المستخدمة </w:delText>
        </w:r>
      </w:del>
      <w:r w:rsidR="00020B4F" w:rsidRPr="00020B4F">
        <w:rPr>
          <w:rtl/>
        </w:rPr>
        <w:t xml:space="preserve">مطابقة </w:t>
      </w:r>
      <w:del w:id="22" w:author="Rami, Nadia" w:date="2014-06-23T16:46:00Z">
        <w:r w:rsidR="00020B4F" w:rsidRPr="00020B4F" w:rsidDel="0017418E">
          <w:rPr>
            <w:rtl/>
          </w:rPr>
          <w:delText>للمواصفات الواردة في التوصية</w:delText>
        </w:r>
      </w:del>
      <w:ins w:id="23" w:author="Rami, Nadia" w:date="2014-06-23T16:46:00Z">
        <w:r w:rsidR="00020B4F" w:rsidRPr="00020B4F">
          <w:rPr>
            <w:rFonts w:hint="cs"/>
            <w:rtl/>
          </w:rPr>
          <w:t>للتوصية</w:t>
        </w:r>
      </w:ins>
      <w:ins w:id="24" w:author="Riz, Imad " w:date="2014-06-25T11:12:00Z">
        <w:r w:rsidR="00020B4F" w:rsidRPr="00020B4F">
          <w:rPr>
            <w:rFonts w:hint="cs"/>
            <w:rtl/>
          </w:rPr>
          <w:t xml:space="preserve"> </w:t>
        </w:r>
      </w:ins>
      <w:r w:rsidR="00020B4F" w:rsidRPr="00020B4F">
        <w:t>ITU</w:t>
      </w:r>
      <w:r w:rsidR="00020B4F" w:rsidRPr="00020B4F">
        <w:noBreakHyphen/>
        <w:t>R M.1174</w:t>
      </w:r>
      <w:r w:rsidR="00020B4F" w:rsidRPr="00020B4F">
        <w:noBreakHyphen/>
      </w:r>
      <w:del w:id="25" w:author="Al-Talouzi, Lamis" w:date="2014-06-23T10:50:00Z">
        <w:r w:rsidR="00020B4F" w:rsidRPr="00020B4F" w:rsidDel="003052C2">
          <w:delText>2</w:delText>
        </w:r>
      </w:del>
      <w:ins w:id="26" w:author="Al-Talouzi, Lamis" w:date="2014-06-23T10:50:00Z">
        <w:r w:rsidR="00020B4F" w:rsidRPr="00020B4F">
          <w:t>3</w:t>
        </w:r>
      </w:ins>
      <w:r w:rsidR="00020B4F" w:rsidRPr="00020B4F">
        <w:rPr>
          <w:rtl/>
        </w:rPr>
        <w:t>.</w:t>
      </w:r>
      <w:ins w:id="27" w:author="Rami, Nadia" w:date="2014-06-23T17:08:00Z">
        <w:r w:rsidR="00020B4F" w:rsidRPr="00020B4F">
          <w:rPr>
            <w:rFonts w:hint="cs"/>
            <w:rtl/>
          </w:rPr>
          <w:t xml:space="preserve"> </w:t>
        </w:r>
      </w:ins>
      <w:ins w:id="28" w:author="Rami, Nadia" w:date="2014-06-23T16:46:00Z">
        <w:r w:rsidR="00020B4F" w:rsidRPr="00020B4F">
          <w:rPr>
            <w:rFonts w:hint="cs"/>
            <w:rtl/>
          </w:rPr>
          <w:t xml:space="preserve">وقد يخضع </w:t>
        </w:r>
      </w:ins>
      <w:ins w:id="29" w:author="Rami, Nadia" w:date="2014-06-23T17:09:00Z">
        <w:r w:rsidR="00020B4F" w:rsidRPr="00020B4F">
          <w:rPr>
            <w:rFonts w:hint="cs"/>
            <w:rtl/>
          </w:rPr>
          <w:t xml:space="preserve">أيضاً </w:t>
        </w:r>
      </w:ins>
      <w:ins w:id="30" w:author="Rami, Nadia" w:date="2014-06-23T16:46:00Z">
        <w:r w:rsidR="00020B4F" w:rsidRPr="00020B4F">
          <w:rPr>
            <w:rFonts w:hint="cs"/>
            <w:rtl/>
          </w:rPr>
          <w:t>استعمال</w:t>
        </w:r>
      </w:ins>
      <w:ins w:id="31" w:author="Riz, Imad " w:date="2014-10-06T09:37:00Z">
        <w:r w:rsidR="00020B4F" w:rsidRPr="00020B4F">
          <w:rPr>
            <w:rFonts w:hint="cs"/>
            <w:rtl/>
          </w:rPr>
          <w:t xml:space="preserve"> نطاقي التردد</w:t>
        </w:r>
      </w:ins>
      <w:ins w:id="32" w:author="Rami, Nadia" w:date="2014-06-23T16:46:00Z">
        <w:r w:rsidR="00020B4F" w:rsidRPr="00020B4F">
          <w:rPr>
            <w:rFonts w:hint="cs"/>
            <w:rtl/>
          </w:rPr>
          <w:t xml:space="preserve"> هذين في المياه الإقليمية للوائح الوطنية للإدارة المعنية</w:t>
        </w:r>
      </w:ins>
      <w:ins w:id="33" w:author="Riz, Imad " w:date="2014-06-25T11:12:00Z">
        <w:r w:rsidR="00020B4F" w:rsidRPr="00020B4F">
          <w:rPr>
            <w:rFonts w:hint="cs"/>
            <w:rtl/>
          </w:rPr>
          <w:t>.</w:t>
        </w:r>
      </w:ins>
      <w:r w:rsidR="00020B4F" w:rsidRPr="00020B4F">
        <w:rPr>
          <w:sz w:val="16"/>
          <w:szCs w:val="16"/>
        </w:rPr>
        <w:t>(WRC</w:t>
      </w:r>
      <w:r w:rsidR="00020B4F" w:rsidRPr="00020B4F">
        <w:rPr>
          <w:sz w:val="16"/>
          <w:szCs w:val="16"/>
        </w:rPr>
        <w:noBreakHyphen/>
      </w:r>
      <w:del w:id="34" w:author="Al-Talouzi, Lamis" w:date="2014-06-23T10:50:00Z">
        <w:r w:rsidR="00020B4F" w:rsidRPr="00020B4F" w:rsidDel="003052C2">
          <w:rPr>
            <w:sz w:val="16"/>
            <w:szCs w:val="16"/>
          </w:rPr>
          <w:delText>07</w:delText>
        </w:r>
      </w:del>
      <w:ins w:id="35" w:author="Al-Talouzi, Lamis" w:date="2014-06-23T10:50:00Z">
        <w:r w:rsidR="00020B4F" w:rsidRPr="00020B4F">
          <w:rPr>
            <w:sz w:val="16"/>
            <w:szCs w:val="16"/>
          </w:rPr>
          <w:t>15</w:t>
        </w:r>
      </w:ins>
      <w:r w:rsidR="00020B4F" w:rsidRPr="00020B4F">
        <w:rPr>
          <w:sz w:val="16"/>
          <w:szCs w:val="16"/>
        </w:rPr>
        <w:t>)     </w:t>
      </w:r>
    </w:p>
    <w:p w:rsidR="00F160F7" w:rsidRDefault="00AC765E">
      <w:pPr>
        <w:pStyle w:val="Reasons"/>
        <w:rPr>
          <w:rtl/>
        </w:rPr>
      </w:pPr>
      <w:r>
        <w:rPr>
          <w:rtl/>
        </w:rPr>
        <w:t>الأسباب:</w:t>
      </w:r>
      <w:r>
        <w:tab/>
      </w:r>
    </w:p>
    <w:p w:rsidR="00AC765E" w:rsidRPr="00AC765E" w:rsidRDefault="00AC765E" w:rsidP="006040EE">
      <w:pPr>
        <w:pStyle w:val="Reasons"/>
        <w:rPr>
          <w:b w:val="0"/>
          <w:bCs w:val="0"/>
          <w:rtl/>
        </w:rPr>
      </w:pPr>
      <w:r w:rsidRPr="00AC765E">
        <w:rPr>
          <w:rFonts w:hint="cs"/>
          <w:b w:val="0"/>
          <w:bCs w:val="0"/>
          <w:rtl/>
        </w:rPr>
        <w:t>-</w:t>
      </w:r>
      <w:r w:rsidRPr="00AC765E">
        <w:rPr>
          <w:rFonts w:hint="cs"/>
          <w:b w:val="0"/>
          <w:bCs w:val="0"/>
          <w:rtl/>
        </w:rPr>
        <w:tab/>
      </w:r>
      <w:r w:rsidRPr="006040EE">
        <w:rPr>
          <w:rFonts w:hint="cs"/>
          <w:b w:val="0"/>
          <w:bCs w:val="0"/>
          <w:spacing w:val="-6"/>
          <w:rtl/>
        </w:rPr>
        <w:t xml:space="preserve">تحديد ترددات جديدة من أجل الاتصالات على المتن في نطاق الموجات </w:t>
      </w:r>
      <w:proofErr w:type="spellStart"/>
      <w:r w:rsidRPr="006040EE">
        <w:rPr>
          <w:rFonts w:hint="cs"/>
          <w:b w:val="0"/>
          <w:bCs w:val="0"/>
          <w:spacing w:val="-6"/>
          <w:rtl/>
        </w:rPr>
        <w:t>الديسيمترية</w:t>
      </w:r>
      <w:proofErr w:type="spellEnd"/>
      <w:r w:rsidRPr="006040EE">
        <w:rPr>
          <w:rFonts w:hint="eastAsia"/>
          <w:b w:val="0"/>
          <w:bCs w:val="0"/>
          <w:spacing w:val="-6"/>
          <w:rtl/>
        </w:rPr>
        <w:t> </w:t>
      </w:r>
      <w:r w:rsidRPr="006040EE">
        <w:rPr>
          <w:b w:val="0"/>
          <w:bCs w:val="0"/>
          <w:spacing w:val="-6"/>
        </w:rPr>
        <w:t>(UHF)</w:t>
      </w:r>
      <w:r w:rsidRPr="006040EE">
        <w:rPr>
          <w:rFonts w:hint="cs"/>
          <w:b w:val="0"/>
          <w:bCs w:val="0"/>
          <w:spacing w:val="-6"/>
          <w:rtl/>
        </w:rPr>
        <w:t xml:space="preserve"> غير</w:t>
      </w:r>
      <w:r w:rsidRPr="006040EE">
        <w:rPr>
          <w:rFonts w:hint="eastAsia"/>
          <w:b w:val="0"/>
          <w:bCs w:val="0"/>
          <w:spacing w:val="-6"/>
          <w:rtl/>
        </w:rPr>
        <w:t> </w:t>
      </w:r>
      <w:r w:rsidRPr="006040EE">
        <w:rPr>
          <w:rFonts w:hint="cs"/>
          <w:b w:val="0"/>
          <w:bCs w:val="0"/>
          <w:spacing w:val="-6"/>
          <w:rtl/>
        </w:rPr>
        <w:t>مبرر وبالتالي</w:t>
      </w:r>
      <w:r w:rsidR="006040EE">
        <w:rPr>
          <w:rFonts w:hint="cs"/>
          <w:b w:val="0"/>
          <w:bCs w:val="0"/>
          <w:spacing w:val="-6"/>
          <w:rtl/>
        </w:rPr>
        <w:t xml:space="preserve"> </w:t>
      </w:r>
      <w:r w:rsidRPr="006040EE">
        <w:rPr>
          <w:rFonts w:hint="cs"/>
          <w:b w:val="0"/>
          <w:bCs w:val="0"/>
          <w:spacing w:val="-6"/>
          <w:rtl/>
        </w:rPr>
        <w:t>غير</w:t>
      </w:r>
      <w:r w:rsidR="006040EE">
        <w:rPr>
          <w:rFonts w:hint="cs"/>
          <w:b w:val="0"/>
          <w:bCs w:val="0"/>
          <w:spacing w:val="-6"/>
          <w:rtl/>
        </w:rPr>
        <w:t xml:space="preserve"> </w:t>
      </w:r>
      <w:r w:rsidRPr="006040EE">
        <w:rPr>
          <w:rFonts w:hint="cs"/>
          <w:b w:val="0"/>
          <w:bCs w:val="0"/>
          <w:spacing w:val="-6"/>
          <w:rtl/>
        </w:rPr>
        <w:t>ضروري.</w:t>
      </w:r>
    </w:p>
    <w:p w:rsidR="00AC765E" w:rsidRPr="00AC765E" w:rsidRDefault="00AC765E" w:rsidP="004E5EEB">
      <w:pPr>
        <w:pStyle w:val="Reasons"/>
        <w:rPr>
          <w:b w:val="0"/>
          <w:bCs w:val="0"/>
          <w:rtl/>
        </w:rPr>
      </w:pPr>
      <w:r w:rsidRPr="00AC765E">
        <w:rPr>
          <w:rFonts w:hint="cs"/>
          <w:b w:val="0"/>
          <w:bCs w:val="0"/>
          <w:rtl/>
        </w:rPr>
        <w:t>-</w:t>
      </w:r>
      <w:r w:rsidRPr="00AC765E">
        <w:rPr>
          <w:rFonts w:hint="cs"/>
          <w:b w:val="0"/>
          <w:bCs w:val="0"/>
          <w:rtl/>
        </w:rPr>
        <w:tab/>
        <w:t>ويمكن تحقيق استعمال أكفأ للترددات الحالية من خلال استخدام منهجي لمباعدة بين القنوات قدرها</w:t>
      </w:r>
      <w:r w:rsidRPr="00AC765E">
        <w:rPr>
          <w:rFonts w:hint="eastAsia"/>
          <w:b w:val="0"/>
          <w:bCs w:val="0"/>
          <w:rtl/>
        </w:rPr>
        <w:t> </w:t>
      </w:r>
      <w:r w:rsidRPr="004E5EEB">
        <w:rPr>
          <w:b w:val="0"/>
          <w:bCs w:val="0"/>
        </w:rPr>
        <w:t>kHz 12,5</w:t>
      </w:r>
      <w:r w:rsidRPr="00AC765E">
        <w:rPr>
          <w:rFonts w:hint="cs"/>
          <w:b w:val="0"/>
          <w:bCs w:val="0"/>
          <w:rtl/>
        </w:rPr>
        <w:t xml:space="preserve"> و</w:t>
      </w:r>
      <w:r w:rsidRPr="004E5EEB">
        <w:rPr>
          <w:b w:val="0"/>
          <w:bCs w:val="0"/>
        </w:rPr>
        <w:t>kHz 6,25</w:t>
      </w:r>
      <w:r w:rsidRPr="00AC765E">
        <w:rPr>
          <w:rFonts w:hint="cs"/>
          <w:b w:val="0"/>
          <w:bCs w:val="0"/>
          <w:rtl/>
        </w:rPr>
        <w:t xml:space="preserve"> بالنسبة لجميع القنوات المحددة في لوائح الراديو فيما يخص الاتصال على المتن.</w:t>
      </w:r>
    </w:p>
    <w:p w:rsidR="00AC765E" w:rsidRPr="00AC765E" w:rsidRDefault="00AC765E" w:rsidP="00AC765E">
      <w:pPr>
        <w:pStyle w:val="Reasons"/>
        <w:rPr>
          <w:b w:val="0"/>
          <w:bCs w:val="0"/>
        </w:rPr>
      </w:pPr>
      <w:r w:rsidRPr="00AC765E">
        <w:rPr>
          <w:rFonts w:hint="cs"/>
          <w:b w:val="0"/>
          <w:bCs w:val="0"/>
          <w:rtl/>
          <w:lang w:bidi="ar-EG"/>
        </w:rPr>
        <w:t>و</w:t>
      </w:r>
      <w:r w:rsidRPr="00AC765E">
        <w:rPr>
          <w:rFonts w:hint="cs"/>
          <w:b w:val="0"/>
          <w:bCs w:val="0"/>
          <w:rtl/>
          <w:lang w:bidi="ar-SY"/>
        </w:rPr>
        <w:t>يمكن أيضاً استخدام تقنيات أخرى تقوم على التكنولوجيا الرقمية من أجل تحقيق كفاءة استخدام الطيف الحالي.</w:t>
      </w:r>
    </w:p>
    <w:p w:rsidR="00F160F7" w:rsidRDefault="00AC765E">
      <w:pPr>
        <w:pStyle w:val="Proposal"/>
      </w:pPr>
      <w:r>
        <w:t>SUP</w:t>
      </w:r>
      <w:r>
        <w:tab/>
        <w:t>BDI/KEN/RRW/TZA/UGA/85A15/2</w:t>
      </w:r>
    </w:p>
    <w:p w:rsidR="000E43EB" w:rsidRPr="00236C24" w:rsidRDefault="00AC765E" w:rsidP="000E43EB">
      <w:pPr>
        <w:pStyle w:val="ResNo"/>
        <w:rPr>
          <w:rtl/>
        </w:rPr>
      </w:pPr>
      <w:bookmarkStart w:id="36" w:name="_Toc327956657"/>
      <w:r>
        <w:rPr>
          <w:rFonts w:hint="cs"/>
          <w:rtl/>
        </w:rPr>
        <w:t xml:space="preserve">القـرار </w:t>
      </w:r>
      <w:r w:rsidRPr="000E43EB">
        <w:rPr>
          <w:rStyle w:val="href"/>
        </w:rPr>
        <w:t>358</w:t>
      </w:r>
      <w:r>
        <w:t> (WRC-12)</w:t>
      </w:r>
      <w:bookmarkEnd w:id="36"/>
    </w:p>
    <w:p w:rsidR="000E43EB" w:rsidRPr="00B5383C" w:rsidRDefault="00AC765E" w:rsidP="00BA16D6">
      <w:pPr>
        <w:pStyle w:val="Restitle"/>
        <w:rPr>
          <w:rtl/>
          <w:lang w:bidi="ar-EG"/>
        </w:rPr>
      </w:pPr>
      <w:bookmarkStart w:id="37" w:name="_Toc327956658"/>
      <w:r>
        <w:rPr>
          <w:rFonts w:hint="cs"/>
          <w:rtl/>
          <w:lang w:bidi="ar-EG"/>
        </w:rPr>
        <w:t xml:space="preserve">النظر في تحسين وتوسيع محطات الاتصال على المتن </w:t>
      </w:r>
      <w:r>
        <w:rPr>
          <w:rtl/>
          <w:lang w:bidi="ar-EG"/>
        </w:rPr>
        <w:br/>
      </w:r>
      <w:r>
        <w:rPr>
          <w:rFonts w:hint="cs"/>
          <w:rtl/>
          <w:lang w:bidi="ar-EG"/>
        </w:rPr>
        <w:t xml:space="preserve">في الخدمة المتنقلة البحرية في نطاقات الموجات الديسيمترية </w:t>
      </w:r>
      <w:r>
        <w:rPr>
          <w:lang w:bidi="ar-EG"/>
        </w:rPr>
        <w:t>(UHF)</w:t>
      </w:r>
      <w:bookmarkEnd w:id="37"/>
    </w:p>
    <w:p w:rsidR="00F160F7" w:rsidRDefault="00AC765E" w:rsidP="004A0EEF">
      <w:pPr>
        <w:pStyle w:val="Reasons"/>
        <w:rPr>
          <w:b w:val="0"/>
          <w:bCs w:val="0"/>
          <w:rtl/>
          <w:lang w:bidi="ar-EG"/>
        </w:rPr>
      </w:pPr>
      <w:r>
        <w:rPr>
          <w:rtl/>
        </w:rPr>
        <w:t>الأسباب:</w:t>
      </w:r>
      <w:r>
        <w:tab/>
      </w:r>
      <w:r w:rsidR="004A0EEF">
        <w:rPr>
          <w:rFonts w:hint="cs"/>
          <w:b w:val="0"/>
          <w:bCs w:val="0"/>
          <w:rtl/>
        </w:rPr>
        <w:t>لم تعد هناك حاجة إلى القرار</w:t>
      </w:r>
      <w:r w:rsidR="004A0EEF">
        <w:rPr>
          <w:rFonts w:hint="cs"/>
          <w:b w:val="0"/>
          <w:bCs w:val="0"/>
          <w:rtl/>
          <w:lang w:bidi="ar-EG"/>
        </w:rPr>
        <w:t xml:space="preserve"> </w:t>
      </w:r>
      <w:r w:rsidR="004A0EEF">
        <w:rPr>
          <w:b w:val="0"/>
          <w:bCs w:val="0"/>
          <w:lang w:bidi="ar-EG"/>
        </w:rPr>
        <w:t>358</w:t>
      </w:r>
      <w:r w:rsidR="004A0EEF">
        <w:rPr>
          <w:rFonts w:hint="cs"/>
          <w:b w:val="0"/>
          <w:bCs w:val="0"/>
          <w:rtl/>
        </w:rPr>
        <w:t xml:space="preserve"> </w:t>
      </w:r>
      <w:r w:rsidR="004A0EEF" w:rsidRPr="004A0EEF">
        <w:rPr>
          <w:b w:val="0"/>
          <w:bCs w:val="0"/>
        </w:rPr>
        <w:t>(WR</w:t>
      </w:r>
      <w:bookmarkStart w:id="38" w:name="_GoBack"/>
      <w:bookmarkEnd w:id="38"/>
      <w:r w:rsidR="004A0EEF" w:rsidRPr="004A0EEF">
        <w:rPr>
          <w:b w:val="0"/>
          <w:bCs w:val="0"/>
        </w:rPr>
        <w:t>C-12</w:t>
      </w:r>
      <w:r w:rsidR="004A0EEF" w:rsidRPr="00FF4E08">
        <w:rPr>
          <w:b w:val="0"/>
          <w:bCs w:val="0"/>
        </w:rPr>
        <w:t>)</w:t>
      </w:r>
      <w:r w:rsidR="00B06CB1">
        <w:rPr>
          <w:rFonts w:hint="cs"/>
          <w:rtl/>
          <w:lang w:bidi="ar-EG"/>
        </w:rPr>
        <w:t>.</w:t>
      </w:r>
    </w:p>
    <w:p w:rsidR="00AC765E" w:rsidRPr="00AC765E" w:rsidRDefault="00AC765E" w:rsidP="00AC765E">
      <w:pPr>
        <w:spacing w:before="600"/>
        <w:jc w:val="center"/>
      </w:pPr>
      <w:r>
        <w:rPr>
          <w:rFonts w:hint="cs"/>
          <w:rtl/>
        </w:rPr>
        <w:t>___________</w:t>
      </w:r>
    </w:p>
    <w:sectPr w:rsidR="00AC765E" w:rsidRPr="00AC765E">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4574B">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047CE1">
      <w:rPr>
        <w:noProof/>
        <w:lang w:val="es-ES"/>
      </w:rPr>
      <w:t>P:\ARA\ITU-R\CONF-R\CMR15\000\085ADD15A.docx</w:t>
    </w:r>
    <w:r w:rsidRPr="00CB4300">
      <w:fldChar w:fldCharType="end"/>
    </w:r>
    <w:r w:rsidRPr="00CB4300">
      <w:rPr>
        <w:lang w:val="es-ES"/>
      </w:rPr>
      <w:t xml:space="preserve">  (</w:t>
    </w:r>
    <w:r w:rsidR="00B4574B">
      <w:rPr>
        <w:lang w:val="es-ES"/>
      </w:rPr>
      <w:t>388591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FF4E08">
      <w:rPr>
        <w:noProof/>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047CE1">
      <w:rPr>
        <w:noProof/>
      </w:rPr>
      <w:t>30.10.15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4574B">
    <w:pPr>
      <w:pStyle w:val="Footer"/>
      <w:rPr>
        <w:lang w:val="es-ES"/>
      </w:rPr>
    </w:pPr>
    <w:r>
      <w:fldChar w:fldCharType="begin"/>
    </w:r>
    <w:r w:rsidRPr="00CB4300">
      <w:rPr>
        <w:lang w:val="es-ES"/>
      </w:rPr>
      <w:instrText xml:space="preserve"> FILENAME \p \* MERGEFORMAT </w:instrText>
    </w:r>
    <w:r>
      <w:fldChar w:fldCharType="separate"/>
    </w:r>
    <w:r w:rsidR="00047CE1">
      <w:rPr>
        <w:noProof/>
        <w:lang w:val="es-ES"/>
      </w:rPr>
      <w:t>P:\ARA\ITU-R\CONF-R\CMR15\000\085ADD15A.docx</w:t>
    </w:r>
    <w:r>
      <w:fldChar w:fldCharType="end"/>
    </w:r>
    <w:r w:rsidRPr="00CB4300">
      <w:rPr>
        <w:lang w:val="es-ES"/>
      </w:rPr>
      <w:t xml:space="preserve">   (</w:t>
    </w:r>
    <w:r w:rsidR="00B4574B">
      <w:rPr>
        <w:lang w:val="es-ES"/>
      </w:rPr>
      <w:t>388591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FF4E08">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047CE1">
      <w:rPr>
        <w:noProof/>
      </w:rPr>
      <w:t>30.10.15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F4E08">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85(Add.15)-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Rami, Nadia">
    <w15:presenceInfo w15:providerId="AD" w15:userId="S-1-5-21-8740799-900759487-1415713722-2767"/>
  </w15:person>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0B4F"/>
    <w:rsid w:val="00040C94"/>
    <w:rsid w:val="000425FC"/>
    <w:rsid w:val="00044D43"/>
    <w:rsid w:val="00047CE1"/>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C3C8D"/>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0EEF"/>
    <w:rsid w:val="004A6C66"/>
    <w:rsid w:val="004A7AA0"/>
    <w:rsid w:val="004C11BC"/>
    <w:rsid w:val="004D4AE6"/>
    <w:rsid w:val="004E34FA"/>
    <w:rsid w:val="004E5EEB"/>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040E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B7EA0"/>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C765E"/>
    <w:rsid w:val="00AD690F"/>
    <w:rsid w:val="00AD69DD"/>
    <w:rsid w:val="00AD706D"/>
    <w:rsid w:val="00AF41D1"/>
    <w:rsid w:val="00B01623"/>
    <w:rsid w:val="00B033DF"/>
    <w:rsid w:val="00B06CB1"/>
    <w:rsid w:val="00B07CEE"/>
    <w:rsid w:val="00B12661"/>
    <w:rsid w:val="00B1714C"/>
    <w:rsid w:val="00B357E9"/>
    <w:rsid w:val="00B4164D"/>
    <w:rsid w:val="00B425C1"/>
    <w:rsid w:val="00B4574B"/>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A75D3"/>
    <w:rsid w:val="00DC29DD"/>
    <w:rsid w:val="00DC776A"/>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87D18"/>
    <w:rsid w:val="00EA1B76"/>
    <w:rsid w:val="00EA77D7"/>
    <w:rsid w:val="00EC09B9"/>
    <w:rsid w:val="00ED048C"/>
    <w:rsid w:val="00ED4B29"/>
    <w:rsid w:val="00EF38AF"/>
    <w:rsid w:val="00F055F8"/>
    <w:rsid w:val="00F10CB4"/>
    <w:rsid w:val="00F11B3D"/>
    <w:rsid w:val="00F14763"/>
    <w:rsid w:val="00F160F7"/>
    <w:rsid w:val="00F16212"/>
    <w:rsid w:val="00F16602"/>
    <w:rsid w:val="00F25B80"/>
    <w:rsid w:val="00F2685F"/>
    <w:rsid w:val="00F350C8"/>
    <w:rsid w:val="00F8654D"/>
    <w:rsid w:val="00F900C9"/>
    <w:rsid w:val="00F92C96"/>
    <w:rsid w:val="00FA0D4E"/>
    <w:rsid w:val="00FB0753"/>
    <w:rsid w:val="00FB5CC8"/>
    <w:rsid w:val="00FC2CD0"/>
    <w:rsid w:val="00FD0594"/>
    <w:rsid w:val="00FF4E0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7F66815-C936-47B7-AF2C-94A64829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R15-WRC15-C-0085!A15!MSW-A</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524ED-CBF5-47DD-B180-FE57E6517CA0}">
  <ds:schemaRefs>
    <ds:schemaRef ds:uri="http://purl.org/dc/elements/1.1/"/>
    <ds:schemaRef ds:uri="http://purl.org/dc/terms/"/>
    <ds:schemaRef ds:uri="32a1a8c5-2265-4ebc-b7a0-2071e2c5c9bb"/>
    <ds:schemaRef ds:uri="http://schemas.openxmlformats.org/package/2006/metadata/core-properties"/>
    <ds:schemaRef ds:uri="http://schemas.microsoft.com/office/2006/documentManagement/types"/>
    <ds:schemaRef ds:uri="http://purl.org/dc/dcmitype/"/>
    <ds:schemaRef ds:uri="996b2e75-67fd-4955-a3b0-5ab9934cb50b"/>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727BF833-6200-459E-9276-2D53E5A6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295</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R15-WRC15-C-0085!A15!MSW-A</vt:lpstr>
    </vt:vector>
  </TitlesOfParts>
  <Manager>General Secretariat - Pool</Manager>
  <Company>International Telecommunication Union (ITU)</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R15-WRC15-C-0085!A15!MSW-A</dc:title>
  <dc:creator>Documents Proposals Manager (DPM)</dc:creator>
  <cp:keywords>DPM_v5.2015.10.220_prod</cp:keywords>
  <cp:lastModifiedBy>Aly, Abdullah</cp:lastModifiedBy>
  <cp:revision>6</cp:revision>
  <cp:lastPrinted>2015-10-30T21:15:00Z</cp:lastPrinted>
  <dcterms:created xsi:type="dcterms:W3CDTF">2015-10-30T21:13:00Z</dcterms:created>
  <dcterms:modified xsi:type="dcterms:W3CDTF">2015-10-30T21:35:00Z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