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B529C8" w:rsidTr="00122EA4">
        <w:trPr>
          <w:cantSplit/>
        </w:trPr>
        <w:tc>
          <w:tcPr>
            <w:tcW w:w="6521" w:type="dxa"/>
          </w:tcPr>
          <w:p w:rsidR="005651C9" w:rsidRPr="00B529C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529C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B529C8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B529C8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B529C8">
              <w:rPr>
                <w:rFonts w:ascii="Verdana" w:hAnsi="Verdana"/>
                <w:b/>
                <w:bCs/>
                <w:szCs w:val="22"/>
              </w:rPr>
              <w:t>15)</w:t>
            </w:r>
            <w:r w:rsidRPr="00B529C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529C8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B529C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529C8">
              <w:rPr>
                <w:lang w:eastAsia="zh-CN"/>
              </w:rPr>
              <w:drawing>
                <wp:inline distT="0" distB="0" distL="0" distR="0" wp14:anchorId="02ECB68D" wp14:editId="4E23FC8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529C8" w:rsidTr="00122EA4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B529C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529C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B529C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529C8" w:rsidTr="00122EA4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B529C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B529C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529C8" w:rsidTr="00122EA4">
        <w:trPr>
          <w:cantSplit/>
        </w:trPr>
        <w:tc>
          <w:tcPr>
            <w:tcW w:w="6521" w:type="dxa"/>
            <w:shd w:val="clear" w:color="auto" w:fill="auto"/>
          </w:tcPr>
          <w:p w:rsidR="005651C9" w:rsidRPr="00B529C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529C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B529C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529C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13</w:t>
            </w:r>
            <w:r w:rsidRPr="00B529C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B529C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529C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529C8" w:rsidTr="00122EA4">
        <w:trPr>
          <w:cantSplit/>
        </w:trPr>
        <w:tc>
          <w:tcPr>
            <w:tcW w:w="6521" w:type="dxa"/>
            <w:shd w:val="clear" w:color="auto" w:fill="auto"/>
          </w:tcPr>
          <w:p w:rsidR="000F33D8" w:rsidRPr="00B529C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B529C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529C8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B529C8" w:rsidTr="00122EA4">
        <w:trPr>
          <w:cantSplit/>
        </w:trPr>
        <w:tc>
          <w:tcPr>
            <w:tcW w:w="6521" w:type="dxa"/>
          </w:tcPr>
          <w:p w:rsidR="000F33D8" w:rsidRPr="00B529C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B529C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529C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529C8" w:rsidTr="009546EA">
        <w:trPr>
          <w:cantSplit/>
        </w:trPr>
        <w:tc>
          <w:tcPr>
            <w:tcW w:w="10031" w:type="dxa"/>
            <w:gridSpan w:val="2"/>
          </w:tcPr>
          <w:p w:rsidR="000F33D8" w:rsidRPr="00B529C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529C8">
        <w:trPr>
          <w:cantSplit/>
        </w:trPr>
        <w:tc>
          <w:tcPr>
            <w:tcW w:w="10031" w:type="dxa"/>
            <w:gridSpan w:val="2"/>
          </w:tcPr>
          <w:p w:rsidR="000F33D8" w:rsidRPr="00B529C8" w:rsidRDefault="006213AE" w:rsidP="006213AE">
            <w:pPr>
              <w:pStyle w:val="Source"/>
            </w:pPr>
            <w:bookmarkStart w:id="4" w:name="dsource" w:colFirst="0" w:colLast="0"/>
            <w:r w:rsidRPr="00B529C8">
              <w:t>Бурунди (Республика), Кения (Республика), Уганда (Республика), Руандийская Республика, Танзания (Объединенная Республика)</w:t>
            </w:r>
          </w:p>
        </w:tc>
      </w:tr>
      <w:tr w:rsidR="000F33D8" w:rsidRPr="00B529C8">
        <w:trPr>
          <w:cantSplit/>
        </w:trPr>
        <w:tc>
          <w:tcPr>
            <w:tcW w:w="10031" w:type="dxa"/>
            <w:gridSpan w:val="2"/>
          </w:tcPr>
          <w:p w:rsidR="000F33D8" w:rsidRPr="00B529C8" w:rsidRDefault="00122EA4" w:rsidP="00122EA4">
            <w:pPr>
              <w:pStyle w:val="Title1"/>
            </w:pPr>
            <w:bookmarkStart w:id="5" w:name="dtitle1" w:colFirst="0" w:colLast="0"/>
            <w:bookmarkEnd w:id="4"/>
            <w:r w:rsidRPr="00B529C8">
              <w:t>Предложения для работы конференции</w:t>
            </w:r>
          </w:p>
        </w:tc>
      </w:tr>
      <w:tr w:rsidR="000F33D8" w:rsidRPr="00B529C8">
        <w:trPr>
          <w:cantSplit/>
        </w:trPr>
        <w:tc>
          <w:tcPr>
            <w:tcW w:w="10031" w:type="dxa"/>
            <w:gridSpan w:val="2"/>
          </w:tcPr>
          <w:p w:rsidR="000F33D8" w:rsidRPr="00B529C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529C8">
        <w:trPr>
          <w:cantSplit/>
        </w:trPr>
        <w:tc>
          <w:tcPr>
            <w:tcW w:w="10031" w:type="dxa"/>
            <w:gridSpan w:val="2"/>
          </w:tcPr>
          <w:p w:rsidR="000F33D8" w:rsidRPr="00B529C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529C8">
              <w:rPr>
                <w:lang w:val="ru-RU"/>
              </w:rPr>
              <w:t>Пункт 1.13 повестки дня</w:t>
            </w:r>
          </w:p>
        </w:tc>
      </w:tr>
    </w:tbl>
    <w:bookmarkEnd w:id="7"/>
    <w:p w:rsidR="00CA74EE" w:rsidRPr="00B529C8" w:rsidRDefault="00813081" w:rsidP="00122EA4">
      <w:pPr>
        <w:pStyle w:val="Normalaftertitle"/>
      </w:pPr>
      <w:r w:rsidRPr="00B529C8">
        <w:t>1.13</w:t>
      </w:r>
      <w:r w:rsidRPr="00B529C8">
        <w:tab/>
        <w:t>рассмотреть п. </w:t>
      </w:r>
      <w:r w:rsidR="005219DB" w:rsidRPr="00B529C8">
        <w:rPr>
          <w:b/>
          <w:bCs/>
        </w:rPr>
        <w:t>5.268</w:t>
      </w:r>
      <w:r w:rsidR="005219DB" w:rsidRPr="00B529C8">
        <w:t xml:space="preserve"> с целью изучения возможности увеличения предельного расстояния в 5 км и разрешения использовать службу космических исследований (космос-космос) для операций сближения космическими аппаратами, осуществляющими связь с расположенным на орбите пилотируемым космическим аппарат</w:t>
      </w:r>
      <w:r w:rsidRPr="00B529C8">
        <w:t>ом, в соответствии с Резолюцией </w:t>
      </w:r>
      <w:r w:rsidR="005219DB" w:rsidRPr="00B529C8">
        <w:rPr>
          <w:b/>
          <w:bCs/>
        </w:rPr>
        <w:t>652 (</w:t>
      </w:r>
      <w:proofErr w:type="spellStart"/>
      <w:r w:rsidR="005219DB" w:rsidRPr="00B529C8">
        <w:rPr>
          <w:b/>
          <w:bCs/>
        </w:rPr>
        <w:t>ВКР</w:t>
      </w:r>
      <w:proofErr w:type="spellEnd"/>
      <w:r w:rsidR="005219DB" w:rsidRPr="00B529C8">
        <w:rPr>
          <w:b/>
          <w:bCs/>
        </w:rPr>
        <w:t>-12)</w:t>
      </w:r>
      <w:r w:rsidR="005219DB" w:rsidRPr="00B529C8">
        <w:t>;</w:t>
      </w:r>
    </w:p>
    <w:p w:rsidR="00122EA4" w:rsidRPr="00B529C8" w:rsidRDefault="00122EA4" w:rsidP="00122EA4">
      <w:pPr>
        <w:pStyle w:val="Headingb"/>
        <w:rPr>
          <w:lang w:val="ru-RU"/>
        </w:rPr>
      </w:pPr>
      <w:r w:rsidRPr="00B529C8">
        <w:rPr>
          <w:lang w:val="ru-RU"/>
        </w:rPr>
        <w:t>Введение</w:t>
      </w:r>
    </w:p>
    <w:p w:rsidR="00122EA4" w:rsidRPr="00B529C8" w:rsidRDefault="00813081" w:rsidP="002D13F9">
      <w:r w:rsidRPr="00B529C8">
        <w:t>Страны – </w:t>
      </w:r>
      <w:r w:rsidR="00B140BE" w:rsidRPr="00B529C8">
        <w:t xml:space="preserve">члены </w:t>
      </w:r>
      <w:proofErr w:type="spellStart"/>
      <w:r w:rsidR="00B140BE" w:rsidRPr="00B529C8">
        <w:t>EACO</w:t>
      </w:r>
      <w:proofErr w:type="spellEnd"/>
      <w:r w:rsidR="00B140BE" w:rsidRPr="00B529C8">
        <w:t xml:space="preserve"> (</w:t>
      </w:r>
      <w:proofErr w:type="spellStart"/>
      <w:r w:rsidR="00B140BE" w:rsidRPr="00B529C8">
        <w:t>BDI</w:t>
      </w:r>
      <w:proofErr w:type="spellEnd"/>
      <w:r w:rsidR="00B140BE" w:rsidRPr="00B529C8">
        <w:t>/</w:t>
      </w:r>
      <w:proofErr w:type="spellStart"/>
      <w:r w:rsidR="00B140BE" w:rsidRPr="00B529C8">
        <w:t>KEN</w:t>
      </w:r>
      <w:proofErr w:type="spellEnd"/>
      <w:r w:rsidR="00B140BE" w:rsidRPr="00B529C8">
        <w:t>/</w:t>
      </w:r>
      <w:proofErr w:type="spellStart"/>
      <w:r w:rsidR="00B140BE" w:rsidRPr="00B529C8">
        <w:t>UGA</w:t>
      </w:r>
      <w:proofErr w:type="spellEnd"/>
      <w:r w:rsidR="00B140BE" w:rsidRPr="00B529C8">
        <w:t>/</w:t>
      </w:r>
      <w:proofErr w:type="spellStart"/>
      <w:r w:rsidR="00B140BE" w:rsidRPr="00B529C8">
        <w:t>RRW</w:t>
      </w:r>
      <w:proofErr w:type="spellEnd"/>
      <w:r w:rsidR="00B140BE" w:rsidRPr="00B529C8">
        <w:t>/</w:t>
      </w:r>
      <w:proofErr w:type="spellStart"/>
      <w:r w:rsidR="00B140BE" w:rsidRPr="00B529C8">
        <w:t>TZA</w:t>
      </w:r>
      <w:proofErr w:type="spellEnd"/>
      <w:r w:rsidR="00B140BE" w:rsidRPr="00B529C8">
        <w:t xml:space="preserve">) поддерживают предложенный метод </w:t>
      </w:r>
      <w:r w:rsidRPr="00B529C8">
        <w:t>для </w:t>
      </w:r>
      <w:r w:rsidR="002D13F9" w:rsidRPr="00B529C8">
        <w:t>выполнения</w:t>
      </w:r>
      <w:r w:rsidRPr="00B529C8">
        <w:t xml:space="preserve"> данного пункта повестки дня.</w:t>
      </w:r>
    </w:p>
    <w:p w:rsidR="00122EA4" w:rsidRPr="00B529C8" w:rsidRDefault="00122EA4" w:rsidP="00122EA4">
      <w:pPr>
        <w:pStyle w:val="Headingb"/>
        <w:rPr>
          <w:lang w:val="ru-RU"/>
        </w:rPr>
      </w:pPr>
      <w:r w:rsidRPr="00B529C8">
        <w:rPr>
          <w:lang w:val="ru-RU"/>
        </w:rPr>
        <w:t>Предложение</w:t>
      </w:r>
    </w:p>
    <w:p w:rsidR="0003535B" w:rsidRPr="00B529C8" w:rsidRDefault="00C7504D" w:rsidP="005C095C">
      <w:proofErr w:type="spellStart"/>
      <w:r w:rsidRPr="00B529C8">
        <w:t>BDI</w:t>
      </w:r>
      <w:proofErr w:type="spellEnd"/>
      <w:r w:rsidRPr="00B529C8">
        <w:t>/</w:t>
      </w:r>
      <w:proofErr w:type="spellStart"/>
      <w:r w:rsidRPr="00B529C8">
        <w:t>KEN</w:t>
      </w:r>
      <w:proofErr w:type="spellEnd"/>
      <w:r w:rsidRPr="00B529C8">
        <w:t>/</w:t>
      </w:r>
      <w:proofErr w:type="spellStart"/>
      <w:r w:rsidRPr="00B529C8">
        <w:t>UGA</w:t>
      </w:r>
      <w:proofErr w:type="spellEnd"/>
      <w:r w:rsidRPr="00B529C8">
        <w:t>/</w:t>
      </w:r>
      <w:proofErr w:type="spellStart"/>
      <w:r w:rsidRPr="00B529C8">
        <w:t>RRW</w:t>
      </w:r>
      <w:proofErr w:type="spellEnd"/>
      <w:r w:rsidRPr="00B529C8">
        <w:t>/</w:t>
      </w:r>
      <w:proofErr w:type="spellStart"/>
      <w:r w:rsidRPr="00B529C8">
        <w:t>TZA</w:t>
      </w:r>
      <w:proofErr w:type="spellEnd"/>
      <w:r w:rsidRPr="00B529C8">
        <w:t xml:space="preserve"> </w:t>
      </w:r>
      <w:r w:rsidR="00122EA4" w:rsidRPr="00B529C8">
        <w:t>(</w:t>
      </w:r>
      <w:r w:rsidR="005C095C" w:rsidRPr="00B529C8">
        <w:t>страны </w:t>
      </w:r>
      <w:r w:rsidR="00813081" w:rsidRPr="00B529C8">
        <w:t>– </w:t>
      </w:r>
      <w:r w:rsidR="005C095C" w:rsidRPr="00B529C8">
        <w:t xml:space="preserve">члены </w:t>
      </w:r>
      <w:proofErr w:type="spellStart"/>
      <w:r w:rsidR="00122EA4" w:rsidRPr="00B529C8">
        <w:t>EACO</w:t>
      </w:r>
      <w:proofErr w:type="spellEnd"/>
      <w:r w:rsidR="00122EA4" w:rsidRPr="00B529C8">
        <w:t xml:space="preserve">) </w:t>
      </w:r>
      <w:r w:rsidR="005C095C" w:rsidRPr="00B529C8">
        <w:t>представляют следующее предложение в</w:t>
      </w:r>
      <w:r w:rsidR="00813081" w:rsidRPr="00B529C8">
        <w:t> </w:t>
      </w:r>
      <w:r w:rsidR="005C095C" w:rsidRPr="00B529C8">
        <w:t xml:space="preserve">соответствии с предложенным методом. </w:t>
      </w:r>
    </w:p>
    <w:p w:rsidR="009B5CC2" w:rsidRPr="00B529C8" w:rsidRDefault="009B5CC2" w:rsidP="00122EA4">
      <w:r w:rsidRPr="00B529C8">
        <w:br w:type="page"/>
      </w:r>
    </w:p>
    <w:p w:rsidR="008E2497" w:rsidRPr="00B529C8" w:rsidRDefault="005219DB" w:rsidP="00B25C66">
      <w:pPr>
        <w:pStyle w:val="ArtNo"/>
      </w:pPr>
      <w:bookmarkStart w:id="8" w:name="_Toc331607681"/>
      <w:r w:rsidRPr="00B529C8">
        <w:lastRenderedPageBreak/>
        <w:t xml:space="preserve">СТАТЬЯ </w:t>
      </w:r>
      <w:r w:rsidRPr="00B529C8">
        <w:rPr>
          <w:rStyle w:val="href"/>
        </w:rPr>
        <w:t>5</w:t>
      </w:r>
      <w:bookmarkEnd w:id="8"/>
    </w:p>
    <w:p w:rsidR="008E2497" w:rsidRPr="00B529C8" w:rsidRDefault="005219DB" w:rsidP="008E2497">
      <w:pPr>
        <w:pStyle w:val="Arttitle"/>
      </w:pPr>
      <w:bookmarkStart w:id="9" w:name="_Toc331607682"/>
      <w:r w:rsidRPr="00B529C8">
        <w:t>Распределение частот</w:t>
      </w:r>
      <w:bookmarkEnd w:id="9"/>
    </w:p>
    <w:p w:rsidR="008E2497" w:rsidRPr="00B529C8" w:rsidRDefault="005219DB" w:rsidP="00E170AA">
      <w:pPr>
        <w:pStyle w:val="Section1"/>
      </w:pPr>
      <w:bookmarkStart w:id="10" w:name="_Toc331607687"/>
      <w:r w:rsidRPr="00B529C8">
        <w:t xml:space="preserve">Раздел </w:t>
      </w:r>
      <w:proofErr w:type="spellStart"/>
      <w:proofErr w:type="gramStart"/>
      <w:r w:rsidRPr="00B529C8">
        <w:t>IV</w:t>
      </w:r>
      <w:proofErr w:type="spellEnd"/>
      <w:r w:rsidRPr="00B529C8">
        <w:t xml:space="preserve">  –</w:t>
      </w:r>
      <w:proofErr w:type="gramEnd"/>
      <w:r w:rsidRPr="00B529C8">
        <w:t xml:space="preserve">  Таблица распределения частот</w:t>
      </w:r>
      <w:r w:rsidRPr="00B529C8">
        <w:br/>
      </w:r>
      <w:r w:rsidRPr="00B529C8">
        <w:rPr>
          <w:b w:val="0"/>
          <w:bCs/>
        </w:rPr>
        <w:t>(См. п.</w:t>
      </w:r>
      <w:r w:rsidR="00813081" w:rsidRPr="00B529C8">
        <w:t> </w:t>
      </w:r>
      <w:r w:rsidRPr="00B529C8">
        <w:t>2.1</w:t>
      </w:r>
      <w:r w:rsidRPr="00B529C8">
        <w:rPr>
          <w:b w:val="0"/>
          <w:bCs/>
        </w:rPr>
        <w:t>)</w:t>
      </w:r>
      <w:bookmarkEnd w:id="10"/>
      <w:r w:rsidRPr="00B529C8">
        <w:rPr>
          <w:b w:val="0"/>
          <w:bCs/>
        </w:rPr>
        <w:br/>
      </w:r>
      <w:r w:rsidRPr="00B529C8">
        <w:br/>
      </w:r>
    </w:p>
    <w:p w:rsidR="004F5BB5" w:rsidRPr="00B529C8" w:rsidRDefault="005219DB">
      <w:pPr>
        <w:pStyle w:val="Proposal"/>
      </w:pPr>
      <w:proofErr w:type="spellStart"/>
      <w:r w:rsidRPr="00B529C8">
        <w:t>MOD</w:t>
      </w:r>
      <w:proofErr w:type="spellEnd"/>
      <w:r w:rsidRPr="00B529C8">
        <w:tab/>
      </w:r>
      <w:proofErr w:type="spellStart"/>
      <w:r w:rsidRPr="00B529C8">
        <w:t>BDI</w:t>
      </w:r>
      <w:proofErr w:type="spellEnd"/>
      <w:r w:rsidRPr="00B529C8">
        <w:t>/</w:t>
      </w:r>
      <w:proofErr w:type="spellStart"/>
      <w:r w:rsidRPr="00B529C8">
        <w:t>KEN</w:t>
      </w:r>
      <w:proofErr w:type="spellEnd"/>
      <w:r w:rsidRPr="00B529C8">
        <w:t>/</w:t>
      </w:r>
      <w:proofErr w:type="spellStart"/>
      <w:r w:rsidRPr="00B529C8">
        <w:t>UGA</w:t>
      </w:r>
      <w:proofErr w:type="spellEnd"/>
      <w:r w:rsidRPr="00B529C8">
        <w:t>/</w:t>
      </w:r>
      <w:proofErr w:type="spellStart"/>
      <w:r w:rsidRPr="00B529C8">
        <w:t>RRW</w:t>
      </w:r>
      <w:proofErr w:type="spellEnd"/>
      <w:r w:rsidRPr="00B529C8">
        <w:t>/</w:t>
      </w:r>
      <w:proofErr w:type="spellStart"/>
      <w:r w:rsidRPr="00B529C8">
        <w:t>TZA</w:t>
      </w:r>
      <w:proofErr w:type="spellEnd"/>
      <w:r w:rsidRPr="00B529C8">
        <w:t>/</w:t>
      </w:r>
      <w:proofErr w:type="spellStart"/>
      <w:r w:rsidRPr="00B529C8">
        <w:t>85A13</w:t>
      </w:r>
      <w:proofErr w:type="spellEnd"/>
      <w:r w:rsidRPr="00B529C8">
        <w:t>/1</w:t>
      </w:r>
    </w:p>
    <w:p w:rsidR="008E2497" w:rsidRPr="00B529C8" w:rsidRDefault="00813081" w:rsidP="00857CF1">
      <w:pPr>
        <w:pStyle w:val="Tabletitle"/>
        <w:keepNext w:val="0"/>
        <w:keepLines w:val="0"/>
        <w:spacing w:before="120"/>
      </w:pPr>
      <w:r w:rsidRPr="00B529C8">
        <w:t>410–460 </w:t>
      </w:r>
      <w:r w:rsidR="005219DB" w:rsidRPr="00B529C8">
        <w:t>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3"/>
        <w:gridCol w:w="3206"/>
        <w:gridCol w:w="3210"/>
      </w:tblGrid>
      <w:tr w:rsidR="008E2497" w:rsidRPr="00B529C8" w:rsidTr="007F5103">
        <w:tc>
          <w:tcPr>
            <w:tcW w:w="5000" w:type="pct"/>
            <w:gridSpan w:val="3"/>
          </w:tcPr>
          <w:p w:rsidR="008E2497" w:rsidRPr="00B529C8" w:rsidRDefault="005219DB" w:rsidP="00C107D9">
            <w:pPr>
              <w:pStyle w:val="Tablehead"/>
              <w:rPr>
                <w:lang w:val="ru-RU"/>
              </w:rPr>
            </w:pPr>
            <w:r w:rsidRPr="00B529C8">
              <w:rPr>
                <w:lang w:val="ru-RU"/>
              </w:rPr>
              <w:t>Распределение по службам</w:t>
            </w:r>
          </w:p>
        </w:tc>
      </w:tr>
      <w:tr w:rsidR="008E2497" w:rsidRPr="00B529C8" w:rsidTr="007F5103">
        <w:tc>
          <w:tcPr>
            <w:tcW w:w="1668" w:type="pct"/>
            <w:tcBorders>
              <w:bottom w:val="single" w:sz="4" w:space="0" w:color="auto"/>
            </w:tcBorders>
          </w:tcPr>
          <w:p w:rsidR="008E2497" w:rsidRPr="00B529C8" w:rsidRDefault="005219DB" w:rsidP="00C107D9">
            <w:pPr>
              <w:pStyle w:val="Tablehead"/>
              <w:rPr>
                <w:lang w:val="ru-RU"/>
              </w:rPr>
            </w:pPr>
            <w:r w:rsidRPr="00B529C8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8E2497" w:rsidRPr="00B529C8" w:rsidRDefault="005219DB" w:rsidP="00C107D9">
            <w:pPr>
              <w:pStyle w:val="Tablehead"/>
              <w:rPr>
                <w:lang w:val="ru-RU"/>
              </w:rPr>
            </w:pPr>
            <w:r w:rsidRPr="00B529C8">
              <w:rPr>
                <w:lang w:val="ru-RU"/>
              </w:rPr>
              <w:t>Район 2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B529C8" w:rsidRDefault="005219DB" w:rsidP="00C107D9">
            <w:pPr>
              <w:pStyle w:val="Tablehead"/>
              <w:rPr>
                <w:lang w:val="ru-RU"/>
              </w:rPr>
            </w:pPr>
            <w:r w:rsidRPr="00B529C8">
              <w:rPr>
                <w:lang w:val="ru-RU"/>
              </w:rPr>
              <w:t>Район 3</w:t>
            </w:r>
          </w:p>
        </w:tc>
      </w:tr>
      <w:tr w:rsidR="008E2497" w:rsidRPr="00B529C8" w:rsidTr="007F5103">
        <w:tc>
          <w:tcPr>
            <w:tcW w:w="1668" w:type="pct"/>
            <w:tcBorders>
              <w:bottom w:val="single" w:sz="4" w:space="0" w:color="auto"/>
              <w:right w:val="nil"/>
            </w:tcBorders>
          </w:tcPr>
          <w:p w:rsidR="008E2497" w:rsidRPr="00B529C8" w:rsidRDefault="005219DB" w:rsidP="00C107D9">
            <w:pPr>
              <w:pStyle w:val="TableTextS5"/>
              <w:rPr>
                <w:rStyle w:val="Tablefreq"/>
                <w:lang w:val="ru-RU"/>
              </w:rPr>
            </w:pPr>
            <w:r w:rsidRPr="00B529C8">
              <w:rPr>
                <w:rStyle w:val="Tablefreq"/>
                <w:lang w:val="ru-RU"/>
              </w:rPr>
              <w:t>410–420</w:t>
            </w:r>
          </w:p>
        </w:tc>
        <w:tc>
          <w:tcPr>
            <w:tcW w:w="3332" w:type="pct"/>
            <w:gridSpan w:val="2"/>
            <w:tcBorders>
              <w:left w:val="nil"/>
              <w:bottom w:val="single" w:sz="4" w:space="0" w:color="auto"/>
            </w:tcBorders>
          </w:tcPr>
          <w:p w:rsidR="008E2497" w:rsidRPr="00B529C8" w:rsidRDefault="005219DB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529C8">
              <w:rPr>
                <w:szCs w:val="18"/>
                <w:lang w:val="ru-RU"/>
              </w:rPr>
              <w:t>ФИКСИРОВАННАЯ</w:t>
            </w:r>
          </w:p>
          <w:p w:rsidR="008E2497" w:rsidRPr="00B529C8" w:rsidRDefault="005219DB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529C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B529C8" w:rsidRDefault="005219DB" w:rsidP="00F15D3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529C8">
              <w:rPr>
                <w:lang w:val="ru-RU"/>
              </w:rPr>
              <w:t>СЛУЖБА КОСМИЧЕСКИХ ИССЛЕДОВАНИЙ (космос-</w:t>
            </w:r>
            <w:proofErr w:type="gramStart"/>
            <w:r w:rsidRPr="00B529C8">
              <w:rPr>
                <w:lang w:val="ru-RU"/>
              </w:rPr>
              <w:t>космос)</w:t>
            </w:r>
            <w:r w:rsidR="00F15D34" w:rsidRPr="00B529C8">
              <w:rPr>
                <w:lang w:val="ru-RU"/>
              </w:rPr>
              <w:t xml:space="preserve">  </w:t>
            </w:r>
            <w:proofErr w:type="spellStart"/>
            <w:ins w:id="11" w:author="Karkishchenko, Ekaterina" w:date="2015-10-25T11:56:00Z">
              <w:r w:rsidR="00857CF1" w:rsidRPr="00B529C8">
                <w:rPr>
                  <w:lang w:val="ru-RU"/>
                </w:rPr>
                <w:t>MOD</w:t>
              </w:r>
            </w:ins>
            <w:proofErr w:type="spellEnd"/>
            <w:proofErr w:type="gramEnd"/>
            <w:ins w:id="12" w:author="Tsarapkina, Yulia" w:date="2015-10-25T15:55:00Z">
              <w:r w:rsidR="00F15D34" w:rsidRPr="00B529C8">
                <w:rPr>
                  <w:lang w:val="ru-RU"/>
                </w:rPr>
                <w:t xml:space="preserve"> </w:t>
              </w:r>
            </w:ins>
            <w:r w:rsidRPr="00B529C8">
              <w:rPr>
                <w:rStyle w:val="Artref"/>
                <w:lang w:val="ru-RU"/>
              </w:rPr>
              <w:t>5.268</w:t>
            </w:r>
          </w:p>
        </w:tc>
      </w:tr>
    </w:tbl>
    <w:p w:rsidR="004F5BB5" w:rsidRPr="00B529C8" w:rsidRDefault="004F5BB5">
      <w:pPr>
        <w:pStyle w:val="Reasons"/>
      </w:pPr>
    </w:p>
    <w:p w:rsidR="004F5BB5" w:rsidRPr="00B529C8" w:rsidRDefault="005219DB">
      <w:pPr>
        <w:pStyle w:val="Proposal"/>
      </w:pPr>
      <w:proofErr w:type="spellStart"/>
      <w:r w:rsidRPr="00B529C8">
        <w:t>MOD</w:t>
      </w:r>
      <w:proofErr w:type="spellEnd"/>
      <w:r w:rsidRPr="00B529C8">
        <w:tab/>
      </w:r>
      <w:proofErr w:type="spellStart"/>
      <w:r w:rsidRPr="00B529C8">
        <w:t>BDI</w:t>
      </w:r>
      <w:proofErr w:type="spellEnd"/>
      <w:r w:rsidRPr="00B529C8">
        <w:t>/</w:t>
      </w:r>
      <w:proofErr w:type="spellStart"/>
      <w:r w:rsidRPr="00B529C8">
        <w:t>KEN</w:t>
      </w:r>
      <w:proofErr w:type="spellEnd"/>
      <w:r w:rsidRPr="00B529C8">
        <w:t>/</w:t>
      </w:r>
      <w:proofErr w:type="spellStart"/>
      <w:r w:rsidRPr="00B529C8">
        <w:t>UGA</w:t>
      </w:r>
      <w:proofErr w:type="spellEnd"/>
      <w:r w:rsidRPr="00B529C8">
        <w:t>/</w:t>
      </w:r>
      <w:proofErr w:type="spellStart"/>
      <w:r w:rsidRPr="00B529C8">
        <w:t>RRW</w:t>
      </w:r>
      <w:proofErr w:type="spellEnd"/>
      <w:r w:rsidRPr="00B529C8">
        <w:t>/</w:t>
      </w:r>
      <w:proofErr w:type="spellStart"/>
      <w:r w:rsidRPr="00B529C8">
        <w:t>TZA</w:t>
      </w:r>
      <w:proofErr w:type="spellEnd"/>
      <w:r w:rsidRPr="00B529C8">
        <w:t>/</w:t>
      </w:r>
      <w:proofErr w:type="spellStart"/>
      <w:r w:rsidRPr="00B529C8">
        <w:t>85A13</w:t>
      </w:r>
      <w:proofErr w:type="spellEnd"/>
      <w:r w:rsidRPr="00B529C8">
        <w:t>/2</w:t>
      </w:r>
    </w:p>
    <w:p w:rsidR="0016024E" w:rsidRPr="00B529C8" w:rsidRDefault="0016024E" w:rsidP="00B529C8">
      <w:pPr>
        <w:pStyle w:val="Note"/>
        <w:rPr>
          <w:lang w:val="ru-RU"/>
        </w:rPr>
      </w:pPr>
      <w:r w:rsidRPr="00B529C8">
        <w:rPr>
          <w:rStyle w:val="Artdef"/>
          <w:lang w:val="ru-RU"/>
        </w:rPr>
        <w:t>5.268</w:t>
      </w:r>
      <w:r w:rsidRPr="00B529C8">
        <w:rPr>
          <w:lang w:val="ru-RU"/>
        </w:rPr>
        <w:tab/>
        <w:t xml:space="preserve">Использование полосы </w:t>
      </w:r>
      <w:ins w:id="13" w:author="Komissarova, Olga" w:date="2014-09-09T17:00:00Z">
        <w:r w:rsidRPr="00B529C8">
          <w:rPr>
            <w:lang w:val="ru-RU"/>
          </w:rPr>
          <w:t xml:space="preserve">частот </w:t>
        </w:r>
      </w:ins>
      <w:r w:rsidRPr="00B529C8">
        <w:rPr>
          <w:lang w:val="ru-RU"/>
        </w:rPr>
        <w:t xml:space="preserve">410–420 МГц службой космических исследований ограничено связью </w:t>
      </w:r>
      <w:ins w:id="14" w:author="Boldyreva, Natalia" w:date="2014-05-30T10:54:00Z">
        <w:r w:rsidRPr="00B529C8">
          <w:rPr>
            <w:lang w:val="ru-RU"/>
          </w:rPr>
          <w:t xml:space="preserve">космос-космос </w:t>
        </w:r>
      </w:ins>
      <w:del w:id="15" w:author="Boldyreva, Natalia" w:date="2014-05-30T10:54:00Z">
        <w:r w:rsidRPr="00B529C8" w:rsidDel="00C3134A">
          <w:rPr>
            <w:lang w:val="ru-RU"/>
          </w:rPr>
          <w:delText>на расстояниях до 5 км от</w:delText>
        </w:r>
      </w:del>
      <w:ins w:id="16" w:author="Boldyreva, Natalia" w:date="2014-05-30T10:54:00Z">
        <w:r w:rsidRPr="00B529C8">
          <w:rPr>
            <w:lang w:val="ru-RU"/>
          </w:rPr>
          <w:t>с</w:t>
        </w:r>
      </w:ins>
      <w:r w:rsidRPr="00B529C8">
        <w:rPr>
          <w:lang w:val="ru-RU"/>
        </w:rPr>
        <w:t xml:space="preserve"> находящи</w:t>
      </w:r>
      <w:ins w:id="17" w:author="Boldyreva, Natalia" w:date="2014-05-30T10:54:00Z">
        <w:r w:rsidRPr="00B529C8">
          <w:rPr>
            <w:lang w:val="ru-RU"/>
          </w:rPr>
          <w:t>ми</w:t>
        </w:r>
      </w:ins>
      <w:del w:id="18" w:author="Boldyreva, Natalia" w:date="2014-05-30T10:54:00Z">
        <w:r w:rsidRPr="00B529C8" w:rsidDel="00C3134A">
          <w:rPr>
            <w:lang w:val="ru-RU"/>
          </w:rPr>
          <w:delText>х</w:delText>
        </w:r>
      </w:del>
      <w:r w:rsidRPr="00B529C8">
        <w:rPr>
          <w:lang w:val="ru-RU"/>
        </w:rPr>
        <w:t>ся на орбите пилотируемы</w:t>
      </w:r>
      <w:ins w:id="19" w:author="Boldyreva, Natalia" w:date="2014-05-30T10:54:00Z">
        <w:r w:rsidRPr="00B529C8">
          <w:rPr>
            <w:lang w:val="ru-RU"/>
          </w:rPr>
          <w:t>ми</w:t>
        </w:r>
      </w:ins>
      <w:del w:id="20" w:author="Boldyreva, Natalia" w:date="2014-05-30T10:54:00Z">
        <w:r w:rsidRPr="00B529C8" w:rsidDel="00C3134A">
          <w:rPr>
            <w:lang w:val="ru-RU"/>
          </w:rPr>
          <w:delText>х</w:delText>
        </w:r>
      </w:del>
      <w:r w:rsidRPr="00B529C8">
        <w:rPr>
          <w:lang w:val="ru-RU"/>
        </w:rPr>
        <w:t xml:space="preserve"> космически</w:t>
      </w:r>
      <w:ins w:id="21" w:author="Boldyreva, Natalia" w:date="2014-05-30T10:55:00Z">
        <w:r w:rsidRPr="00B529C8">
          <w:rPr>
            <w:lang w:val="ru-RU"/>
          </w:rPr>
          <w:t>ми</w:t>
        </w:r>
      </w:ins>
      <w:del w:id="22" w:author="Boldyreva, Natalia" w:date="2014-05-30T10:55:00Z">
        <w:r w:rsidRPr="00B529C8" w:rsidDel="00C3134A">
          <w:rPr>
            <w:lang w:val="ru-RU"/>
          </w:rPr>
          <w:delText>х</w:delText>
        </w:r>
      </w:del>
      <w:r w:rsidRPr="00B529C8">
        <w:rPr>
          <w:lang w:val="ru-RU"/>
        </w:rPr>
        <w:t xml:space="preserve"> корабл</w:t>
      </w:r>
      <w:ins w:id="23" w:author="Boldyreva, Natalia" w:date="2014-05-30T10:55:00Z">
        <w:r w:rsidRPr="00B529C8">
          <w:rPr>
            <w:lang w:val="ru-RU"/>
          </w:rPr>
          <w:t>ями</w:t>
        </w:r>
      </w:ins>
      <w:del w:id="24" w:author="Boldyreva, Natalia" w:date="2014-05-30T10:55:00Z">
        <w:r w:rsidRPr="00B529C8" w:rsidDel="00C3134A">
          <w:rPr>
            <w:lang w:val="ru-RU"/>
          </w:rPr>
          <w:delText>ей</w:delText>
        </w:r>
      </w:del>
      <w:r w:rsidRPr="00B529C8">
        <w:rPr>
          <w:lang w:val="ru-RU"/>
        </w:rPr>
        <w:t>. Плотность потока мощности у поверхности Земли, создаваемая излучениями</w:t>
      </w:r>
      <w:ins w:id="25" w:author="Boldyreva, Natalia" w:date="2014-05-30T10:57:00Z">
        <w:r w:rsidRPr="00B529C8">
          <w:rPr>
            <w:lang w:val="ru-RU"/>
          </w:rPr>
          <w:t xml:space="preserve"> от </w:t>
        </w:r>
      </w:ins>
      <w:ins w:id="26" w:author="Komissarova, Olga" w:date="2014-09-15T16:55:00Z">
        <w:r w:rsidRPr="00B529C8">
          <w:rPr>
            <w:lang w:val="ru-RU"/>
          </w:rPr>
          <w:t xml:space="preserve">передающих </w:t>
        </w:r>
      </w:ins>
      <w:ins w:id="27" w:author="Boldyreva, Natalia" w:date="2014-05-30T10:57:00Z">
        <w:r w:rsidRPr="00B529C8">
          <w:rPr>
            <w:lang w:val="ru-RU"/>
          </w:rPr>
          <w:t>станций службы космических исследований (космос</w:t>
        </w:r>
      </w:ins>
      <w:ins w:id="28" w:author="Ermolenko, Alla" w:date="2015-10-26T19:11:00Z">
        <w:r w:rsidR="00813081" w:rsidRPr="00B529C8">
          <w:rPr>
            <w:lang w:val="ru-RU"/>
          </w:rPr>
          <w:noBreakHyphen/>
        </w:r>
      </w:ins>
      <w:ins w:id="29" w:author="Boldyreva, Natalia" w:date="2014-05-30T10:57:00Z">
        <w:r w:rsidRPr="00B529C8">
          <w:rPr>
            <w:lang w:val="ru-RU"/>
          </w:rPr>
          <w:t>космос) в полосе</w:t>
        </w:r>
      </w:ins>
      <w:ins w:id="30" w:author="Komissarova, Olga" w:date="2014-09-09T17:00:00Z">
        <w:r w:rsidRPr="00B529C8">
          <w:rPr>
            <w:lang w:val="ru-RU"/>
          </w:rPr>
          <w:t xml:space="preserve"> частот </w:t>
        </w:r>
      </w:ins>
      <w:ins w:id="31" w:author="Boldyreva, Natalia" w:date="2014-05-30T10:57:00Z">
        <w:r w:rsidRPr="00B529C8">
          <w:rPr>
            <w:lang w:val="ru-RU"/>
          </w:rPr>
          <w:t>410−420</w:t>
        </w:r>
      </w:ins>
      <w:ins w:id="32" w:author="Maloletkova, Svetlana" w:date="2014-05-30T14:52:00Z">
        <w:r w:rsidRPr="00B529C8">
          <w:rPr>
            <w:lang w:val="ru-RU"/>
          </w:rPr>
          <w:t> </w:t>
        </w:r>
      </w:ins>
      <w:ins w:id="33" w:author="Boldyreva, Natalia" w:date="2014-05-30T10:57:00Z">
        <w:r w:rsidRPr="00B529C8">
          <w:rPr>
            <w:lang w:val="ru-RU"/>
          </w:rPr>
          <w:t>МГц</w:t>
        </w:r>
      </w:ins>
      <w:r w:rsidRPr="00B529C8">
        <w:rPr>
          <w:lang w:val="ru-RU"/>
        </w:rPr>
        <w:t xml:space="preserve">, </w:t>
      </w:r>
      <w:del w:id="34" w:author="Boldyreva, Natalia" w:date="2014-05-30T10:57:00Z">
        <w:r w:rsidRPr="00B529C8" w:rsidDel="00C3134A">
          <w:rPr>
            <w:lang w:val="ru-RU"/>
          </w:rPr>
          <w:delText xml:space="preserve">необходимыми для работ вне космических кораблей, </w:delText>
        </w:r>
      </w:del>
      <w:r w:rsidR="00813081" w:rsidRPr="00B529C8">
        <w:rPr>
          <w:lang w:val="ru-RU"/>
        </w:rPr>
        <w:t>не </w:t>
      </w:r>
      <w:r w:rsidRPr="00B529C8">
        <w:rPr>
          <w:lang w:val="ru-RU"/>
        </w:rPr>
        <w:t>должна превышать −153 дБ(Вт/</w:t>
      </w:r>
      <w:proofErr w:type="spellStart"/>
      <w:r w:rsidRPr="00B529C8">
        <w:rPr>
          <w:lang w:val="ru-RU"/>
        </w:rPr>
        <w:t>м</w:t>
      </w:r>
      <w:r w:rsidRPr="00B529C8">
        <w:rPr>
          <w:vertAlign w:val="superscript"/>
          <w:lang w:val="ru-RU"/>
        </w:rPr>
        <w:t>2</w:t>
      </w:r>
      <w:proofErr w:type="spellEnd"/>
      <w:r w:rsidRPr="00B529C8">
        <w:rPr>
          <w:lang w:val="ru-RU"/>
        </w:rPr>
        <w:t>) при 0° ≤ δ ≤ 5°, −153 + 0,077 (δ − 5) дБ(Вт/</w:t>
      </w:r>
      <w:proofErr w:type="spellStart"/>
      <w:r w:rsidRPr="00B529C8">
        <w:rPr>
          <w:lang w:val="ru-RU"/>
        </w:rPr>
        <w:t>м</w:t>
      </w:r>
      <w:r w:rsidRPr="00B529C8">
        <w:rPr>
          <w:vertAlign w:val="superscript"/>
          <w:lang w:val="ru-RU"/>
        </w:rPr>
        <w:t>2</w:t>
      </w:r>
      <w:proofErr w:type="spellEnd"/>
      <w:r w:rsidRPr="00B529C8">
        <w:rPr>
          <w:lang w:val="ru-RU"/>
        </w:rPr>
        <w:t>) при 5° ≤ δ ≤ 70° и −148 дБ(Вт/</w:t>
      </w:r>
      <w:proofErr w:type="spellStart"/>
      <w:r w:rsidRPr="00B529C8">
        <w:rPr>
          <w:lang w:val="ru-RU"/>
        </w:rPr>
        <w:t>м</w:t>
      </w:r>
      <w:r w:rsidRPr="00B529C8">
        <w:rPr>
          <w:vertAlign w:val="superscript"/>
          <w:lang w:val="ru-RU"/>
        </w:rPr>
        <w:t>2</w:t>
      </w:r>
      <w:proofErr w:type="spellEnd"/>
      <w:r w:rsidR="00813081" w:rsidRPr="00B529C8">
        <w:rPr>
          <w:lang w:val="ru-RU"/>
        </w:rPr>
        <w:t>) при 70° ≤ δ ≤ 90°, где δ − </w:t>
      </w:r>
      <w:r w:rsidRPr="00B529C8">
        <w:rPr>
          <w:lang w:val="ru-RU"/>
        </w:rPr>
        <w:t xml:space="preserve">угол прихода радиоволны, а эталонная ширина полосы равна 4 кГц. </w:t>
      </w:r>
      <w:del w:id="35" w:author="Fedosova, Elena" w:date="2014-05-29T16:22:00Z">
        <w:r w:rsidRPr="00B529C8" w:rsidDel="003E604F">
          <w:rPr>
            <w:lang w:val="ru-RU"/>
          </w:rPr>
          <w:delText>Пункт </w:delText>
        </w:r>
        <w:r w:rsidRPr="00B529C8" w:rsidDel="003E604F">
          <w:rPr>
            <w:b/>
            <w:bCs/>
            <w:lang w:val="ru-RU"/>
          </w:rPr>
          <w:delText>4.10</w:delText>
        </w:r>
        <w:r w:rsidRPr="00B529C8" w:rsidDel="003E604F">
          <w:rPr>
            <w:lang w:val="ru-RU"/>
          </w:rPr>
          <w:delText xml:space="preserve"> неприменим </w:delText>
        </w:r>
        <w:bookmarkStart w:id="36" w:name="_GoBack"/>
        <w:bookmarkEnd w:id="36"/>
        <w:r w:rsidRPr="00B529C8" w:rsidDel="003E604F">
          <w:rPr>
            <w:lang w:val="ru-RU"/>
          </w:rPr>
          <w:delText xml:space="preserve">к работе вне космических кораблей. </w:delText>
        </w:r>
      </w:del>
      <w:r w:rsidRPr="00B529C8">
        <w:rPr>
          <w:lang w:val="ru-RU"/>
        </w:rPr>
        <w:t xml:space="preserve">В этой полосе частот </w:t>
      </w:r>
      <w:ins w:id="37" w:author="Komissarova, Olga" w:date="2014-09-09T17:05:00Z">
        <w:r w:rsidRPr="00B529C8">
          <w:rPr>
            <w:lang w:val="ru-RU"/>
          </w:rPr>
          <w:t xml:space="preserve">станции </w:t>
        </w:r>
      </w:ins>
      <w:r w:rsidRPr="00B529C8">
        <w:rPr>
          <w:lang w:val="ru-RU"/>
        </w:rPr>
        <w:t>служб</w:t>
      </w:r>
      <w:del w:id="38" w:author="Komissarova, Olga" w:date="2014-09-09T17:05:00Z">
        <w:r w:rsidRPr="00B529C8" w:rsidDel="00377CB6">
          <w:rPr>
            <w:lang w:val="ru-RU"/>
          </w:rPr>
          <w:delText>а</w:delText>
        </w:r>
      </w:del>
      <w:ins w:id="39" w:author="Komissarova, Olga" w:date="2014-09-09T17:05:00Z">
        <w:r w:rsidRPr="00B529C8">
          <w:rPr>
            <w:lang w:val="ru-RU"/>
          </w:rPr>
          <w:t>ы</w:t>
        </w:r>
      </w:ins>
      <w:r w:rsidRPr="00B529C8">
        <w:rPr>
          <w:lang w:val="ru-RU"/>
        </w:rPr>
        <w:t xml:space="preserve"> к</w:t>
      </w:r>
      <w:r w:rsidR="00813081" w:rsidRPr="00B529C8">
        <w:rPr>
          <w:lang w:val="ru-RU"/>
        </w:rPr>
        <w:t>осмических исследований (космос</w:t>
      </w:r>
      <w:r w:rsidR="00813081" w:rsidRPr="00B529C8">
        <w:rPr>
          <w:lang w:val="ru-RU"/>
        </w:rPr>
        <w:noBreakHyphen/>
      </w:r>
      <w:r w:rsidRPr="00B529C8">
        <w:rPr>
          <w:lang w:val="ru-RU"/>
        </w:rPr>
        <w:t>космос) не должн</w:t>
      </w:r>
      <w:del w:id="40" w:author="Komissarova, Olga" w:date="2014-09-09T17:06:00Z">
        <w:r w:rsidRPr="00B529C8" w:rsidDel="00377CB6">
          <w:rPr>
            <w:lang w:val="ru-RU"/>
          </w:rPr>
          <w:delText>а</w:delText>
        </w:r>
      </w:del>
      <w:ins w:id="41" w:author="Komissarova, Olga" w:date="2014-09-09T17:06:00Z">
        <w:r w:rsidRPr="00B529C8">
          <w:rPr>
            <w:lang w:val="ru-RU"/>
          </w:rPr>
          <w:t>ы</w:t>
        </w:r>
      </w:ins>
      <w:r w:rsidRPr="00B529C8">
        <w:rPr>
          <w:lang w:val="ru-RU"/>
        </w:rPr>
        <w:t xml:space="preserve"> требовать защиты от станций фиксированной и подвижной служб или ограничивать их использование и развитие.</w:t>
      </w:r>
      <w:ins w:id="42" w:author="Boldyreva, Natalia" w:date="2014-05-30T10:58:00Z">
        <w:r w:rsidRPr="00B529C8">
          <w:rPr>
            <w:lang w:val="ru-RU"/>
          </w:rPr>
          <w:t xml:space="preserve"> </w:t>
        </w:r>
      </w:ins>
      <w:ins w:id="43" w:author="Boldyreva, Natalia" w:date="2014-05-30T10:59:00Z">
        <w:r w:rsidRPr="00B529C8">
          <w:rPr>
            <w:lang w:val="ru-RU"/>
          </w:rPr>
          <w:t>П</w:t>
        </w:r>
      </w:ins>
      <w:ins w:id="44" w:author="Boldyreva, Natalia" w:date="2014-05-30T11:17:00Z">
        <w:r w:rsidRPr="00B529C8">
          <w:rPr>
            <w:lang w:val="ru-RU"/>
          </w:rPr>
          <w:t>ункт</w:t>
        </w:r>
      </w:ins>
      <w:ins w:id="45" w:author="Boldyreva, Natalia" w:date="2014-05-30T10:58:00Z">
        <w:r w:rsidRPr="00B529C8">
          <w:rPr>
            <w:lang w:val="ru-RU"/>
          </w:rPr>
          <w:t xml:space="preserve"> </w:t>
        </w:r>
        <w:r w:rsidRPr="00B529C8">
          <w:rPr>
            <w:b/>
            <w:bCs/>
            <w:lang w:val="ru-RU"/>
          </w:rPr>
          <w:t>4.10</w:t>
        </w:r>
        <w:r w:rsidRPr="00B529C8">
          <w:rPr>
            <w:lang w:val="ru-RU"/>
          </w:rPr>
          <w:t xml:space="preserve"> </w:t>
        </w:r>
      </w:ins>
      <w:ins w:id="46" w:author="Boldyreva, Natalia" w:date="2014-05-30T10:59:00Z">
        <w:r w:rsidRPr="00B529C8">
          <w:rPr>
            <w:lang w:val="ru-RU"/>
          </w:rPr>
          <w:t>не применяется</w:t>
        </w:r>
      </w:ins>
      <w:ins w:id="47" w:author="Boldyreva, Natalia" w:date="2014-05-30T10:58:00Z">
        <w:r w:rsidRPr="00B529C8">
          <w:rPr>
            <w:lang w:val="ru-RU"/>
          </w:rPr>
          <w:t>.</w:t>
        </w:r>
      </w:ins>
      <w:r w:rsidRPr="00B529C8">
        <w:rPr>
          <w:sz w:val="16"/>
          <w:szCs w:val="16"/>
          <w:lang w:val="ru-RU"/>
        </w:rPr>
        <w:t>     (</w:t>
      </w:r>
      <w:proofErr w:type="spellStart"/>
      <w:r w:rsidRPr="00B529C8">
        <w:rPr>
          <w:sz w:val="16"/>
          <w:szCs w:val="16"/>
          <w:lang w:val="ru-RU"/>
        </w:rPr>
        <w:t>ВКР</w:t>
      </w:r>
      <w:proofErr w:type="spellEnd"/>
      <w:r w:rsidRPr="00B529C8">
        <w:rPr>
          <w:sz w:val="16"/>
          <w:szCs w:val="16"/>
          <w:lang w:val="ru-RU"/>
        </w:rPr>
        <w:noBreakHyphen/>
      </w:r>
      <w:del w:id="48" w:author="Fedosova, Elena" w:date="2014-05-29T16:20:00Z">
        <w:r w:rsidRPr="00B529C8" w:rsidDel="00DB71F5">
          <w:rPr>
            <w:sz w:val="16"/>
            <w:szCs w:val="16"/>
            <w:lang w:val="ru-RU"/>
          </w:rPr>
          <w:delText>97</w:delText>
        </w:r>
      </w:del>
      <w:ins w:id="49" w:author="Fedosova, Elena" w:date="2014-05-29T16:20:00Z">
        <w:r w:rsidRPr="00B529C8">
          <w:rPr>
            <w:sz w:val="16"/>
            <w:szCs w:val="16"/>
            <w:lang w:val="ru-RU"/>
          </w:rPr>
          <w:t>15</w:t>
        </w:r>
      </w:ins>
      <w:r w:rsidRPr="00B529C8">
        <w:rPr>
          <w:sz w:val="16"/>
          <w:szCs w:val="16"/>
          <w:lang w:val="ru-RU"/>
        </w:rPr>
        <w:t>)</w:t>
      </w:r>
    </w:p>
    <w:p w:rsidR="004F5BB5" w:rsidRPr="00B529C8" w:rsidRDefault="004F5BB5">
      <w:pPr>
        <w:pStyle w:val="Reasons"/>
      </w:pPr>
    </w:p>
    <w:p w:rsidR="004F5BB5" w:rsidRPr="00B529C8" w:rsidRDefault="005219DB">
      <w:pPr>
        <w:pStyle w:val="Proposal"/>
      </w:pPr>
      <w:proofErr w:type="spellStart"/>
      <w:r w:rsidRPr="00B529C8">
        <w:t>SUP</w:t>
      </w:r>
      <w:proofErr w:type="spellEnd"/>
      <w:r w:rsidRPr="00B529C8">
        <w:tab/>
      </w:r>
      <w:proofErr w:type="spellStart"/>
      <w:r w:rsidRPr="00B529C8">
        <w:t>BDI</w:t>
      </w:r>
      <w:proofErr w:type="spellEnd"/>
      <w:r w:rsidRPr="00B529C8">
        <w:t>/</w:t>
      </w:r>
      <w:proofErr w:type="spellStart"/>
      <w:r w:rsidRPr="00B529C8">
        <w:t>KEN</w:t>
      </w:r>
      <w:proofErr w:type="spellEnd"/>
      <w:r w:rsidRPr="00B529C8">
        <w:t>/</w:t>
      </w:r>
      <w:proofErr w:type="spellStart"/>
      <w:r w:rsidRPr="00B529C8">
        <w:t>UGA</w:t>
      </w:r>
      <w:proofErr w:type="spellEnd"/>
      <w:r w:rsidRPr="00B529C8">
        <w:t>/</w:t>
      </w:r>
      <w:proofErr w:type="spellStart"/>
      <w:r w:rsidRPr="00B529C8">
        <w:t>RRW</w:t>
      </w:r>
      <w:proofErr w:type="spellEnd"/>
      <w:r w:rsidRPr="00B529C8">
        <w:t>/</w:t>
      </w:r>
      <w:proofErr w:type="spellStart"/>
      <w:r w:rsidRPr="00B529C8">
        <w:t>TZA</w:t>
      </w:r>
      <w:proofErr w:type="spellEnd"/>
      <w:r w:rsidRPr="00B529C8">
        <w:t>/</w:t>
      </w:r>
      <w:proofErr w:type="spellStart"/>
      <w:r w:rsidRPr="00B529C8">
        <w:t>85A13</w:t>
      </w:r>
      <w:proofErr w:type="spellEnd"/>
      <w:r w:rsidRPr="00B529C8">
        <w:t>/3</w:t>
      </w:r>
    </w:p>
    <w:p w:rsidR="000A2DB6" w:rsidRPr="00B529C8" w:rsidRDefault="005219DB" w:rsidP="002C1FD2">
      <w:pPr>
        <w:pStyle w:val="ResNo"/>
      </w:pPr>
      <w:r w:rsidRPr="00B529C8">
        <w:t xml:space="preserve">РЕЗОЛЮЦИЯ </w:t>
      </w:r>
      <w:r w:rsidRPr="00B529C8">
        <w:rPr>
          <w:rStyle w:val="href"/>
        </w:rPr>
        <w:t>652</w:t>
      </w:r>
      <w:r w:rsidRPr="00B529C8">
        <w:t xml:space="preserve"> (</w:t>
      </w:r>
      <w:proofErr w:type="spellStart"/>
      <w:r w:rsidRPr="00B529C8">
        <w:t>ВКР</w:t>
      </w:r>
      <w:proofErr w:type="spellEnd"/>
      <w:r w:rsidRPr="00B529C8">
        <w:t>-12)</w:t>
      </w:r>
    </w:p>
    <w:p w:rsidR="001B63FD" w:rsidRPr="00B529C8" w:rsidRDefault="00B8079E" w:rsidP="00813081">
      <w:pPr>
        <w:pStyle w:val="Restitle"/>
      </w:pPr>
      <w:bookmarkStart w:id="50" w:name="_Toc329089706"/>
      <w:bookmarkEnd w:id="50"/>
      <w:r w:rsidRPr="00B529C8">
        <w:t>Использование полосы 410−</w:t>
      </w:r>
      <w:r w:rsidR="00813081" w:rsidRPr="00B529C8">
        <w:t>420 </w:t>
      </w:r>
      <w:r w:rsidR="005219DB" w:rsidRPr="00B529C8">
        <w:t>МГц службой космических исследований</w:t>
      </w:r>
      <w:r w:rsidR="005219DB" w:rsidRPr="00B529C8">
        <w:br/>
        <w:t>(космос</w:t>
      </w:r>
      <w:r w:rsidR="00813081" w:rsidRPr="00B529C8">
        <w:noBreakHyphen/>
      </w:r>
      <w:r w:rsidR="005219DB" w:rsidRPr="00B529C8">
        <w:t>космос)</w:t>
      </w:r>
    </w:p>
    <w:p w:rsidR="004F5BB5" w:rsidRPr="00B529C8" w:rsidRDefault="004F5BB5">
      <w:pPr>
        <w:pStyle w:val="Reasons"/>
      </w:pPr>
    </w:p>
    <w:p w:rsidR="00F14AF3" w:rsidRPr="00B529C8" w:rsidRDefault="00F14AF3" w:rsidP="00F14AF3">
      <w:pPr>
        <w:spacing w:before="720"/>
        <w:jc w:val="center"/>
      </w:pPr>
      <w:r w:rsidRPr="00B529C8">
        <w:t>______________</w:t>
      </w:r>
    </w:p>
    <w:sectPr w:rsidR="00F14AF3" w:rsidRPr="00B529C8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04443">
      <w:rPr>
        <w:noProof/>
        <w:lang w:val="fr-FR"/>
      </w:rPr>
      <w:t>P:\RUS\ITU-R\CONF-R\CMR15\000\085ADD13R.docx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4443">
      <w:rPr>
        <w:noProof/>
      </w:rPr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04443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122EA4" w:rsidP="00122EA4">
    <w:pPr>
      <w:pStyle w:val="Footer"/>
    </w:pPr>
    <w:r w:rsidRPr="00F15D34">
      <w:rPr>
        <w:lang w:val="en-US"/>
      </w:rPr>
      <w:t>P:\RUS\ITU-R\CONF-R\CMR15\000\085ADD13R.DOCX (388587)</w:t>
    </w:r>
    <w:r w:rsidR="00567276" w:rsidRPr="00F15D34">
      <w:rPr>
        <w:lang w:val="en-US"/>
      </w:rPr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204443">
      <w:t>27.10.15</w:t>
    </w:r>
    <w:r w:rsidR="00567276">
      <w:fldChar w:fldCharType="end"/>
    </w:r>
    <w:r w:rsidR="00567276" w:rsidRPr="00F15D34">
      <w:rPr>
        <w:lang w:val="en-US"/>
      </w:rPr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204443">
      <w:t>27.10.15</w:t>
    </w:r>
    <w:r w:rsidR="005672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15D34" w:rsidRDefault="00122EA4" w:rsidP="00DE2EBA">
    <w:pPr>
      <w:pStyle w:val="Footer"/>
      <w:rPr>
        <w:lang w:val="en-US"/>
      </w:rPr>
    </w:pPr>
    <w:r w:rsidRPr="00F15D34">
      <w:rPr>
        <w:lang w:val="en-US"/>
      </w:rPr>
      <w:t>P:\RUS\ITU-R\CONF-R\CMR15\000\085ADD13R.DOCX (388587)</w:t>
    </w:r>
    <w:r w:rsidR="00567276" w:rsidRPr="00F15D34">
      <w:rPr>
        <w:lang w:val="en-US"/>
      </w:rPr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204443">
      <w:t>27.10.15</w:t>
    </w:r>
    <w:r w:rsidR="00567276">
      <w:fldChar w:fldCharType="end"/>
    </w:r>
    <w:r w:rsidR="00567276" w:rsidRPr="00F15D34">
      <w:rPr>
        <w:lang w:val="en-US"/>
      </w:rPr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204443">
      <w:t>27.10.15</w:t>
    </w:r>
    <w:r w:rsidR="005672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04443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85(Add.13)-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kishchenko, Ekaterina">
    <w15:presenceInfo w15:providerId="AD" w15:userId="S-1-5-21-8740799-900759487-1415713722-53546"/>
  </w15:person>
  <w15:person w15:author="Tsarapkina, Yulia">
    <w15:presenceInfo w15:providerId="AD" w15:userId="S-1-5-21-8740799-900759487-1415713722-35285"/>
  </w15:person>
  <w15:person w15:author="Komissarova, Olga">
    <w15:presenceInfo w15:providerId="AD" w15:userId="S-1-5-21-8740799-900759487-1415713722-15268"/>
  </w15:person>
  <w15:person w15:author="Ermolenko, Alla">
    <w15:presenceInfo w15:providerId="AD" w15:userId="S-1-5-21-8740799-900759487-1415713722-48770"/>
  </w15:person>
  <w15:person w15:author="Maloletkova, Svetlana">
    <w15:presenceInfo w15:providerId="AD" w15:userId="S-1-5-21-8740799-900759487-1415713722-14334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2EA4"/>
    <w:rsid w:val="00123B68"/>
    <w:rsid w:val="00124C09"/>
    <w:rsid w:val="00126F2E"/>
    <w:rsid w:val="001521AE"/>
    <w:rsid w:val="0016024E"/>
    <w:rsid w:val="001A5585"/>
    <w:rsid w:val="001E5FB4"/>
    <w:rsid w:val="00202CA0"/>
    <w:rsid w:val="00204443"/>
    <w:rsid w:val="00230582"/>
    <w:rsid w:val="002449AA"/>
    <w:rsid w:val="00245A1F"/>
    <w:rsid w:val="00290C74"/>
    <w:rsid w:val="002A2D3F"/>
    <w:rsid w:val="002D13F9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E444C"/>
    <w:rsid w:val="004F3B0D"/>
    <w:rsid w:val="004F5BB5"/>
    <w:rsid w:val="0051315E"/>
    <w:rsid w:val="00514E1F"/>
    <w:rsid w:val="005219DB"/>
    <w:rsid w:val="005305D5"/>
    <w:rsid w:val="00540D1E"/>
    <w:rsid w:val="005651C9"/>
    <w:rsid w:val="00567276"/>
    <w:rsid w:val="005755E2"/>
    <w:rsid w:val="00597005"/>
    <w:rsid w:val="005A295E"/>
    <w:rsid w:val="005C095C"/>
    <w:rsid w:val="005D1879"/>
    <w:rsid w:val="005D79A3"/>
    <w:rsid w:val="005E61DD"/>
    <w:rsid w:val="006023DF"/>
    <w:rsid w:val="006115BE"/>
    <w:rsid w:val="00614771"/>
    <w:rsid w:val="00620DD7"/>
    <w:rsid w:val="006213AE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3081"/>
    <w:rsid w:val="00815749"/>
    <w:rsid w:val="00857CF1"/>
    <w:rsid w:val="00872FC8"/>
    <w:rsid w:val="008B43F2"/>
    <w:rsid w:val="008C3257"/>
    <w:rsid w:val="0090706C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41EE"/>
    <w:rsid w:val="00A4600A"/>
    <w:rsid w:val="00A57C04"/>
    <w:rsid w:val="00A61057"/>
    <w:rsid w:val="00A710E7"/>
    <w:rsid w:val="00A81026"/>
    <w:rsid w:val="00A97EC0"/>
    <w:rsid w:val="00AC66E6"/>
    <w:rsid w:val="00B140BE"/>
    <w:rsid w:val="00B468A6"/>
    <w:rsid w:val="00B529C8"/>
    <w:rsid w:val="00B75113"/>
    <w:rsid w:val="00B8079E"/>
    <w:rsid w:val="00BA13A4"/>
    <w:rsid w:val="00BA1AA1"/>
    <w:rsid w:val="00BA35DC"/>
    <w:rsid w:val="00BC5313"/>
    <w:rsid w:val="00C20466"/>
    <w:rsid w:val="00C266F4"/>
    <w:rsid w:val="00C324A8"/>
    <w:rsid w:val="00C32A76"/>
    <w:rsid w:val="00C33D46"/>
    <w:rsid w:val="00C56E7A"/>
    <w:rsid w:val="00C7504D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14AF3"/>
    <w:rsid w:val="00F15D34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CFDEBF-99D6-4F6C-AFC5-18036FD5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EA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R15-WRC15-C-0085!A13!MSW-R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09882-181E-4D9F-99BE-27F5FB20C997}">
  <ds:schemaRefs>
    <ds:schemaRef ds:uri="996b2e75-67fd-4955-a3b0-5ab9934cb50b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286</Words>
  <Characters>1973</Characters>
  <Application>Microsoft Office Word</Application>
  <DocSecurity>0</DocSecurity>
  <Lines>65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R15-WRC15-C-0085!A13!MSW-R</vt:lpstr>
    </vt:vector>
  </TitlesOfParts>
  <Manager>General Secretariat - Pool</Manager>
  <Company>International Telecommunication Union (ITU)</Company>
  <LinksUpToDate>false</LinksUpToDate>
  <CharactersWithSpaces>2235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R15-WRC15-C-0085!A13!MSW-R</dc:title>
  <dc:subject>World Radiocommunication Conference - 2015</dc:subject>
  <dc:creator>Documents Proposals Manager (DPM)</dc:creator>
  <cp:keywords>DPM_v5.2015.10.230_prod</cp:keywords>
  <dc:description/>
  <cp:lastModifiedBy>Komissarova, Olga</cp:lastModifiedBy>
  <cp:revision>6</cp:revision>
  <cp:lastPrinted>2015-10-27T18:04:00Z</cp:lastPrinted>
  <dcterms:created xsi:type="dcterms:W3CDTF">2015-10-26T15:26:00Z</dcterms:created>
  <dcterms:modified xsi:type="dcterms:W3CDTF">2015-10-27T18:04:00Z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