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4B50C5B" wp14:editId="00A7C618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13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85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E51FB5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51FB5">
              <w:rPr>
                <w:lang w:val="fr-CH"/>
              </w:rPr>
              <w:t>Burundi (République du)/Kenya (République du)/</w:t>
            </w:r>
            <w:bookmarkStart w:id="3" w:name="_GoBack"/>
            <w:bookmarkEnd w:id="3"/>
            <w:r w:rsidRPr="00E51FB5">
              <w:rPr>
                <w:lang w:val="fr-CH"/>
              </w:rPr>
              <w:t>Ouganda (République de l')/Rwanda (République du)/Tanzanie (République-Unie de)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E51FB5" w:rsidRDefault="00E51FB5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2"/>
            <w:r w:rsidRPr="00E51FB5">
              <w:rPr>
                <w:lang w:val="fr-CH"/>
              </w:rPr>
              <w:t>PROPOSITIONS POUR LES TRAVAUX DE LA CONF</w:t>
            </w:r>
            <w:r>
              <w:rPr>
                <w:lang w:val="fr-CH"/>
              </w:rPr>
              <w:t>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E51FB5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1.13 de l'ordre du jour</w:t>
            </w:r>
          </w:p>
        </w:tc>
      </w:tr>
    </w:tbl>
    <w:bookmarkEnd w:id="6"/>
    <w:p w:rsidR="001C0E40" w:rsidRDefault="000F52A2" w:rsidP="0011393B">
      <w:pPr>
        <w:rPr>
          <w:lang w:val="fr-CA"/>
        </w:rPr>
      </w:pPr>
      <w:r w:rsidRPr="00FD4648">
        <w:rPr>
          <w:lang w:val="fr-CA"/>
        </w:rPr>
        <w:t>1.13</w:t>
      </w:r>
      <w:r w:rsidRPr="00FD4648">
        <w:rPr>
          <w:lang w:val="fr-CA"/>
        </w:rPr>
        <w:tab/>
        <w:t xml:space="preserve">examiner le numéro </w:t>
      </w:r>
      <w:r w:rsidRPr="00555690">
        <w:rPr>
          <w:b/>
          <w:bCs/>
          <w:lang w:val="fr-CA"/>
        </w:rPr>
        <w:t>5.268</w:t>
      </w:r>
      <w:r w:rsidRPr="00FD4648">
        <w:rPr>
          <w:lang w:val="fr-CA"/>
        </w:rPr>
        <w:t xml:space="preserve">, en vue d'étudier la possibilité d'augmenter la limite de distance de 5 km et de permettre l'utilisation du service de recherche spatiale (espace-espace) pour les opérations de proximité effectuées par des engins spatiaux communiquant avec des engins spatiaux habités sur orbite, conformément à la </w:t>
      </w:r>
      <w:r w:rsidRPr="00555690">
        <w:rPr>
          <w:lang w:val="fr-CA"/>
        </w:rPr>
        <w:t>Résolution </w:t>
      </w:r>
      <w:r w:rsidRPr="00555690">
        <w:rPr>
          <w:b/>
          <w:bCs/>
          <w:lang w:val="fr-CA"/>
        </w:rPr>
        <w:t>652 (CMR-12)</w:t>
      </w:r>
      <w:r w:rsidRPr="00FD4648">
        <w:rPr>
          <w:lang w:val="fr-CA"/>
        </w:rPr>
        <w:t>;</w:t>
      </w:r>
    </w:p>
    <w:p w:rsidR="00E51FB5" w:rsidRPr="00D82FDD" w:rsidRDefault="00E51FB5" w:rsidP="0011393B">
      <w:pPr>
        <w:pStyle w:val="Headingb"/>
      </w:pPr>
      <w:r w:rsidRPr="00D82FDD">
        <w:t>Introduction</w:t>
      </w:r>
    </w:p>
    <w:p w:rsidR="003A583E" w:rsidRPr="002C0B9D" w:rsidRDefault="002C0B9D" w:rsidP="0011393B">
      <w:r w:rsidRPr="002C0B9D">
        <w:t>Les pays membres de l'EACO (BDI/KEN/RRW/TZA/UGA ) appuient la méthode proposée pour traiter ce point de l'ordre du jour</w:t>
      </w:r>
      <w:r w:rsidR="00E51FB5" w:rsidRPr="002C0B9D">
        <w:t>.</w:t>
      </w:r>
    </w:p>
    <w:p w:rsidR="00E51FB5" w:rsidRPr="00D82FDD" w:rsidRDefault="00E51FB5" w:rsidP="0011393B">
      <w:pPr>
        <w:pStyle w:val="Headingb"/>
      </w:pPr>
      <w:r w:rsidRPr="00D82FDD">
        <w:t>Proposition</w:t>
      </w:r>
    </w:p>
    <w:p w:rsidR="00E51FB5" w:rsidRPr="002C0B9D" w:rsidRDefault="002C0B9D" w:rsidP="0011393B">
      <w:r w:rsidRPr="002C0B9D">
        <w:t xml:space="preserve">Les pays </w:t>
      </w:r>
      <w:r w:rsidR="00E51FB5" w:rsidRPr="002C0B9D">
        <w:t>BDI/KEN/RRW/TZA/UGA (</w:t>
      </w:r>
      <w:r w:rsidRPr="002C0B9D">
        <w:t>pays membres de l'EACO</w:t>
      </w:r>
      <w:r w:rsidR="00E51FB5" w:rsidRPr="002C0B9D">
        <w:t>) propose</w:t>
      </w:r>
      <w:r w:rsidRPr="002C0B9D">
        <w:t>nt</w:t>
      </w:r>
      <w:r w:rsidR="00E51FB5" w:rsidRPr="002C0B9D">
        <w:t xml:space="preserve"> </w:t>
      </w:r>
      <w:r w:rsidRPr="002C0B9D">
        <w:t>ce</w:t>
      </w:r>
      <w:r>
        <w:t xml:space="preserve"> qui suit, conformément à la méthode proposée</w:t>
      </w:r>
      <w:r w:rsidR="00E51FB5" w:rsidRPr="002C0B9D">
        <w:t>:</w:t>
      </w:r>
    </w:p>
    <w:p w:rsidR="0015203F" w:rsidRPr="002C0B9D" w:rsidRDefault="0015203F" w:rsidP="0011393B">
      <w:r w:rsidRPr="002C0B9D">
        <w:br w:type="page"/>
      </w:r>
    </w:p>
    <w:p w:rsidR="004A6A8C" w:rsidRDefault="000F52A2" w:rsidP="0011393B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0F52A2" w:rsidP="0011393B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0F52A2" w:rsidP="0011393B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E51FB5">
        <w:rPr>
          <w:b w:val="0"/>
          <w:bCs/>
        </w:rPr>
        <w:t>(Voir le numéro</w:t>
      </w:r>
      <w:r w:rsidRPr="00260AE5">
        <w:t xml:space="preserve"> 2.1</w:t>
      </w:r>
      <w:r w:rsidRPr="00E51FB5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CC64E5" w:rsidRPr="002C0B9D" w:rsidRDefault="000F52A2" w:rsidP="0011393B">
      <w:pPr>
        <w:pStyle w:val="Proposal"/>
        <w:rPr>
          <w:lang w:val="en-GB"/>
        </w:rPr>
      </w:pPr>
      <w:r w:rsidRPr="002C0B9D">
        <w:rPr>
          <w:lang w:val="en-GB"/>
        </w:rPr>
        <w:t>MOD</w:t>
      </w:r>
      <w:r w:rsidRPr="002C0B9D">
        <w:rPr>
          <w:lang w:val="en-GB"/>
        </w:rPr>
        <w:tab/>
        <w:t>BDI/KEN/UGA/RRW/TZA/85A13/1</w:t>
      </w:r>
    </w:p>
    <w:p w:rsidR="004A6A8C" w:rsidRDefault="000F52A2" w:rsidP="0011393B">
      <w:pPr>
        <w:pStyle w:val="Tabletitle"/>
      </w:pPr>
      <w:r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0F52A2" w:rsidP="0011393B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0F52A2" w:rsidP="0011393B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0F52A2" w:rsidP="0011393B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0F52A2" w:rsidP="0011393B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0F52A2" w:rsidP="0011393B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410-420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0F52A2" w:rsidP="0011393B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:rsidR="004A6A8C" w:rsidRDefault="000F52A2" w:rsidP="0011393B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RECHERCHE SPATIALE (espace-espace)  </w:t>
            </w:r>
            <w:ins w:id="7" w:author="Toffano, Charlotte" w:date="2015-10-25T09:22:00Z">
              <w:r w:rsidR="00E51FB5">
                <w:rPr>
                  <w:color w:val="000000"/>
                </w:rPr>
                <w:t xml:space="preserve">MOD </w:t>
              </w:r>
            </w:ins>
            <w:r>
              <w:rPr>
                <w:rStyle w:val="Artref"/>
                <w:color w:val="000000"/>
              </w:rPr>
              <w:t>5.268</w:t>
            </w:r>
          </w:p>
        </w:tc>
      </w:tr>
    </w:tbl>
    <w:p w:rsidR="00CC64E5" w:rsidRDefault="00CC64E5" w:rsidP="0011393B">
      <w:pPr>
        <w:pStyle w:val="Reasons"/>
      </w:pPr>
    </w:p>
    <w:p w:rsidR="00CC64E5" w:rsidRPr="00D82FDD" w:rsidRDefault="000F52A2" w:rsidP="0011393B">
      <w:pPr>
        <w:pStyle w:val="Proposal"/>
      </w:pPr>
      <w:r w:rsidRPr="00D82FDD">
        <w:t>MOD</w:t>
      </w:r>
      <w:r w:rsidRPr="00D82FDD">
        <w:tab/>
        <w:t>BDI/KEN/UGA/RRW/TZA/85A13/2</w:t>
      </w:r>
    </w:p>
    <w:p w:rsidR="004A6A8C" w:rsidRDefault="000F52A2" w:rsidP="0011393B">
      <w:pPr>
        <w:pStyle w:val="Note"/>
        <w:rPr>
          <w:sz w:val="16"/>
          <w:lang w:val="fr-CH"/>
        </w:rPr>
      </w:pPr>
      <w:r w:rsidRPr="001B48E4">
        <w:rPr>
          <w:rStyle w:val="Artdef"/>
        </w:rPr>
        <w:t>5.268</w:t>
      </w:r>
      <w:r w:rsidRPr="0061407F">
        <w:tab/>
      </w:r>
      <w:r>
        <w:t>L'utilisation de la bande</w:t>
      </w:r>
      <w:ins w:id="8" w:author="Toffano, Charlotte" w:date="2015-10-25T09:24:00Z">
        <w:r w:rsidR="00E51FB5" w:rsidRPr="008C700C">
          <w:rPr>
            <w:lang w:val="fr-CH"/>
          </w:rPr>
          <w:t xml:space="preserve"> de fréquences</w:t>
        </w:r>
      </w:ins>
      <w:r>
        <w:t xml:space="preserve"> 410</w:t>
      </w:r>
      <w:r>
        <w:rPr>
          <w:b/>
        </w:rPr>
        <w:t>-</w:t>
      </w:r>
      <w:r>
        <w:t xml:space="preserve">420 MHz par le service de recherche spatiale est limitée aux communications </w:t>
      </w:r>
      <w:del w:id="9" w:author="Toffano, Charlotte" w:date="2015-10-25T09:26:00Z">
        <w:r w:rsidDel="00E51FB5">
          <w:delText>dans un rayon de 5 km d'un</w:delText>
        </w:r>
      </w:del>
      <w:ins w:id="10" w:author="Toffano, Charlotte" w:date="2015-10-25T09:25:00Z">
        <w:r w:rsidR="00E51FB5" w:rsidRPr="008C700C">
          <w:rPr>
            <w:lang w:val="fr-CH"/>
          </w:rPr>
          <w:t>espace-espace avec un</w:t>
        </w:r>
      </w:ins>
      <w:r>
        <w:t xml:space="preserve"> engin spatial habité sur orbite. La puissance surfacique produite à la surface de la Terre par des émissions provenant </w:t>
      </w:r>
      <w:del w:id="11" w:author="Toffano, Charlotte" w:date="2015-10-25T09:27:00Z">
        <w:r w:rsidDel="00E51FB5">
          <w:delText>d'activités extravéhiculaires</w:delText>
        </w:r>
      </w:del>
      <w:ins w:id="12" w:author="Toffano, Charlotte" w:date="2015-10-25T09:26:00Z">
        <w:r w:rsidR="00E51FB5" w:rsidRPr="008C700C">
          <w:rPr>
            <w:lang w:val="fr-CH"/>
          </w:rPr>
          <w:t>de stations émettrices du service de recherche spatiale (espace-espace) dans la bande de fréquences 410</w:t>
        </w:r>
        <w:r w:rsidR="00E51FB5" w:rsidRPr="008C700C">
          <w:rPr>
            <w:lang w:val="fr-CH"/>
          </w:rPr>
          <w:noBreakHyphen/>
          <w:t>420 MHz</w:t>
        </w:r>
      </w:ins>
      <w:r>
        <w:t xml:space="preserve"> ne doit pas dépasser –153 dB(W/m</w:t>
      </w:r>
      <w:r>
        <w:rPr>
          <w:vertAlign w:val="superscript"/>
        </w:rPr>
        <w:t>2</w:t>
      </w:r>
      <w:r>
        <w:t>) pour 0</w:t>
      </w:r>
      <w:r>
        <w:rPr>
          <w:rFonts w:ascii="Symbol" w:hAnsi="Symbol"/>
        </w:rPr>
        <w:t></w:t>
      </w:r>
      <w:r>
        <w:t> </w:t>
      </w:r>
      <w:r>
        <w:rPr>
          <w:rFonts w:ascii="Symbol" w:hAnsi="Symbol"/>
        </w:rPr>
        <w:sym w:font="Symbol" w:char="F0A3"/>
      </w:r>
      <w:r>
        <w:t> </w:t>
      </w:r>
      <w:r>
        <w:rPr>
          <w:rFonts w:ascii="Symbol" w:hAnsi="Symbol"/>
        </w:rPr>
        <w:sym w:font="Symbol" w:char="F064"/>
      </w:r>
      <w:r>
        <w:t> </w:t>
      </w:r>
      <w:r>
        <w:rPr>
          <w:rFonts w:ascii="Symbol" w:hAnsi="Symbol"/>
        </w:rPr>
        <w:sym w:font="Symbol" w:char="F0A3"/>
      </w:r>
      <w:r>
        <w:t> 5</w:t>
      </w:r>
      <w:r>
        <w:rPr>
          <w:rFonts w:ascii="Symbol" w:hAnsi="Symbol"/>
        </w:rPr>
        <w:t></w:t>
      </w:r>
      <w:r>
        <w:t xml:space="preserve">, </w:t>
      </w:r>
      <w:r>
        <w:rPr>
          <w:rFonts w:ascii="Symbol" w:hAnsi="Symbol"/>
        </w:rPr>
        <w:noBreakHyphen/>
      </w:r>
      <w:r>
        <w:t>153 </w:t>
      </w:r>
      <w:r>
        <w:rPr>
          <w:rFonts w:ascii="Symbol" w:hAnsi="Symbol"/>
        </w:rPr>
        <w:t></w:t>
      </w:r>
      <w:r>
        <w:t> 0,077 (</w:t>
      </w:r>
      <w:r>
        <w:rPr>
          <w:rFonts w:ascii="Symbol" w:hAnsi="Symbol"/>
        </w:rPr>
        <w:sym w:font="Symbol" w:char="F064"/>
      </w:r>
      <w:r>
        <w:t> − 5) dB(W/m</w:t>
      </w:r>
      <w:r>
        <w:rPr>
          <w:vertAlign w:val="superscript"/>
        </w:rPr>
        <w:t>2</w:t>
      </w:r>
      <w:r>
        <w:t>) pour 5</w:t>
      </w:r>
      <w:r>
        <w:rPr>
          <w:rFonts w:ascii="Symbol" w:hAnsi="Symbol"/>
        </w:rPr>
        <w:t></w:t>
      </w:r>
      <w:r>
        <w:t> </w:t>
      </w:r>
      <w:r>
        <w:rPr>
          <w:rFonts w:ascii="Symbol" w:hAnsi="Symbol"/>
        </w:rPr>
        <w:sym w:font="Symbol" w:char="F0A3"/>
      </w:r>
      <w:r>
        <w:t> </w:t>
      </w:r>
      <w:r>
        <w:rPr>
          <w:rFonts w:ascii="Symbol" w:hAnsi="Symbol"/>
        </w:rPr>
        <w:sym w:font="Symbol" w:char="F064"/>
      </w:r>
      <w:r>
        <w:t> </w:t>
      </w:r>
      <w:r>
        <w:rPr>
          <w:rFonts w:ascii="Symbol" w:hAnsi="Symbol"/>
        </w:rPr>
        <w:sym w:font="Symbol" w:char="F0A3"/>
      </w:r>
      <w:r>
        <w:t> 70</w:t>
      </w:r>
      <w:r>
        <w:rPr>
          <w:rFonts w:ascii="Symbol" w:hAnsi="Symbol"/>
        </w:rPr>
        <w:t></w:t>
      </w:r>
      <w:r>
        <w:t xml:space="preserve"> et </w:t>
      </w:r>
      <w:r>
        <w:rPr>
          <w:rFonts w:ascii="Symbol" w:hAnsi="Symbol"/>
        </w:rPr>
        <w:noBreakHyphen/>
      </w:r>
      <w:r>
        <w:t>148 dB(W/m</w:t>
      </w:r>
      <w:r>
        <w:rPr>
          <w:vertAlign w:val="superscript"/>
        </w:rPr>
        <w:t>2</w:t>
      </w:r>
      <w:r>
        <w:t>) pour 70</w:t>
      </w:r>
      <w:r>
        <w:rPr>
          <w:rFonts w:ascii="Symbol" w:hAnsi="Symbol"/>
        </w:rPr>
        <w:t></w:t>
      </w:r>
      <w:r>
        <w:t> </w:t>
      </w:r>
      <w:r>
        <w:rPr>
          <w:rFonts w:ascii="Symbol" w:hAnsi="Symbol"/>
        </w:rPr>
        <w:sym w:font="Symbol" w:char="F0A3"/>
      </w:r>
      <w:r>
        <w:t> </w:t>
      </w:r>
      <w:r>
        <w:rPr>
          <w:rFonts w:ascii="Symbol" w:hAnsi="Symbol"/>
        </w:rPr>
        <w:sym w:font="Symbol" w:char="F064"/>
      </w:r>
      <w:r>
        <w:t> </w:t>
      </w:r>
      <w:r>
        <w:rPr>
          <w:rFonts w:ascii="Symbol" w:hAnsi="Symbol"/>
        </w:rPr>
        <w:sym w:font="Symbol" w:char="F0A3"/>
      </w:r>
      <w:r>
        <w:t xml:space="preserve"> 90</w:t>
      </w:r>
      <w:r>
        <w:rPr>
          <w:rFonts w:ascii="Symbol" w:hAnsi="Symbol"/>
        </w:rPr>
        <w:t></w:t>
      </w:r>
      <w:r>
        <w:t xml:space="preserve">, où </w:t>
      </w:r>
      <w:r>
        <w:sym w:font="Symbol" w:char="F064"/>
      </w:r>
      <w:r>
        <w:t xml:space="preserve"> est l'angle d'incidence de l'onde radioélectrique, la largeur de bande de référence étant de 4 kHz. </w:t>
      </w:r>
      <w:del w:id="13" w:author="Toffano, Charlotte" w:date="2015-10-25T09:28:00Z">
        <w:r w:rsidDel="00E51FB5">
          <w:delText>Le numéro </w:delText>
        </w:r>
        <w:r w:rsidRPr="00E51FB5" w:rsidDel="00E51FB5">
          <w:rPr>
            <w:b/>
            <w:bCs/>
          </w:rPr>
          <w:delText>4.10</w:delText>
        </w:r>
        <w:r w:rsidDel="00E51FB5">
          <w:delText xml:space="preserve"> ne s'applique pas aux activités extravéhiculaires. </w:delText>
        </w:r>
      </w:del>
      <w:r>
        <w:t>Dans cette bande</w:t>
      </w:r>
      <w:ins w:id="14" w:author="Toffano, Charlotte" w:date="2015-10-25T09:31:00Z">
        <w:r w:rsidR="0034456E" w:rsidRPr="0034456E">
          <w:rPr>
            <w:lang w:val="fr-CH"/>
          </w:rPr>
          <w:t xml:space="preserve"> </w:t>
        </w:r>
        <w:r w:rsidR="0034456E" w:rsidRPr="008C700C">
          <w:rPr>
            <w:lang w:val="fr-CH"/>
          </w:rPr>
          <w:t>de fréquences</w:t>
        </w:r>
      </w:ins>
      <w:r>
        <w:t xml:space="preserve">, </w:t>
      </w:r>
      <w:del w:id="15" w:author="Toffano, Charlotte" w:date="2015-10-25T09:32:00Z">
        <w:r w:rsidDel="0034456E">
          <w:delText>le</w:delText>
        </w:r>
      </w:del>
      <w:ins w:id="16" w:author="Toffano, Charlotte" w:date="2015-10-25T09:31:00Z">
        <w:r w:rsidR="0034456E" w:rsidRPr="008C700C">
          <w:rPr>
            <w:lang w:val="fr-CH"/>
          </w:rPr>
          <w:t>les stations du</w:t>
        </w:r>
      </w:ins>
      <w:r>
        <w:t xml:space="preserve"> service de recherche spatiale (espace-espace) ne doi</w:t>
      </w:r>
      <w:del w:id="17" w:author="Toffano, Charlotte" w:date="2015-10-25T09:32:00Z">
        <w:r w:rsidDel="0034456E">
          <w:delText>t</w:delText>
        </w:r>
      </w:del>
      <w:ins w:id="18" w:author="Toffano, Charlotte" w:date="2015-10-25T09:32:00Z">
        <w:r w:rsidR="0034456E" w:rsidRPr="008C700C">
          <w:rPr>
            <w:lang w:val="fr-CH"/>
          </w:rPr>
          <w:t>vent</w:t>
        </w:r>
      </w:ins>
      <w:r>
        <w:t xml:space="preserve"> pas demander à être protégé</w:t>
      </w:r>
      <w:ins w:id="19" w:author="Toffano, Charlotte" w:date="2015-10-25T09:32:00Z">
        <w:r w:rsidR="0034456E">
          <w:t>es</w:t>
        </w:r>
      </w:ins>
      <w:r>
        <w:t xml:space="preserve"> vis-à-vis des stations des services fixe et mobile, ni limiter l'utilisation ou le développement de ces stations.</w:t>
      </w:r>
      <w:ins w:id="20" w:author="Toffano, Charlotte" w:date="2015-10-25T09:33:00Z">
        <w:r w:rsidR="0034456E" w:rsidRPr="0034456E">
          <w:rPr>
            <w:lang w:val="fr-CH"/>
          </w:rPr>
          <w:t xml:space="preserve"> </w:t>
        </w:r>
        <w:r w:rsidR="0034456E" w:rsidRPr="008C700C">
          <w:rPr>
            <w:lang w:val="fr-CH"/>
          </w:rPr>
          <w:t xml:space="preserve">Le numéro </w:t>
        </w:r>
        <w:r w:rsidR="0034456E" w:rsidRPr="008C700C">
          <w:rPr>
            <w:b/>
            <w:bCs/>
            <w:lang w:val="fr-CH"/>
            <w:rPrChange w:id="21" w:author="Alidra, Patricia" w:date="2014-05-29T08:59:00Z">
              <w:rPr>
                <w:lang w:val="fr-CH"/>
              </w:rPr>
            </w:rPrChange>
          </w:rPr>
          <w:t>4.10</w:t>
        </w:r>
        <w:r w:rsidR="0034456E" w:rsidRPr="008C700C">
          <w:rPr>
            <w:lang w:val="fr-CH"/>
          </w:rPr>
          <w:t xml:space="preserve"> ne s'applique pas.</w:t>
        </w:r>
      </w:ins>
      <w:r>
        <w:rPr>
          <w:sz w:val="16"/>
          <w:lang w:val="fr-CH"/>
        </w:rPr>
        <w:t>     (CMR-</w:t>
      </w:r>
      <w:del w:id="22" w:author="Toffano, Charlotte" w:date="2015-10-25T09:33:00Z">
        <w:r w:rsidDel="0034456E">
          <w:rPr>
            <w:sz w:val="16"/>
            <w:lang w:val="fr-CH"/>
          </w:rPr>
          <w:delText>97</w:delText>
        </w:r>
      </w:del>
      <w:ins w:id="23" w:author="Toffano, Charlotte" w:date="2015-10-25T09:33:00Z">
        <w:r w:rsidR="0034456E">
          <w:rPr>
            <w:sz w:val="16"/>
            <w:lang w:val="fr-CH"/>
          </w:rPr>
          <w:t>15</w:t>
        </w:r>
      </w:ins>
      <w:r>
        <w:rPr>
          <w:sz w:val="16"/>
          <w:lang w:val="fr-CH"/>
        </w:rPr>
        <w:t>)</w:t>
      </w:r>
    </w:p>
    <w:p w:rsidR="00CC64E5" w:rsidRDefault="00CC64E5" w:rsidP="0011393B">
      <w:pPr>
        <w:pStyle w:val="Reasons"/>
      </w:pPr>
    </w:p>
    <w:p w:rsidR="00CC64E5" w:rsidRDefault="000F52A2" w:rsidP="0011393B">
      <w:pPr>
        <w:pStyle w:val="Proposal"/>
      </w:pPr>
      <w:r>
        <w:t>SUP</w:t>
      </w:r>
      <w:r>
        <w:tab/>
        <w:t>BDI/KEN/UGA/RRW/TZA/85A13/3</w:t>
      </w:r>
    </w:p>
    <w:p w:rsidR="00DD4258" w:rsidRPr="00932C66" w:rsidRDefault="000F52A2" w:rsidP="0011393B">
      <w:pPr>
        <w:pStyle w:val="ResNo"/>
      </w:pPr>
      <w:r w:rsidRPr="004D7228">
        <w:rPr>
          <w:caps w:val="0"/>
        </w:rPr>
        <w:t>RÉSOLUTION</w:t>
      </w:r>
      <w:r>
        <w:rPr>
          <w:caps w:val="0"/>
        </w:rPr>
        <w:t xml:space="preserve"> </w:t>
      </w:r>
      <w:r w:rsidRPr="00880E4B">
        <w:rPr>
          <w:rStyle w:val="href"/>
          <w:caps w:val="0"/>
        </w:rPr>
        <w:t>652</w:t>
      </w:r>
      <w:r w:rsidRPr="00932C66">
        <w:rPr>
          <w:caps w:val="0"/>
        </w:rPr>
        <w:t xml:space="preserve"> (CMR-12)</w:t>
      </w:r>
    </w:p>
    <w:p w:rsidR="00DD4258" w:rsidRPr="009C7CEE" w:rsidRDefault="000F52A2" w:rsidP="0011393B">
      <w:pPr>
        <w:pStyle w:val="Restitle"/>
      </w:pPr>
      <w:r w:rsidRPr="009C7CEE">
        <w:t>Utilisation de la bande 410-420 MHz par le service de recherche spatiale (espace-espace)</w:t>
      </w:r>
    </w:p>
    <w:p w:rsidR="00AB4691" w:rsidRDefault="00AB4691" w:rsidP="0011393B">
      <w:pPr>
        <w:pStyle w:val="Reasons"/>
      </w:pPr>
    </w:p>
    <w:p w:rsidR="0011393B" w:rsidRDefault="0011393B" w:rsidP="0032202E">
      <w:pPr>
        <w:pStyle w:val="Reasons"/>
      </w:pPr>
    </w:p>
    <w:p w:rsidR="0011393B" w:rsidRDefault="0011393B">
      <w:pPr>
        <w:jc w:val="center"/>
      </w:pPr>
      <w:r>
        <w:t>______________</w:t>
      </w:r>
    </w:p>
    <w:sectPr w:rsidR="0011393B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0C3" w:rsidRDefault="009B20C3">
      <w:r>
        <w:separator/>
      </w:r>
    </w:p>
  </w:endnote>
  <w:endnote w:type="continuationSeparator" w:id="0">
    <w:p w:rsidR="009B20C3" w:rsidRDefault="009B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1393B">
      <w:rPr>
        <w:noProof/>
        <w:lang w:val="en-US"/>
      </w:rPr>
      <w:t>P:\FRA\ITU-R\CONF-R\CMR15\000\085ADD13F.docx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393B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1393B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1393B">
      <w:rPr>
        <w:lang w:val="en-US"/>
      </w:rPr>
      <w:t>P:\FRA\ITU-R\CONF-R\CMR15\000\085ADD13F.docx</w:t>
    </w:r>
    <w:r>
      <w:fldChar w:fldCharType="end"/>
    </w:r>
    <w:r w:rsidR="00DB6135" w:rsidRPr="002C0B9D">
      <w:rPr>
        <w:lang w:val="en-GB"/>
      </w:rPr>
      <w:t xml:space="preserve"> (388587)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393B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1393B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1393B">
      <w:rPr>
        <w:lang w:val="en-US"/>
      </w:rPr>
      <w:t>P:\FRA\ITU-R\CONF-R\CMR15\000\085ADD13F.docx</w:t>
    </w:r>
    <w:r>
      <w:fldChar w:fldCharType="end"/>
    </w:r>
    <w:r w:rsidR="00DB6135" w:rsidRPr="002C0B9D">
      <w:rPr>
        <w:lang w:val="en-GB"/>
      </w:rPr>
      <w:t xml:space="preserve"> (388587)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393B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1393B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0C3" w:rsidRDefault="009B20C3">
      <w:r>
        <w:rPr>
          <w:b/>
        </w:rPr>
        <w:t>_______________</w:t>
      </w:r>
    </w:p>
  </w:footnote>
  <w:footnote w:type="continuationSeparator" w:id="0">
    <w:p w:rsidR="009B20C3" w:rsidRDefault="009B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1393B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85(Add.13)-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ffano, Charlotte">
    <w15:presenceInfo w15:providerId="AD" w15:userId="S-1-5-21-8740799-900759487-1415713722-52218"/>
  </w15:person>
  <w15:person w15:author="Alidra, Patricia">
    <w15:presenceInfo w15:providerId="AD" w15:userId="S-1-5-21-8740799-900759487-1415713722-5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212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F52A2"/>
    <w:rsid w:val="0011393B"/>
    <w:rsid w:val="001167B9"/>
    <w:rsid w:val="001267A0"/>
    <w:rsid w:val="00150046"/>
    <w:rsid w:val="0015203F"/>
    <w:rsid w:val="00160C64"/>
    <w:rsid w:val="0018169B"/>
    <w:rsid w:val="0019352B"/>
    <w:rsid w:val="00194517"/>
    <w:rsid w:val="001960D0"/>
    <w:rsid w:val="001F17E8"/>
    <w:rsid w:val="00204306"/>
    <w:rsid w:val="00232FD2"/>
    <w:rsid w:val="0026554E"/>
    <w:rsid w:val="002A4622"/>
    <w:rsid w:val="002A6F8F"/>
    <w:rsid w:val="002B17E5"/>
    <w:rsid w:val="002C0B9D"/>
    <w:rsid w:val="002C0EBF"/>
    <w:rsid w:val="002C28A4"/>
    <w:rsid w:val="00315AFE"/>
    <w:rsid w:val="0034456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06141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B20C3"/>
    <w:rsid w:val="009C6427"/>
    <w:rsid w:val="009C7E7C"/>
    <w:rsid w:val="00A00473"/>
    <w:rsid w:val="00A03C9B"/>
    <w:rsid w:val="00A37105"/>
    <w:rsid w:val="00A606C3"/>
    <w:rsid w:val="00A83B09"/>
    <w:rsid w:val="00A84541"/>
    <w:rsid w:val="00A87D03"/>
    <w:rsid w:val="00AB4691"/>
    <w:rsid w:val="00AE36A0"/>
    <w:rsid w:val="00B00294"/>
    <w:rsid w:val="00B25B38"/>
    <w:rsid w:val="00B64FD0"/>
    <w:rsid w:val="00BA5BD0"/>
    <w:rsid w:val="00BB1D82"/>
    <w:rsid w:val="00BF26E7"/>
    <w:rsid w:val="00C53FCA"/>
    <w:rsid w:val="00C76BAF"/>
    <w:rsid w:val="00C814B9"/>
    <w:rsid w:val="00CC64E5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82FDD"/>
    <w:rsid w:val="00DB6135"/>
    <w:rsid w:val="00DC402B"/>
    <w:rsid w:val="00DE0932"/>
    <w:rsid w:val="00E03A27"/>
    <w:rsid w:val="00E049F1"/>
    <w:rsid w:val="00E37A25"/>
    <w:rsid w:val="00E51FB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DAB605B-3A81-48F6-AAE8-1A3102AE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2C0B9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C0B9D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R15-WRC15-C-0085!A13!MSW-F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A4D93-C6C1-41A6-A950-B4BFE5AE4A1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purl.org/dc/terms/"/>
    <ds:schemaRef ds:uri="http://purl.org/dc/elements/1.1/"/>
    <ds:schemaRef ds:uri="32a1a8c5-2265-4ebc-b7a0-2071e2c5c9b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C40A62E-70BD-4A48-A276-A3121F70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356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R15-WRC15-C-0085!A13!MSW-F</vt:lpstr>
      <vt:lpstr>R15-WRC15-C-0085!A13!MSW-F</vt:lpstr>
    </vt:vector>
  </TitlesOfParts>
  <Manager>Secrétariat général - Pool</Manager>
  <Company>Union internationale des télécommunications (UIT)</Company>
  <LinksUpToDate>false</LinksUpToDate>
  <CharactersWithSpaces>2604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R15-WRC15-C-0085!A13!MSW-F</dc:title>
  <dc:subject>Conférence mondiale des radiocommunications - 2015</dc:subject>
  <dc:creator>Documents Proposals Manager (DPM)</dc:creator>
  <cp:keywords>DPM_v5.2015.10.230_prod</cp:keywords>
  <dc:description/>
  <cp:lastModifiedBy>Montaufier, Sylvie</cp:lastModifiedBy>
  <cp:revision>4</cp:revision>
  <cp:lastPrinted>2015-10-27T07:22:00Z</cp:lastPrinted>
  <dcterms:created xsi:type="dcterms:W3CDTF">2015-10-27T07:10:00Z</dcterms:created>
  <dcterms:modified xsi:type="dcterms:W3CDTF">2015-10-27T07:30:00Z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