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3C3A8A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D681A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="001D681A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肯尼亚（共和国）</w:t>
            </w:r>
            <w:r w:rsidR="001D681A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乌干达（共和国）</w:t>
            </w:r>
            <w:r w:rsidR="001D681A">
              <w:rPr>
                <w:rFonts w:hint="eastAsia"/>
                <w:lang w:eastAsia="zh-CN"/>
              </w:rPr>
              <w:t>、</w:t>
            </w:r>
            <w:r w:rsidR="0005297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="001D681A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5297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:rsidR="008B60D0" w:rsidRDefault="00286ACE" w:rsidP="009E3CDE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D653E6" w:rsidRPr="00D653E6" w:rsidRDefault="00D653E6" w:rsidP="00D653E6"/>
    <w:p w:rsidR="00052975" w:rsidRPr="00D653E6" w:rsidRDefault="001D681A" w:rsidP="00D653E6">
      <w:pPr>
        <w:pStyle w:val="Headingb"/>
        <w:rPr>
          <w:lang w:eastAsia="zh-CN"/>
        </w:rPr>
      </w:pPr>
      <w:r w:rsidRPr="00D653E6">
        <w:rPr>
          <w:rFonts w:hint="eastAsia"/>
          <w:lang w:eastAsia="zh-CN"/>
        </w:rPr>
        <w:t>引言</w:t>
      </w:r>
    </w:p>
    <w:p w:rsidR="001D681A" w:rsidRDefault="00052975" w:rsidP="00D653E6">
      <w:pPr>
        <w:ind w:firstLineChars="200" w:firstLine="480"/>
        <w:rPr>
          <w:lang w:eastAsia="zh-CN"/>
        </w:rPr>
      </w:pPr>
      <w:r w:rsidRPr="00A02283">
        <w:rPr>
          <w:lang w:val="en-US" w:eastAsia="zh-CN"/>
        </w:rPr>
        <w:t>EACO</w:t>
      </w:r>
      <w:r w:rsidR="001D681A">
        <w:rPr>
          <w:rFonts w:hint="eastAsia"/>
          <w:lang w:val="en-US" w:eastAsia="zh-CN"/>
        </w:rPr>
        <w:t>成员国（</w:t>
      </w:r>
      <w:r w:rsidR="00D653E6" w:rsidRPr="00C83E9A">
        <w:rPr>
          <w:lang w:eastAsia="zh-CN"/>
        </w:rPr>
        <w:t>BDI/KEN/UGA</w:t>
      </w:r>
      <w:r w:rsidR="00D653E6">
        <w:rPr>
          <w:lang w:eastAsia="zh-CN"/>
        </w:rPr>
        <w:t>/</w:t>
      </w:r>
      <w:r w:rsidR="00D653E6" w:rsidRPr="00C83E9A">
        <w:rPr>
          <w:lang w:eastAsia="zh-CN"/>
        </w:rPr>
        <w:t>RRW/TZA</w:t>
      </w:r>
      <w:r w:rsidR="001D681A">
        <w:rPr>
          <w:rFonts w:hint="eastAsia"/>
          <w:lang w:eastAsia="zh-CN"/>
        </w:rPr>
        <w:t>）支持</w:t>
      </w:r>
      <w:r w:rsidR="009E3CDE">
        <w:rPr>
          <w:rFonts w:hint="eastAsia"/>
          <w:lang w:eastAsia="zh-CN"/>
        </w:rPr>
        <w:t>此</w:t>
      </w:r>
      <w:r w:rsidR="001D681A">
        <w:rPr>
          <w:rFonts w:hint="eastAsia"/>
          <w:lang w:eastAsia="zh-CN"/>
        </w:rPr>
        <w:t>议项的拟议方法。</w:t>
      </w:r>
    </w:p>
    <w:p w:rsidR="00052975" w:rsidRDefault="001D681A" w:rsidP="00D653E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1D681A" w:rsidRDefault="00D653E6" w:rsidP="009E3CDE">
      <w:pPr>
        <w:ind w:firstLineChars="200" w:firstLine="480"/>
        <w:rPr>
          <w:lang w:eastAsia="zh-CN"/>
        </w:rPr>
      </w:pPr>
      <w:r w:rsidRPr="00C83E9A">
        <w:t>BDI/KEN/UGA</w:t>
      </w:r>
      <w:r>
        <w:t>/</w:t>
      </w:r>
      <w:r w:rsidRPr="00C83E9A">
        <w:t>RRW/TZA</w:t>
      </w:r>
      <w:r w:rsidR="001D681A">
        <w:rPr>
          <w:rFonts w:hint="eastAsia"/>
          <w:lang w:eastAsia="zh-CN"/>
        </w:rPr>
        <w:t>（</w:t>
      </w:r>
      <w:r w:rsidR="001D681A">
        <w:rPr>
          <w:rFonts w:hint="eastAsia"/>
          <w:lang w:eastAsia="zh-CN"/>
        </w:rPr>
        <w:t>EACO</w:t>
      </w:r>
      <w:r w:rsidR="001D681A">
        <w:rPr>
          <w:rFonts w:hint="eastAsia"/>
          <w:lang w:eastAsia="zh-CN"/>
        </w:rPr>
        <w:t>成员国）根据拟议方法提出以下</w:t>
      </w:r>
      <w:r w:rsidR="009E3CDE">
        <w:rPr>
          <w:rFonts w:hint="eastAsia"/>
          <w:lang w:eastAsia="zh-CN"/>
        </w:rPr>
        <w:t>提</w:t>
      </w:r>
      <w:r w:rsidR="009E3CDE">
        <w:rPr>
          <w:lang w:eastAsia="zh-CN"/>
        </w:rPr>
        <w:t>案</w:t>
      </w:r>
      <w:r w:rsidR="001D681A">
        <w:rPr>
          <w:rFonts w:hint="eastAsia"/>
          <w:lang w:eastAsia="zh-CN"/>
        </w:rPr>
        <w:t>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8" w:name="_GoBack"/>
      <w:bookmarkEnd w:id="8"/>
    </w:p>
    <w:p w:rsidR="00DB1CAC" w:rsidRDefault="00286ACE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286ACE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286ACE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750A5" w:rsidRDefault="00286ACE">
      <w:pPr>
        <w:pStyle w:val="Proposal"/>
      </w:pPr>
      <w:r>
        <w:t>MOD</w:t>
      </w:r>
      <w:r>
        <w:tab/>
        <w:t>BDI/KEN/UGA/RRW/TZA/85A13/1</w:t>
      </w:r>
    </w:p>
    <w:p w:rsidR="00DB1CAC" w:rsidRDefault="00286ACE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86ACE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86ACE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86ACE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86ACE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286ACE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286ACE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286ACE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 w:rsidR="008D06B1">
              <w:rPr>
                <w:rFonts w:hint="eastAsia"/>
                <w:lang w:eastAsia="zh-CN"/>
              </w:rPr>
              <w:t xml:space="preserve">  </w:t>
            </w:r>
            <w:ins w:id="11" w:author="Li, Jianying" w:date="2015-10-25T12:15:00Z">
              <w:r w:rsidR="00052975">
                <w:rPr>
                  <w:lang w:eastAsia="zh-CN"/>
                </w:rPr>
                <w:t>MOD</w:t>
              </w:r>
            </w:ins>
            <w:r w:rsidR="00052975">
              <w:rPr>
                <w:lang w:eastAsia="zh-CN"/>
              </w:rPr>
              <w:t xml:space="preserve">  </w:t>
            </w:r>
            <w:r w:rsidRPr="0094759C">
              <w:rPr>
                <w:lang w:eastAsia="zh-CN"/>
              </w:rPr>
              <w:t>5.268</w:t>
            </w:r>
          </w:p>
        </w:tc>
      </w:tr>
    </w:tbl>
    <w:p w:rsidR="00F750A5" w:rsidRDefault="00F750A5">
      <w:pPr>
        <w:pStyle w:val="Reasons"/>
        <w:rPr>
          <w:lang w:eastAsia="zh-CN"/>
        </w:rPr>
      </w:pPr>
    </w:p>
    <w:p w:rsidR="00F750A5" w:rsidRDefault="00286AC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BDI/KEN/UGA/RRW/TZA/85A13/2</w:t>
      </w:r>
    </w:p>
    <w:p w:rsidR="00DB1CAC" w:rsidRPr="00974163" w:rsidRDefault="00286ACE" w:rsidP="009E3CDE">
      <w:pPr>
        <w:pStyle w:val="Note"/>
        <w:spacing w:before="120"/>
        <w:rPr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Pr="00974163">
        <w:rPr>
          <w:rFonts w:hint="eastAsia"/>
          <w:lang w:eastAsia="zh-CN"/>
        </w:rPr>
        <w:t>空间研究业务使用</w:t>
      </w:r>
      <w:r w:rsidRPr="00974163">
        <w:rPr>
          <w:lang w:eastAsia="zh-CN"/>
        </w:rPr>
        <w:t>410-420 MHz</w:t>
      </w:r>
      <w:r w:rsidRPr="00974163">
        <w:rPr>
          <w:rFonts w:hint="eastAsia"/>
          <w:lang w:eastAsia="zh-CN"/>
        </w:rPr>
        <w:t>频段限于</w:t>
      </w:r>
      <w:del w:id="12" w:author="Zhou, Zhe" w:date="2015-10-26T14:09:00Z">
        <w:r w:rsidRPr="00974163" w:rsidDel="001D681A">
          <w:rPr>
            <w:lang w:eastAsia="zh-CN"/>
          </w:rPr>
          <w:delText>5 km</w:delText>
        </w:r>
        <w:r w:rsidRPr="00974163" w:rsidDel="001D681A">
          <w:rPr>
            <w:rFonts w:hint="eastAsia"/>
            <w:lang w:eastAsia="zh-CN"/>
          </w:rPr>
          <w:delText>轨道范围内的</w:delText>
        </w:r>
      </w:del>
      <w:ins w:id="13" w:author="Li, Jianying" w:date="2015-10-27T13:27:00Z">
        <w:r w:rsidR="009E3CDE">
          <w:rPr>
            <w:rFonts w:hint="eastAsia"/>
            <w:lang w:eastAsia="zh-CN"/>
          </w:rPr>
          <w:t>在</w:t>
        </w:r>
        <w:r w:rsidR="009E3CDE">
          <w:rPr>
            <w:lang w:eastAsia="zh-CN"/>
          </w:rPr>
          <w:t>轨的</w:t>
        </w:r>
      </w:ins>
      <w:r w:rsidR="009E3CDE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有人操作</w:t>
      </w:r>
      <w:del w:id="14" w:author="Li, Jianying" w:date="2015-10-27T13:32:00Z">
        <w:r w:rsidR="009E3CDE" w:rsidDel="009E3CDE">
          <w:rPr>
            <w:rFonts w:hint="eastAsia"/>
            <w:lang w:eastAsia="zh-CN"/>
          </w:rPr>
          <w:delText>的</w:delText>
        </w:r>
      </w:del>
      <w:r w:rsidRPr="00974163">
        <w:rPr>
          <w:rFonts w:hint="eastAsia"/>
          <w:lang w:eastAsia="zh-CN"/>
        </w:rPr>
        <w:t>空间飞行器的</w:t>
      </w:r>
      <w:ins w:id="15" w:author="Zhou, Zhe" w:date="2015-10-26T14:11:00Z">
        <w:r w:rsidR="00F220BB">
          <w:rPr>
            <w:rFonts w:hint="eastAsia"/>
            <w:lang w:eastAsia="zh-CN"/>
          </w:rPr>
          <w:t>空对空</w:t>
        </w:r>
      </w:ins>
      <w:r w:rsidRPr="00974163">
        <w:rPr>
          <w:rFonts w:hint="eastAsia"/>
          <w:lang w:eastAsia="zh-CN"/>
        </w:rPr>
        <w:t>通信。</w:t>
      </w:r>
      <w:del w:id="16" w:author="Zhou, Zhe" w:date="2015-10-26T14:37:00Z">
        <w:r w:rsidRPr="00974163" w:rsidDel="001B339B">
          <w:rPr>
            <w:rFonts w:hint="eastAsia"/>
            <w:lang w:eastAsia="zh-CN"/>
          </w:rPr>
          <w:delText>飞行器外活动</w:delText>
        </w:r>
      </w:del>
      <w:ins w:id="17" w:author="Zhou, Zhe" w:date="2015-10-26T14:37:00Z">
        <w:r w:rsidR="001B339B" w:rsidRPr="00974163">
          <w:rPr>
            <w:lang w:eastAsia="zh-CN"/>
          </w:rPr>
          <w:t>410-420 MHz</w:t>
        </w:r>
        <w:r w:rsidR="001B339B" w:rsidRPr="00974163">
          <w:rPr>
            <w:rFonts w:hint="eastAsia"/>
            <w:lang w:eastAsia="zh-CN"/>
          </w:rPr>
          <w:t>频段</w:t>
        </w:r>
      </w:ins>
      <w:ins w:id="18" w:author="Zhou, Zhe" w:date="2015-10-26T14:41:00Z">
        <w:r w:rsidR="001B339B">
          <w:rPr>
            <w:rFonts w:hint="eastAsia"/>
            <w:lang w:eastAsia="zh-CN"/>
          </w:rPr>
          <w:t>的空间研究业务（空对空）发射</w:t>
        </w:r>
      </w:ins>
      <w:ins w:id="19" w:author="Li, Jianying" w:date="2015-10-27T13:28:00Z">
        <w:r w:rsidR="009E3CDE">
          <w:rPr>
            <w:rFonts w:hint="eastAsia"/>
            <w:lang w:eastAsia="zh-CN"/>
          </w:rPr>
          <w:t>电</w:t>
        </w:r>
      </w:ins>
      <w:ins w:id="20" w:author="Zhou, Zhe" w:date="2015-10-26T14:41:00Z">
        <w:r w:rsidR="001B339B">
          <w:rPr>
            <w:rFonts w:hint="eastAsia"/>
            <w:lang w:eastAsia="zh-CN"/>
          </w:rPr>
          <w:t>台</w:t>
        </w:r>
      </w:ins>
      <w:r w:rsidRPr="00974163">
        <w:rPr>
          <w:rFonts w:hint="eastAsia"/>
          <w:lang w:eastAsia="zh-CN"/>
        </w:rPr>
        <w:t>发射产生的地球表面的功率通量密度对于</w:t>
      </w:r>
      <w:r w:rsidRPr="00974163">
        <w:rPr>
          <w:lang w:eastAsia="zh-CN"/>
        </w:rPr>
        <w:t>0°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rPr>
          <w:lang w:eastAsia="zh-CN"/>
        </w:rPr>
        <w:t>5°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–153 dB</w:t>
      </w:r>
      <w:r>
        <w:rPr>
          <w:lang w:val="en-US"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5°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rPr>
          <w:lang w:eastAsia="zh-CN"/>
        </w:rPr>
        <w:t>70°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–153</w:t>
      </w:r>
      <w:r>
        <w:rPr>
          <w:lang w:eastAsia="zh-CN"/>
        </w:rPr>
        <w:t xml:space="preserve"> </w:t>
      </w:r>
      <w:r w:rsidRPr="00974163">
        <w:rPr>
          <w:lang w:eastAsia="zh-CN"/>
        </w:rPr>
        <w:t>+</w:t>
      </w:r>
      <w:r>
        <w:rPr>
          <w:lang w:eastAsia="zh-CN"/>
        </w:rPr>
        <w:t xml:space="preserve"> </w:t>
      </w:r>
      <w:r w:rsidRPr="00974163">
        <w:rPr>
          <w:lang w:eastAsia="zh-CN"/>
        </w:rPr>
        <w:t>0.077</w:t>
      </w:r>
      <w:r>
        <w:rPr>
          <w:lang w:eastAsia="zh-CN"/>
        </w:rPr>
        <w:t xml:space="preserve"> </w:t>
      </w:r>
      <w:r>
        <w:rPr>
          <w:lang w:val="en-US" w:eastAsia="zh-CN"/>
        </w:rPr>
        <w:t>(</w:t>
      </w:r>
      <w:r w:rsidRPr="00974163">
        <w:t>δ</w:t>
      </w:r>
      <w:r w:rsidRPr="00974163">
        <w:rPr>
          <w:lang w:eastAsia="zh-CN"/>
        </w:rPr>
        <w:t>−5</w:t>
      </w:r>
      <w:r>
        <w:rPr>
          <w:lang w:eastAsia="zh-CN"/>
        </w:rPr>
        <w:t xml:space="preserve">) </w:t>
      </w:r>
      <w:r w:rsidRPr="00974163">
        <w:rPr>
          <w:lang w:eastAsia="zh-CN"/>
        </w:rPr>
        <w:t>dB</w:t>
      </w:r>
      <w:r>
        <w:rPr>
          <w:lang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70°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t>δ</w:t>
      </w:r>
      <w:r>
        <w:rPr>
          <w:lang w:eastAsia="zh-CN"/>
        </w:rPr>
        <w:t xml:space="preserve"> </w:t>
      </w:r>
      <w:r w:rsidRPr="00D33E0A">
        <w:rPr>
          <w:lang w:eastAsia="zh-CN"/>
        </w:rPr>
        <w:t>≤</w:t>
      </w:r>
      <w:r>
        <w:rPr>
          <w:lang w:eastAsia="zh-CN"/>
        </w:rPr>
        <w:t xml:space="preserve"> </w:t>
      </w:r>
      <w:r w:rsidRPr="00974163">
        <w:rPr>
          <w:lang w:eastAsia="zh-CN"/>
        </w:rPr>
        <w:t>90°</w:t>
      </w:r>
      <w:r w:rsidRPr="00974163">
        <w:rPr>
          <w:rFonts w:hint="eastAsia"/>
          <w:lang w:eastAsia="zh-CN"/>
        </w:rPr>
        <w:t>不得超过</w:t>
      </w:r>
      <w:r w:rsidRPr="00974163">
        <w:rPr>
          <w:lang w:eastAsia="zh-CN"/>
        </w:rPr>
        <w:t>–148 </w:t>
      </w:r>
      <w:r>
        <w:rPr>
          <w:lang w:eastAsia="zh-CN"/>
        </w:rPr>
        <w:t xml:space="preserve"> </w:t>
      </w:r>
      <w:r w:rsidRPr="00974163">
        <w:rPr>
          <w:lang w:eastAsia="zh-CN"/>
        </w:rPr>
        <w:t>dB</w:t>
      </w:r>
      <w:r>
        <w:rPr>
          <w:lang w:eastAsia="zh-CN"/>
        </w:rPr>
        <w:t>(</w:t>
      </w:r>
      <w:r w:rsidRPr="00974163">
        <w:rPr>
          <w:lang w:eastAsia="zh-CN"/>
        </w:rPr>
        <w:t>W/m</w:t>
      </w:r>
      <w:r w:rsidRPr="00C32D9B">
        <w:rPr>
          <w:vertAlign w:val="superscript"/>
          <w:lang w:eastAsia="zh-CN"/>
        </w:rPr>
        <w:t>2</w:t>
      </w:r>
      <w:r>
        <w:rPr>
          <w:lang w:val="en-US" w:eastAsia="zh-CN"/>
        </w:rPr>
        <w:t>)</w:t>
      </w:r>
      <w:r w:rsidRPr="00974163">
        <w:rPr>
          <w:rFonts w:hint="eastAsia"/>
          <w:lang w:eastAsia="zh-CN"/>
        </w:rPr>
        <w:t>，其中</w:t>
      </w:r>
      <w:r w:rsidRPr="00974163">
        <w:rPr>
          <w:rFonts w:hint="eastAsia"/>
        </w:rPr>
        <w:sym w:font="Symbol" w:char="F064"/>
      </w:r>
      <w:r w:rsidRPr="00974163">
        <w:rPr>
          <w:rFonts w:hint="eastAsia"/>
          <w:lang w:eastAsia="zh-CN"/>
        </w:rPr>
        <w:t>是无线电频率波的到达角，参考带宽为</w:t>
      </w:r>
      <w:r w:rsidRPr="00974163">
        <w:rPr>
          <w:lang w:eastAsia="zh-CN"/>
        </w:rPr>
        <w:t>4 kHz</w:t>
      </w:r>
      <w:r w:rsidRPr="00974163">
        <w:rPr>
          <w:rFonts w:hint="eastAsia"/>
          <w:lang w:eastAsia="zh-CN"/>
        </w:rPr>
        <w:t>。</w:t>
      </w:r>
      <w:del w:id="21" w:author="Zhou, Zhe" w:date="2015-10-26T14:43:00Z">
        <w:r w:rsidRPr="00974163" w:rsidDel="001B339B">
          <w:rPr>
            <w:rFonts w:hint="eastAsia"/>
            <w:lang w:eastAsia="zh-CN"/>
          </w:rPr>
          <w:delText>第</w:delText>
        </w:r>
        <w:r w:rsidRPr="001A7CAA" w:rsidDel="001B339B">
          <w:rPr>
            <w:rStyle w:val="Artref"/>
            <w:b/>
            <w:bCs/>
            <w:lang w:eastAsia="zh-CN"/>
          </w:rPr>
          <w:delText>4.10</w:delText>
        </w:r>
        <w:r w:rsidRPr="00974163" w:rsidDel="001B339B">
          <w:rPr>
            <w:rFonts w:hint="eastAsia"/>
            <w:lang w:eastAsia="zh-CN"/>
          </w:rPr>
          <w:delText>款不适用于特别飞行器活动。</w:delText>
        </w:r>
      </w:del>
      <w:r w:rsidRPr="00974163">
        <w:rPr>
          <w:rFonts w:hint="eastAsia"/>
          <w:lang w:eastAsia="zh-CN"/>
        </w:rPr>
        <w:t>在这频段内，空间研究（空对空）业务</w:t>
      </w:r>
      <w:ins w:id="22" w:author="Zhou, Zhe" w:date="2015-10-26T14:43:00Z">
        <w:r w:rsidR="001B339B">
          <w:rPr>
            <w:rFonts w:hint="eastAsia"/>
            <w:lang w:eastAsia="zh-CN"/>
          </w:rPr>
          <w:t>台站</w:t>
        </w:r>
      </w:ins>
      <w:r w:rsidRPr="00974163">
        <w:rPr>
          <w:rFonts w:hint="eastAsia"/>
          <w:lang w:eastAsia="zh-CN"/>
        </w:rPr>
        <w:t>不得对固定和移动业务电台要求保护，亦不得限制其使用。</w:t>
      </w:r>
      <w:ins w:id="23" w:author="Zhou, Zhe" w:date="2015-10-26T14:43:00Z">
        <w:r w:rsidR="001B339B" w:rsidRPr="00974163">
          <w:rPr>
            <w:rFonts w:hint="eastAsia"/>
            <w:lang w:eastAsia="zh-CN"/>
          </w:rPr>
          <w:t>第</w:t>
        </w:r>
        <w:r w:rsidR="001B339B" w:rsidRPr="001A7CAA">
          <w:rPr>
            <w:rStyle w:val="Artref"/>
            <w:b/>
            <w:bCs/>
            <w:lang w:eastAsia="zh-CN"/>
          </w:rPr>
          <w:t>4.10</w:t>
        </w:r>
        <w:r w:rsidR="001B339B" w:rsidRPr="00974163">
          <w:rPr>
            <w:rFonts w:hint="eastAsia"/>
            <w:lang w:eastAsia="zh-CN"/>
          </w:rPr>
          <w:t>款不适用</w:t>
        </w:r>
        <w:r w:rsidR="001B339B">
          <w:rPr>
            <w:rFonts w:hint="eastAsia"/>
            <w:lang w:eastAsia="zh-CN"/>
          </w:rPr>
          <w:t>。</w:t>
        </w:r>
      </w:ins>
      <w:r w:rsidRPr="00C32D9B">
        <w:rPr>
          <w:rFonts w:hint="eastAsia"/>
          <w:sz w:val="16"/>
          <w:szCs w:val="16"/>
          <w:lang w:eastAsia="zh-CN"/>
        </w:rPr>
        <w:t>（</w:t>
      </w:r>
      <w:r w:rsidRPr="00C32D9B">
        <w:rPr>
          <w:sz w:val="16"/>
          <w:szCs w:val="16"/>
          <w:lang w:eastAsia="zh-CN"/>
        </w:rPr>
        <w:t>WRC</w:t>
      </w:r>
      <w:r w:rsidRPr="00C32D9B">
        <w:rPr>
          <w:rFonts w:hint="eastAsia"/>
          <w:sz w:val="16"/>
          <w:szCs w:val="16"/>
          <w:lang w:eastAsia="zh-CN"/>
        </w:rPr>
        <w:t>-</w:t>
      </w:r>
      <w:del w:id="24" w:author="Zhou, Zhe" w:date="2015-10-26T14:15:00Z">
        <w:r w:rsidRPr="00C32D9B" w:rsidDel="00F220BB">
          <w:rPr>
            <w:rFonts w:hint="eastAsia"/>
            <w:sz w:val="16"/>
            <w:szCs w:val="16"/>
            <w:lang w:eastAsia="zh-CN"/>
          </w:rPr>
          <w:delText>97</w:delText>
        </w:r>
      </w:del>
      <w:ins w:id="25" w:author="Zhou, Zhe" w:date="2015-10-26T14:15:00Z">
        <w:r w:rsidR="00F220BB">
          <w:rPr>
            <w:rFonts w:hint="eastAsia"/>
            <w:sz w:val="16"/>
            <w:szCs w:val="16"/>
            <w:lang w:eastAsia="zh-CN"/>
          </w:rPr>
          <w:t>15</w:t>
        </w:r>
      </w:ins>
      <w:r w:rsidRPr="00C32D9B">
        <w:rPr>
          <w:rFonts w:hint="eastAsia"/>
          <w:sz w:val="16"/>
          <w:szCs w:val="16"/>
          <w:lang w:eastAsia="zh-CN"/>
        </w:rPr>
        <w:t>）</w:t>
      </w:r>
    </w:p>
    <w:p w:rsidR="00F750A5" w:rsidRDefault="00F750A5">
      <w:pPr>
        <w:pStyle w:val="Reasons"/>
        <w:rPr>
          <w:lang w:eastAsia="zh-CN"/>
        </w:rPr>
      </w:pPr>
    </w:p>
    <w:p w:rsidR="00F750A5" w:rsidRDefault="00286ACE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BDI/KEN/UGA/RRW/TZA/85A13/3</w:t>
      </w:r>
    </w:p>
    <w:p w:rsidR="007B4F46" w:rsidRDefault="00286ACE" w:rsidP="00052975">
      <w:pPr>
        <w:pStyle w:val="ResNo"/>
        <w:rPr>
          <w:lang w:eastAsia="zh-CN"/>
        </w:rPr>
      </w:pPr>
      <w:bookmarkStart w:id="26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26"/>
    </w:p>
    <w:p w:rsidR="007B4F46" w:rsidRDefault="00286ACE" w:rsidP="007B4F46">
      <w:pPr>
        <w:pStyle w:val="Restitle"/>
        <w:rPr>
          <w:lang w:eastAsia="zh-CN"/>
        </w:rPr>
      </w:pPr>
      <w:bookmarkStart w:id="27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27"/>
    </w:p>
    <w:p w:rsidR="00052975" w:rsidRDefault="00052975" w:rsidP="00052975">
      <w:pPr>
        <w:pStyle w:val="Reasons"/>
        <w:rPr>
          <w:lang w:eastAsia="zh-CN"/>
        </w:rPr>
      </w:pPr>
    </w:p>
    <w:p w:rsidR="00052975" w:rsidRDefault="00052975" w:rsidP="00052975">
      <w:pPr>
        <w:jc w:val="center"/>
      </w:pPr>
      <w:r>
        <w:t>______________</w:t>
      </w:r>
    </w:p>
    <w:sectPr w:rsidR="0005297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61" w:rsidRDefault="00970761">
      <w:r>
        <w:separator/>
      </w:r>
    </w:p>
  </w:endnote>
  <w:endnote w:type="continuationSeparator" w:id="0">
    <w:p w:rsidR="00970761" w:rsidRDefault="0097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DE" w:rsidRDefault="00EE257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P:\CHI\ITU-R\CONF-R\CMR15\000\085ADD13C.docx</w:t>
    </w:r>
    <w:r>
      <w:fldChar w:fldCharType="end"/>
    </w:r>
    <w:r w:rsidR="009E3CDE">
      <w:t xml:space="preserve"> (388587)</w:t>
    </w:r>
    <w:r w:rsidR="009E3CDE">
      <w:tab/>
    </w:r>
    <w:r w:rsidR="009E3CDE">
      <w:fldChar w:fldCharType="begin"/>
    </w:r>
    <w:r w:rsidR="009E3CDE">
      <w:instrText xml:space="preserve"> SAVEDATE \@ DD.MM.YY </w:instrText>
    </w:r>
    <w:r w:rsidR="009E3CDE">
      <w:fldChar w:fldCharType="separate"/>
    </w:r>
    <w:r>
      <w:t>30.10.15</w:t>
    </w:r>
    <w:r w:rsidR="009E3CDE">
      <w:fldChar w:fldCharType="end"/>
    </w:r>
    <w:r w:rsidR="009E3CDE">
      <w:tab/>
    </w:r>
    <w:r w:rsidR="009E3CDE">
      <w:fldChar w:fldCharType="begin"/>
    </w:r>
    <w:r w:rsidR="009E3CDE">
      <w:instrText xml:space="preserve"> PRINTDATE \@ DD.MM.YY </w:instrText>
    </w:r>
    <w:r w:rsidR="009E3CDE">
      <w:fldChar w:fldCharType="separate"/>
    </w:r>
    <w:r>
      <w:t>30.10.15</w:t>
    </w:r>
    <w:r w:rsidR="009E3CD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DE" w:rsidRDefault="009E3CDE" w:rsidP="009E3CDE">
    <w:pPr>
      <w:pStyle w:val="Footer"/>
    </w:pPr>
    <w:fldSimple w:instr=" FILENAME \p  \* MERGEFORMAT ">
      <w:r w:rsidR="00EE2573">
        <w:t>P:\CHI\ITU-R\CONF-R\CMR15\000\085ADD13C.docx</w:t>
      </w:r>
    </w:fldSimple>
    <w:r>
      <w:rPr>
        <w:lang w:val="en-US" w:eastAsia="zh-CN"/>
      </w:rPr>
      <w:t xml:space="preserve"> (388587)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E2573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E257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61" w:rsidRDefault="00970761">
      <w:r>
        <w:t>____________________</w:t>
      </w:r>
    </w:p>
  </w:footnote>
  <w:footnote w:type="continuationSeparator" w:id="0">
    <w:p w:rsidR="00970761" w:rsidRDefault="0097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257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, Jianying">
    <w15:presenceInfo w15:providerId="AD" w15:userId="S-1-5-21-8740799-900759487-1415713722-14522"/>
  </w15:person>
  <w15:person w15:author="Zhou, Zhe">
    <w15:presenceInfo w15:providerId="AD" w15:userId="S-1-5-21-8740799-900759487-1415713722-48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2975"/>
    <w:rsid w:val="000C09BA"/>
    <w:rsid w:val="000C1F1E"/>
    <w:rsid w:val="000C6AA7"/>
    <w:rsid w:val="000E26F6"/>
    <w:rsid w:val="00123C07"/>
    <w:rsid w:val="00152B64"/>
    <w:rsid w:val="00166859"/>
    <w:rsid w:val="001765EC"/>
    <w:rsid w:val="001853E8"/>
    <w:rsid w:val="001B339B"/>
    <w:rsid w:val="001B6360"/>
    <w:rsid w:val="001D681A"/>
    <w:rsid w:val="001F4EA6"/>
    <w:rsid w:val="00214959"/>
    <w:rsid w:val="002260A6"/>
    <w:rsid w:val="002742B3"/>
    <w:rsid w:val="00286ACE"/>
    <w:rsid w:val="002A4C9C"/>
    <w:rsid w:val="002B509B"/>
    <w:rsid w:val="002E2A59"/>
    <w:rsid w:val="002E4507"/>
    <w:rsid w:val="00305254"/>
    <w:rsid w:val="003169D2"/>
    <w:rsid w:val="00336E6F"/>
    <w:rsid w:val="003B4BEF"/>
    <w:rsid w:val="003C3A8A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06B1"/>
    <w:rsid w:val="008D1D14"/>
    <w:rsid w:val="008E1785"/>
    <w:rsid w:val="008E7127"/>
    <w:rsid w:val="008E7C8E"/>
    <w:rsid w:val="008F6EE7"/>
    <w:rsid w:val="00912959"/>
    <w:rsid w:val="009657F9"/>
    <w:rsid w:val="00970761"/>
    <w:rsid w:val="0099525B"/>
    <w:rsid w:val="009C72B7"/>
    <w:rsid w:val="009E3CDE"/>
    <w:rsid w:val="009E7613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53E6"/>
    <w:rsid w:val="00D74599"/>
    <w:rsid w:val="00DA0469"/>
    <w:rsid w:val="00DD13B7"/>
    <w:rsid w:val="00DF3B0C"/>
    <w:rsid w:val="00E14984"/>
    <w:rsid w:val="00E22A25"/>
    <w:rsid w:val="00E560F1"/>
    <w:rsid w:val="00E92319"/>
    <w:rsid w:val="00EE2573"/>
    <w:rsid w:val="00F220BB"/>
    <w:rsid w:val="00F750A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F0B7F-E5DA-400B-9DCE-7A5D98A2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C17CCA-1976-436A-B714-ECCAF8AC158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804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R15-WRC15-C-0085!A13!MSW-C</vt:lpstr>
    </vt:vector>
  </TitlesOfParts>
  <Manager>General Secretariat - Pool</Manager>
  <Company>International Telecommunication Union (ITU)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R15-WRC15-C-0085!A13!MSW-C</dc:title>
  <dc:subject>World Radiocommunication Conference - 2015</dc:subject>
  <dc:creator>Documents Proposals Manager (DPM)</dc:creator>
  <cp:keywords>DPM_v5.2015.10.230_prod</cp:keywords>
  <dc:description/>
  <cp:lastModifiedBy>Cong, Cong</cp:lastModifiedBy>
  <cp:revision>18</cp:revision>
  <cp:lastPrinted>2015-10-30T15:42:00Z</cp:lastPrinted>
  <dcterms:created xsi:type="dcterms:W3CDTF">2015-10-27T12:25:00Z</dcterms:created>
  <dcterms:modified xsi:type="dcterms:W3CDTF">2015-10-30T15:42:00Z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