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7308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E7308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73080" w:rsidRDefault="003E1608" w:rsidP="00E73080">
            <w:pPr>
              <w:pStyle w:val="Adress"/>
              <w:framePr w:hSpace="0" w:wrap="auto" w:xAlign="left" w:yAlign="inline"/>
              <w:rPr>
                <w:rtl/>
              </w:rPr>
            </w:pPr>
            <w:r w:rsidRPr="00E73080">
              <w:rPr>
                <w:rtl/>
              </w:rPr>
              <w:t xml:space="preserve">الإضافة </w:t>
            </w:r>
            <w:r w:rsidRPr="00E73080">
              <w:t>13</w:t>
            </w:r>
            <w:r w:rsidRPr="00E73080">
              <w:br/>
            </w:r>
            <w:r w:rsidRPr="00E73080">
              <w:rPr>
                <w:rtl/>
              </w:rPr>
              <w:t xml:space="preserve">للوثيقة </w:t>
            </w:r>
            <w:r w:rsidRPr="00E73080">
              <w:t>85-</w:t>
            </w:r>
            <w:r w:rsidR="00E73080" w:rsidRPr="00E73080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7308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7308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73080">
              <w:rPr>
                <w:rFonts w:eastAsia="SimSun"/>
              </w:rPr>
              <w:t>16</w:t>
            </w:r>
            <w:r w:rsidRPr="00E73080">
              <w:rPr>
                <w:rFonts w:eastAsia="SimSun"/>
                <w:rtl/>
              </w:rPr>
              <w:t xml:space="preserve"> أكتوبر </w:t>
            </w:r>
            <w:r w:rsidRPr="00E7308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7308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7308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7308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4421F9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أوغندا/جمهورية رواندا/</w:t>
            </w:r>
            <w:r w:rsidR="007F5EF6">
              <w:rPr>
                <w:rtl/>
              </w:rPr>
              <w:br/>
            </w:r>
            <w:r w:rsidR="004421F9">
              <w:rPr>
                <w:rtl/>
              </w:rPr>
              <w:t xml:space="preserve">جمهورية </w:t>
            </w:r>
            <w:proofErr w:type="spellStart"/>
            <w:r w:rsidR="004421F9">
              <w:rPr>
                <w:rFonts w:hint="cs"/>
                <w:rtl/>
              </w:rPr>
              <w:t>تن‍زانيا</w:t>
            </w:r>
            <w:proofErr w:type="spellEnd"/>
            <w:r w:rsidRPr="008204AC">
              <w:rPr>
                <w:rtl/>
              </w:rPr>
              <w:t xml:space="preserve">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73080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7308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73080">
              <w:t>13.1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7E09C1" w:rsidP="0073013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 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3A664D" w:rsidP="003A664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A664D" w:rsidRDefault="009F45C5" w:rsidP="0045083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البلدان الأعضاء في </w:t>
      </w:r>
      <w:r w:rsidRPr="009F45C5">
        <w:rPr>
          <w:rtl/>
          <w:lang w:bidi="ar-EG"/>
        </w:rPr>
        <w:t>منظمة اتصالات شرق إفريقيا (</w:t>
      </w:r>
      <w:r w:rsidRPr="001065A5">
        <w:t>BDI/KEN/RRW/TZA/UGA</w:t>
      </w:r>
      <w:r w:rsidRPr="009F45C5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الأسلوب المقترح للوفاء بهذا البند من جدول</w:t>
      </w:r>
      <w:r w:rsidR="00450833">
        <w:rPr>
          <w:rFonts w:hint="eastAsia"/>
          <w:rtl/>
          <w:lang w:bidi="ar-EG"/>
        </w:rPr>
        <w:t> </w:t>
      </w:r>
      <w:r w:rsidR="00450833">
        <w:rPr>
          <w:rFonts w:hint="cs"/>
          <w:rtl/>
          <w:lang w:bidi="ar-EG"/>
        </w:rPr>
        <w:t>الاعمال.</w:t>
      </w:r>
    </w:p>
    <w:p w:rsidR="003A664D" w:rsidRDefault="003A664D" w:rsidP="003A664D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9F45C5" w:rsidRPr="00454FDB" w:rsidRDefault="009F45C5" w:rsidP="00454FDB">
      <w:pPr>
        <w:rPr>
          <w:spacing w:val="-2"/>
        </w:rPr>
      </w:pPr>
      <w:r w:rsidRPr="00454FDB">
        <w:rPr>
          <w:rFonts w:hint="cs"/>
          <w:spacing w:val="-2"/>
          <w:rtl/>
        </w:rPr>
        <w:t xml:space="preserve">تقترح البلدان </w:t>
      </w:r>
      <w:r w:rsidRPr="00454FDB">
        <w:rPr>
          <w:spacing w:val="-2"/>
        </w:rPr>
        <w:t>BDI/KEN/RRW/TZA/UGA</w:t>
      </w:r>
      <w:r w:rsidRPr="00454FDB">
        <w:rPr>
          <w:rFonts w:hint="cs"/>
          <w:spacing w:val="-2"/>
          <w:rtl/>
        </w:rPr>
        <w:t xml:space="preserve"> (البلدان الأعضاء في منظمة اتصالات شرق إفريقيا)</w:t>
      </w:r>
      <w:r w:rsidR="0073013D" w:rsidRPr="00454FDB">
        <w:rPr>
          <w:rFonts w:hint="cs"/>
          <w:spacing w:val="-2"/>
          <w:rtl/>
        </w:rPr>
        <w:t xml:space="preserve"> ما</w:t>
      </w:r>
      <w:r w:rsidR="00454FDB" w:rsidRPr="00454FDB">
        <w:rPr>
          <w:rFonts w:hint="eastAsia"/>
          <w:spacing w:val="-2"/>
          <w:rtl/>
        </w:rPr>
        <w:t> </w:t>
      </w:r>
      <w:r w:rsidR="0073013D" w:rsidRPr="00454FDB">
        <w:rPr>
          <w:rFonts w:hint="cs"/>
          <w:spacing w:val="-2"/>
          <w:rtl/>
        </w:rPr>
        <w:t>يلي وفقاً للأسلوب</w:t>
      </w:r>
      <w:r w:rsidR="00454FDB" w:rsidRPr="00454FDB">
        <w:rPr>
          <w:rFonts w:hint="eastAsia"/>
          <w:spacing w:val="-2"/>
          <w:rtl/>
        </w:rPr>
        <w:t> </w:t>
      </w:r>
      <w:r w:rsidR="0073013D" w:rsidRPr="00454FDB">
        <w:rPr>
          <w:rFonts w:hint="cs"/>
          <w:spacing w:val="-2"/>
          <w:rtl/>
        </w:rPr>
        <w:t>المقترح</w:t>
      </w:r>
      <w:r w:rsidR="00450833" w:rsidRPr="00454FDB">
        <w:rPr>
          <w:rFonts w:hint="cs"/>
          <w:spacing w:val="-2"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7E09C1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7E09C1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7E09C1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44A47" w:rsidRDefault="007E09C1">
      <w:pPr>
        <w:pStyle w:val="Proposal"/>
      </w:pPr>
      <w:r>
        <w:t>MOD</w:t>
      </w:r>
      <w:r>
        <w:tab/>
        <w:t>BDI/KEN/UGA/RRW/TZA/85A13/1</w:t>
      </w:r>
    </w:p>
    <w:p w:rsidR="009F37C9" w:rsidRPr="00507D1D" w:rsidRDefault="007E09C1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7E09C1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7E09C1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7E09C1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7E09C1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E09C1" w:rsidP="00FE7E6B">
            <w:pPr>
              <w:pStyle w:val="TabletextS5"/>
              <w:spacing w:line="220" w:lineRule="exact"/>
            </w:pPr>
            <w:r w:rsidRPr="005117C1">
              <w:rPr>
                <w:rStyle w:val="Tablefreq"/>
              </w:rPr>
              <w:t>420-410</w:t>
            </w:r>
            <w:r>
              <w:tab/>
            </w:r>
            <w:r>
              <w:tab/>
            </w:r>
            <w:r w:rsidRPr="00527C5D">
              <w:rPr>
                <w:b/>
                <w:bCs/>
                <w:rtl/>
              </w:rPr>
              <w:t>ثابتة</w:t>
            </w:r>
          </w:p>
          <w:p w:rsidR="007E296E" w:rsidRDefault="007E09C1" w:rsidP="00FE7E6B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7E09C1" w:rsidP="00FE7E6B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(فضاء-فضاء) </w:t>
            </w:r>
            <w:ins w:id="3" w:author="Tahawi, Mohamad " w:date="2015-10-25T12:55:00Z">
              <w:r w:rsidR="003A664D">
                <w:t>MOD</w:t>
              </w:r>
            </w:ins>
            <w:r>
              <w:rPr>
                <w:rFonts w:hint="cs"/>
                <w:rtl/>
              </w:rPr>
              <w:t xml:space="preserve"> </w:t>
            </w:r>
            <w:r>
              <w:t xml:space="preserve">  </w:t>
            </w:r>
            <w:r w:rsidRPr="003A664D">
              <w:rPr>
                <w:rStyle w:val="Artref"/>
                <w:b w:val="0"/>
                <w:bCs w:val="0"/>
              </w:rPr>
              <w:t>268.5</w:t>
            </w:r>
          </w:p>
        </w:tc>
      </w:tr>
    </w:tbl>
    <w:p w:rsidR="00F44A47" w:rsidRDefault="00F44A47">
      <w:pPr>
        <w:pStyle w:val="Reasons"/>
      </w:pPr>
    </w:p>
    <w:p w:rsidR="00F44A47" w:rsidRDefault="007E09C1">
      <w:pPr>
        <w:pStyle w:val="Proposal"/>
      </w:pPr>
      <w:r>
        <w:t>MOD</w:t>
      </w:r>
      <w:r>
        <w:tab/>
        <w:t>BDI/KEN/UGA/RRW/TZA/85A13/2</w:t>
      </w:r>
    </w:p>
    <w:p w:rsidR="000933CF" w:rsidRDefault="000933CF" w:rsidP="00376CDB">
      <w:pPr>
        <w:spacing w:line="173" w:lineRule="auto"/>
        <w:rPr>
          <w:rtl/>
        </w:rPr>
      </w:pPr>
      <w:r>
        <w:rPr>
          <w:rStyle w:val="Artdef"/>
          <w:spacing w:val="-2"/>
        </w:rPr>
        <w:t>268.5</w:t>
      </w:r>
      <w:r>
        <w:rPr>
          <w:spacing w:val="-2"/>
          <w:rtl/>
          <w:lang w:bidi="ar-SY"/>
        </w:rPr>
        <w:tab/>
        <w:t xml:space="preserve">إن استعمال خدمة الأبحاث الفضائية لنطاق </w:t>
      </w:r>
      <w:ins w:id="4" w:author="Al-Talouzi, Lamis" w:date="2014-09-10T16:57:00Z">
        <w:r>
          <w:rPr>
            <w:spacing w:val="-2"/>
            <w:rtl/>
            <w:lang w:bidi="ar-SY"/>
          </w:rPr>
          <w:t xml:space="preserve">التردد </w:t>
        </w:r>
      </w:ins>
      <w:r>
        <w:rPr>
          <w:spacing w:val="-2"/>
          <w:lang w:bidi="ar-SY"/>
        </w:rPr>
        <w:t>MHz 420</w:t>
      </w:r>
      <w:r>
        <w:rPr>
          <w:spacing w:val="-2"/>
          <w:lang w:bidi="ar-SY"/>
        </w:rPr>
        <w:noBreakHyphen/>
        <w:t>410</w:t>
      </w:r>
      <w:r>
        <w:rPr>
          <w:spacing w:val="-2"/>
          <w:rtl/>
          <w:lang w:bidi="ar-SY"/>
        </w:rPr>
        <w:t xml:space="preserve"> يقتصر على الاتصالات</w:t>
      </w:r>
      <w:r w:rsidR="0073013D">
        <w:rPr>
          <w:rFonts w:hint="cs"/>
          <w:spacing w:val="-2"/>
          <w:rtl/>
          <w:lang w:bidi="ar-SY"/>
        </w:rPr>
        <w:t xml:space="preserve"> في الاتجاه</w:t>
      </w:r>
      <w:r>
        <w:rPr>
          <w:spacing w:val="-2"/>
          <w:rtl/>
          <w:lang w:bidi="ar-SY"/>
        </w:rPr>
        <w:t xml:space="preserve"> </w:t>
      </w:r>
      <w:ins w:id="5" w:author="Riz, Imad " w:date="2014-06-06T16:45:00Z">
        <w:r>
          <w:rPr>
            <w:spacing w:val="-2"/>
            <w:rtl/>
            <w:lang w:bidi="ar-SY"/>
          </w:rPr>
          <w:t>فضاء</w:t>
        </w:r>
      </w:ins>
      <w:ins w:id="6" w:author="Riz, Imad " w:date="2014-10-06T10:33:00Z">
        <w:r>
          <w:rPr>
            <w:spacing w:val="-2"/>
            <w:rtl/>
            <w:lang w:bidi="ar-SY"/>
          </w:rPr>
          <w:t>-</w:t>
        </w:r>
      </w:ins>
      <w:ins w:id="7" w:author="Riz, Imad " w:date="2014-06-06T16:45:00Z">
        <w:r>
          <w:rPr>
            <w:spacing w:val="-2"/>
            <w:rtl/>
            <w:lang w:bidi="ar-SY"/>
          </w:rPr>
          <w:t xml:space="preserve">فضاء </w:t>
        </w:r>
      </w:ins>
      <w:r>
        <w:rPr>
          <w:spacing w:val="-2"/>
          <w:rtl/>
          <w:lang w:bidi="ar-SY"/>
        </w:rPr>
        <w:t>مع المركبات الفضائية المأهولة في المدار</w:t>
      </w:r>
      <w:del w:id="8" w:author="Riz, Imad " w:date="2014-06-06T16:46:00Z">
        <w:r>
          <w:rPr>
            <w:spacing w:val="-2"/>
            <w:rtl/>
            <w:lang w:bidi="ar-SY"/>
          </w:rPr>
          <w:delText xml:space="preserve"> وداخل نصف قطر قدره </w:delText>
        </w:r>
        <w:r>
          <w:rPr>
            <w:spacing w:val="-2"/>
            <w:lang w:bidi="ar-SY"/>
          </w:rPr>
          <w:delText>km 5</w:delText>
        </w:r>
      </w:del>
      <w:r>
        <w:rPr>
          <w:spacing w:val="-2"/>
          <w:rtl/>
          <w:lang w:bidi="ar-SY"/>
        </w:rPr>
        <w:t>.</w:t>
      </w:r>
      <w:r>
        <w:rPr>
          <w:spacing w:val="4"/>
          <w:rtl/>
          <w:lang w:bidi="ar-SY"/>
        </w:rPr>
        <w:t xml:space="preserve"> وإن كثافة تدفق القدرة التي تنتجها على سطح الأرض إرسالات صادرة عن </w:t>
      </w:r>
      <w:del w:id="9" w:author="Riz, Imad " w:date="2014-06-06T16:46:00Z">
        <w:r>
          <w:rPr>
            <w:spacing w:val="4"/>
            <w:rtl/>
            <w:lang w:bidi="ar-SY"/>
          </w:rPr>
          <w:delText xml:space="preserve">أنشطة خارج المركبات الفضائية </w:delText>
        </w:r>
      </w:del>
      <w:ins w:id="10" w:author="Riz, Imad " w:date="2014-06-06T16:46:00Z">
        <w:r>
          <w:rPr>
            <w:spacing w:val="4"/>
            <w:rtl/>
            <w:lang w:bidi="ar-SY"/>
          </w:rPr>
          <w:t>محطات</w:t>
        </w:r>
      </w:ins>
      <w:ins w:id="11" w:author="Al-Talouzi, Lamis" w:date="2014-09-10T16:56:00Z">
        <w:r>
          <w:rPr>
            <w:spacing w:val="4"/>
            <w:rtl/>
            <w:lang w:bidi="ar-SY"/>
          </w:rPr>
          <w:t xml:space="preserve"> إرسال لخدمة</w:t>
        </w:r>
      </w:ins>
      <w:ins w:id="12" w:author="Riz, Imad " w:date="2014-06-06T16:46:00Z">
        <w:r>
          <w:rPr>
            <w:spacing w:val="4"/>
            <w:rtl/>
            <w:lang w:bidi="ar-SY"/>
          </w:rPr>
          <w:t xml:space="preserve"> الأبحاث الفضائية (فضاء</w:t>
        </w:r>
      </w:ins>
      <w:ins w:id="13" w:author="Riz, Imad " w:date="2014-10-06T10:33:00Z">
        <w:r>
          <w:rPr>
            <w:spacing w:val="4"/>
            <w:rtl/>
            <w:lang w:bidi="ar-SY"/>
          </w:rPr>
          <w:t>-</w:t>
        </w:r>
      </w:ins>
      <w:ins w:id="14" w:author="Riz, Imad " w:date="2014-06-06T16:46:00Z">
        <w:r>
          <w:rPr>
            <w:spacing w:val="4"/>
            <w:rtl/>
            <w:lang w:bidi="ar-SY"/>
          </w:rPr>
          <w:t>فضاء) في</w:t>
        </w:r>
      </w:ins>
      <w:ins w:id="15" w:author="Riz, Imad " w:date="2014-10-06T10:33:00Z">
        <w:r>
          <w:rPr>
            <w:spacing w:val="4"/>
            <w:rtl/>
            <w:lang w:bidi="ar-SY"/>
          </w:rPr>
          <w:t> </w:t>
        </w:r>
      </w:ins>
      <w:ins w:id="16" w:author="Al-Talouzi, Lamis" w:date="2014-09-10T16:58:00Z">
        <w:r>
          <w:rPr>
            <w:spacing w:val="4"/>
            <w:rtl/>
            <w:lang w:bidi="ar-SY"/>
          </w:rPr>
          <w:t>نطاق التردد</w:t>
        </w:r>
      </w:ins>
      <w:ins w:id="17" w:author="Manafikhi, Muwafaq" w:date="2015-03-23T23:08:00Z">
        <w:r>
          <w:rPr>
            <w:rFonts w:hint="cs"/>
            <w:spacing w:val="4"/>
            <w:rtl/>
            <w:lang w:bidi="ar-SY"/>
          </w:rPr>
          <w:t> </w:t>
        </w:r>
      </w:ins>
      <w:ins w:id="18" w:author="Riz, Imad " w:date="2014-06-06T16:46:00Z">
        <w:r>
          <w:rPr>
            <w:spacing w:val="4"/>
            <w:lang w:bidi="ar-SY"/>
          </w:rPr>
          <w:t>MHz 420</w:t>
        </w:r>
      </w:ins>
      <w:r w:rsidR="00376CDB">
        <w:rPr>
          <w:spacing w:val="4"/>
          <w:lang w:bidi="ar-SY"/>
        </w:rPr>
        <w:noBreakHyphen/>
      </w:r>
      <w:ins w:id="19" w:author="Riz, Imad " w:date="2014-06-06T16:46:00Z">
        <w:r>
          <w:rPr>
            <w:spacing w:val="4"/>
            <w:lang w:bidi="ar-SY"/>
          </w:rPr>
          <w:t>410</w:t>
        </w:r>
        <w:r>
          <w:rPr>
            <w:spacing w:val="4"/>
            <w:rtl/>
            <w:lang w:bidi="ar-SY"/>
          </w:rPr>
          <w:t xml:space="preserve"> </w:t>
        </w:r>
      </w:ins>
      <w:r>
        <w:rPr>
          <w:rFonts w:hint="cs"/>
          <w:spacing w:val="4"/>
          <w:rtl/>
          <w:lang w:bidi="ar-SY"/>
        </w:rPr>
        <w:t xml:space="preserve">يجب ألا تتجاوز 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 153–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  <w:lang w:bidi="ar-SY"/>
        </w:rPr>
        <w:t>5 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0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</w:t>
      </w:r>
      <w:r w:rsidR="00376CDB">
        <w:rPr>
          <w:spacing w:val="4"/>
          <w:lang w:bidi="ar-SY"/>
        </w:rPr>
        <w:t> </w:t>
      </w:r>
      <w:r>
        <w:rPr>
          <w:spacing w:val="4"/>
          <w:lang w:bidi="ar-SY"/>
        </w:rPr>
        <w:t>(5</w:t>
      </w:r>
      <w:r w:rsidR="00376CDB">
        <w:rPr>
          <w:spacing w:val="4"/>
          <w:lang w:bidi="ar-SY"/>
        </w:rPr>
        <w:noBreakHyphen/>
      </w:r>
      <w:r>
        <w:rPr>
          <w:spacing w:val="4"/>
        </w:rPr>
        <w:sym w:font="Symbol" w:char="F064"/>
      </w:r>
      <w:r>
        <w:rPr>
          <w:spacing w:val="4"/>
        </w:rPr>
        <w:t>) 0,077+153–</w:t>
      </w:r>
      <w:r>
        <w:rPr>
          <w:spacing w:val="4"/>
          <w:rtl/>
        </w:rPr>
        <w:t xml:space="preserve"> من أجل </w:t>
      </w:r>
      <w:r>
        <w:rPr>
          <w:spacing w:val="4"/>
        </w:rPr>
        <w:t>70 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5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</w:rPr>
        <w:t>) 148–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</w:rPr>
        <w:t>90 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70</w:t>
      </w:r>
      <w:r>
        <w:rPr>
          <w:spacing w:val="4"/>
          <w:rtl/>
          <w:lang w:bidi="ar-SY"/>
        </w:rPr>
        <w:t xml:space="preserve">، حيث </w:t>
      </w:r>
      <w:r>
        <w:rPr>
          <w:spacing w:val="4"/>
        </w:rPr>
        <w:sym w:font="Symbol" w:char="F064"/>
      </w:r>
      <w:r>
        <w:rPr>
          <w:spacing w:val="4"/>
          <w:rtl/>
        </w:rPr>
        <w:t xml:space="preserve"> هو زاو</w:t>
      </w:r>
      <w:r w:rsidR="004B03DA">
        <w:rPr>
          <w:spacing w:val="4"/>
          <w:rtl/>
        </w:rPr>
        <w:t>ية الوصول لموجة التردد الراديوي</w:t>
      </w:r>
      <w:r>
        <w:rPr>
          <w:spacing w:val="4"/>
          <w:rtl/>
        </w:rPr>
        <w:t xml:space="preserve"> وعرض النطاق المرجعي يبلغ </w:t>
      </w:r>
      <w:r>
        <w:rPr>
          <w:spacing w:val="4"/>
        </w:rPr>
        <w:t>kHz 4</w:t>
      </w:r>
      <w:r>
        <w:rPr>
          <w:spacing w:val="4"/>
          <w:rtl/>
          <w:lang w:bidi="ar-SY"/>
        </w:rPr>
        <w:t>.</w:t>
      </w:r>
      <w:del w:id="20" w:author="Riz, Imad " w:date="2014-06-06T16:47:00Z">
        <w:r>
          <w:rPr>
            <w:spacing w:val="4"/>
            <w:rtl/>
            <w:lang w:bidi="ar-SY"/>
          </w:rPr>
          <w:delText xml:space="preserve"> ولا ينطبق الرقم </w:delText>
        </w:r>
        <w:r>
          <w:rPr>
            <w:b/>
            <w:bCs/>
            <w:spacing w:val="4"/>
            <w:lang w:bidi="ar-SY"/>
          </w:rPr>
          <w:delText>10.4</w:delText>
        </w:r>
        <w:r>
          <w:rPr>
            <w:spacing w:val="4"/>
            <w:rtl/>
            <w:lang w:bidi="ar-SY"/>
          </w:rPr>
          <w:delText xml:space="preserve"> على الأنشطة خارج المركبات الفضائية.</w:delText>
        </w:r>
      </w:del>
      <w:r>
        <w:rPr>
          <w:spacing w:val="4"/>
          <w:rtl/>
          <w:lang w:bidi="ar-SY"/>
        </w:rPr>
        <w:t xml:space="preserve"> ويجب على </w:t>
      </w:r>
      <w:ins w:id="21" w:author="Al-Talouzi, Lamis" w:date="2014-09-10T17:03:00Z">
        <w:r>
          <w:rPr>
            <w:spacing w:val="4"/>
            <w:rtl/>
            <w:lang w:bidi="ar-SY"/>
          </w:rPr>
          <w:t xml:space="preserve">محطات </w:t>
        </w:r>
      </w:ins>
      <w:r>
        <w:rPr>
          <w:spacing w:val="4"/>
          <w:rtl/>
          <w:lang w:bidi="ar-SY"/>
        </w:rPr>
        <w:t>خدمة الأبحاث الفضائية (فضاء-فضاء) في هذا النطاق ألا تطلب حماية من محطات الخدمتين الثابتة والمتنقلة وألا تعرقل تطور أعمال هذه المحطات ولا استعمالاتها.</w:t>
      </w:r>
      <w:ins w:id="22" w:author="Riz, Imad " w:date="2014-06-06T16:47:00Z">
        <w:r>
          <w:rPr>
            <w:spacing w:val="4"/>
            <w:rtl/>
            <w:lang w:bidi="ar-SY"/>
          </w:rPr>
          <w:t xml:space="preserve"> </w:t>
        </w:r>
      </w:ins>
      <w:ins w:id="23" w:author="Nasrallah, Samuel" w:date="2015-10-30T09:57:00Z">
        <w:r w:rsidR="0073013D">
          <w:rPr>
            <w:rFonts w:hint="cs"/>
            <w:spacing w:val="4"/>
            <w:rtl/>
            <w:lang w:bidi="ar-SY"/>
          </w:rPr>
          <w:t>و</w:t>
        </w:r>
      </w:ins>
      <w:ins w:id="24" w:author="Riz, Imad " w:date="2014-06-06T16:47:00Z">
        <w:r>
          <w:rPr>
            <w:spacing w:val="4"/>
            <w:rtl/>
            <w:lang w:bidi="ar-SY"/>
          </w:rPr>
          <w:t>لا</w:t>
        </w:r>
      </w:ins>
      <w:ins w:id="25" w:author="Riz, Imad " w:date="2014-06-06T16:48:00Z">
        <w:r>
          <w:rPr>
            <w:spacing w:val="4"/>
            <w:rtl/>
            <w:lang w:bidi="ar-SY"/>
          </w:rPr>
          <w:t> </w:t>
        </w:r>
      </w:ins>
      <w:ins w:id="26" w:author="Riz, Imad " w:date="2014-06-06T16:47:00Z">
        <w:r>
          <w:rPr>
            <w:spacing w:val="4"/>
            <w:rtl/>
            <w:lang w:bidi="ar-SY"/>
          </w:rPr>
          <w:t xml:space="preserve">ينطبق الرقم </w:t>
        </w:r>
        <w:r>
          <w:rPr>
            <w:b/>
            <w:bCs/>
            <w:spacing w:val="4"/>
            <w:lang w:bidi="ar-SY"/>
          </w:rPr>
          <w:t>10.4</w:t>
        </w:r>
        <w:r>
          <w:rPr>
            <w:spacing w:val="4"/>
            <w:rtl/>
            <w:rPrChange w:id="27" w:author="Riz, Imad " w:date="2014-06-06T16:47:00Z">
              <w:rPr>
                <w:b/>
                <w:bCs/>
                <w:rtl/>
                <w:lang w:bidi="ar-SY"/>
              </w:rPr>
            </w:rPrChange>
          </w:rPr>
          <w:t>.</w:t>
        </w:r>
      </w:ins>
      <w:r>
        <w:rPr>
          <w:spacing w:val="4"/>
          <w:sz w:val="8"/>
          <w:szCs w:val="16"/>
          <w:rtl/>
          <w:lang w:bidi="ar-SY"/>
        </w:rPr>
        <w:t>      </w:t>
      </w:r>
      <w:r>
        <w:rPr>
          <w:spacing w:val="4"/>
          <w:sz w:val="16"/>
          <w:szCs w:val="24"/>
          <w:lang w:bidi="ar-SY"/>
        </w:rPr>
        <w:t>(WRC</w:t>
      </w:r>
      <w:r>
        <w:rPr>
          <w:spacing w:val="4"/>
          <w:sz w:val="16"/>
          <w:szCs w:val="24"/>
          <w:lang w:bidi="ar-SY"/>
        </w:rPr>
        <w:noBreakHyphen/>
      </w:r>
      <w:del w:id="28" w:author="Riz, Imad " w:date="2014-06-06T16:47:00Z">
        <w:r>
          <w:rPr>
            <w:spacing w:val="4"/>
            <w:sz w:val="16"/>
            <w:szCs w:val="24"/>
            <w:lang w:bidi="ar-SY"/>
          </w:rPr>
          <w:delText>97</w:delText>
        </w:r>
      </w:del>
      <w:ins w:id="29" w:author="Riz, Imad " w:date="2014-06-06T16:47:00Z">
        <w:r>
          <w:rPr>
            <w:spacing w:val="4"/>
            <w:sz w:val="16"/>
            <w:szCs w:val="24"/>
            <w:lang w:bidi="ar-SY"/>
          </w:rPr>
          <w:t>15</w:t>
        </w:r>
      </w:ins>
      <w:r>
        <w:rPr>
          <w:spacing w:val="4"/>
          <w:sz w:val="16"/>
          <w:szCs w:val="24"/>
          <w:lang w:bidi="ar-SY"/>
        </w:rPr>
        <w:t>)</w:t>
      </w:r>
      <w:r>
        <w:rPr>
          <w:spacing w:val="4"/>
          <w:rtl/>
          <w:lang w:bidi="ar-SY"/>
        </w:rPr>
        <w:t>.</w:t>
      </w:r>
    </w:p>
    <w:p w:rsidR="00F44A47" w:rsidRDefault="00F44A47">
      <w:pPr>
        <w:pStyle w:val="Reasons"/>
      </w:pPr>
      <w:bookmarkStart w:id="30" w:name="_GoBack"/>
      <w:bookmarkEnd w:id="30"/>
    </w:p>
    <w:p w:rsidR="00F44A47" w:rsidRDefault="007E09C1">
      <w:pPr>
        <w:pStyle w:val="Proposal"/>
      </w:pPr>
      <w:r>
        <w:t>SUP</w:t>
      </w:r>
      <w:r>
        <w:tab/>
        <w:t>BDI/KEN/UGA/RRW/TZA/85A13/3</w:t>
      </w:r>
    </w:p>
    <w:p w:rsidR="00364D92" w:rsidRPr="003175A3" w:rsidRDefault="007E09C1" w:rsidP="00364D92">
      <w:pPr>
        <w:pStyle w:val="ResNo"/>
        <w:rPr>
          <w:b/>
          <w:bCs/>
          <w:rtl/>
        </w:rPr>
      </w:pPr>
      <w:bookmarkStart w:id="31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31"/>
    </w:p>
    <w:p w:rsidR="00364D92" w:rsidRPr="00010D47" w:rsidRDefault="007E09C1" w:rsidP="00156FF9">
      <w:pPr>
        <w:pStyle w:val="Restitle"/>
        <w:rPr>
          <w:rtl/>
        </w:rPr>
      </w:pPr>
      <w:bookmarkStart w:id="32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="00156FF9">
        <w:rPr>
          <w:lang w:bidi="ar-SY"/>
        </w:rPr>
        <w:t>MHz </w:t>
      </w:r>
      <w:r w:rsidRPr="00010D47">
        <w:rPr>
          <w:lang w:bidi="ar-SY"/>
        </w:rPr>
        <w:t>4</w:t>
      </w:r>
      <w:r w:rsidR="00156FF9">
        <w:rPr>
          <w:lang w:bidi="ar-SY"/>
        </w:rPr>
        <w:t>2</w:t>
      </w:r>
      <w:r w:rsidRPr="00010D47">
        <w:rPr>
          <w:lang w:bidi="ar-SY"/>
        </w:rPr>
        <w:t>0</w:t>
      </w:r>
      <w:r w:rsidR="00156FF9">
        <w:rPr>
          <w:lang w:bidi="ar-SY"/>
        </w:rPr>
        <w:noBreakHyphen/>
      </w:r>
      <w:r w:rsidRPr="00010D47">
        <w:rPr>
          <w:lang w:bidi="ar-SY"/>
        </w:rPr>
        <w:t>4</w:t>
      </w:r>
      <w:r w:rsidR="00156FF9">
        <w:rPr>
          <w:lang w:bidi="ar-SY"/>
        </w:rPr>
        <w:t>1</w:t>
      </w:r>
      <w:r w:rsidRPr="00010D47">
        <w:rPr>
          <w:lang w:bidi="ar-SY"/>
        </w:rPr>
        <w:t>0</w:t>
      </w:r>
      <w:bookmarkEnd w:id="32"/>
    </w:p>
    <w:p w:rsidR="00F44A47" w:rsidRPr="00156FF9" w:rsidRDefault="00F44A47">
      <w:pPr>
        <w:pStyle w:val="Reasons"/>
      </w:pPr>
    </w:p>
    <w:p w:rsidR="007E09C1" w:rsidRPr="007E09C1" w:rsidRDefault="007E09C1" w:rsidP="007E09C1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7E09C1" w:rsidRPr="007E09C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D4785" w:rsidRDefault="009D4785" w:rsidP="009D4785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D748C">
      <w:rPr>
        <w:noProof/>
        <w:lang w:val="es-ES"/>
      </w:rPr>
      <w:t>P:\ARA\ITU-R\CONF-R\CMR15\000\085ADD13A.docx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388587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421F9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D748C">
      <w:rPr>
        <w:noProof/>
      </w:rPr>
      <w:t>30.10.15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D478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D748C">
      <w:rPr>
        <w:noProof/>
        <w:lang w:val="es-ES"/>
      </w:rPr>
      <w:t>P:\ARA\ITU-R\CONF-R\CMR15\000\085ADD13A.docx</w:t>
    </w:r>
    <w:r>
      <w:fldChar w:fldCharType="end"/>
    </w:r>
    <w:r w:rsidRPr="00CB4300">
      <w:rPr>
        <w:lang w:val="es-ES"/>
      </w:rPr>
      <w:t xml:space="preserve">   (</w:t>
    </w:r>
    <w:r w:rsidR="009D4785">
      <w:rPr>
        <w:lang w:val="es-ES"/>
      </w:rPr>
      <w:t>388587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421F9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D748C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54FD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l-Talouzi, Lamis">
    <w15:presenceInfo w15:providerId="AD" w15:userId="S-1-5-21-8740799-900759487-1415713722-26866"/>
  </w15:person>
  <w15:person w15:author="Riz, Imad ">
    <w15:presenceInfo w15:providerId="AD" w15:userId="S-1-5-21-8740799-900759487-1415713722-21679"/>
  </w15:person>
  <w15:person w15:author="Manafikhi, Muwafaq">
    <w15:presenceInfo w15:providerId="AD" w15:userId="S-1-5-21-8740799-900759487-1415713722-16500"/>
  </w15:person>
  <w15:person w15:author="Nasrallah, Samuel">
    <w15:presenceInfo w15:providerId="AD" w15:userId="S-1-5-21-8740799-900759487-1415713722-49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33C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6FF9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6CDB"/>
    <w:rsid w:val="003815E2"/>
    <w:rsid w:val="00381FAD"/>
    <w:rsid w:val="00382A66"/>
    <w:rsid w:val="003923B1"/>
    <w:rsid w:val="003965FE"/>
    <w:rsid w:val="003A664D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21F9"/>
    <w:rsid w:val="00450833"/>
    <w:rsid w:val="00454FDB"/>
    <w:rsid w:val="00461FA7"/>
    <w:rsid w:val="00470CBD"/>
    <w:rsid w:val="0047407D"/>
    <w:rsid w:val="004909DD"/>
    <w:rsid w:val="004A05E6"/>
    <w:rsid w:val="004A6C66"/>
    <w:rsid w:val="004A7AA0"/>
    <w:rsid w:val="004B03DA"/>
    <w:rsid w:val="004C11BC"/>
    <w:rsid w:val="004D1002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5BAB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013D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9C1"/>
    <w:rsid w:val="007E0E8B"/>
    <w:rsid w:val="007F08CA"/>
    <w:rsid w:val="007F5EF6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4785"/>
    <w:rsid w:val="009D6348"/>
    <w:rsid w:val="009E613F"/>
    <w:rsid w:val="009F042B"/>
    <w:rsid w:val="009F45C5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723D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3080"/>
    <w:rsid w:val="00E77D29"/>
    <w:rsid w:val="00E833BC"/>
    <w:rsid w:val="00E8580E"/>
    <w:rsid w:val="00EA1B76"/>
    <w:rsid w:val="00EA5781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4A47"/>
    <w:rsid w:val="00F8654D"/>
    <w:rsid w:val="00F900C9"/>
    <w:rsid w:val="00F92C96"/>
    <w:rsid w:val="00FA0D4E"/>
    <w:rsid w:val="00FB0753"/>
    <w:rsid w:val="00FB5CC8"/>
    <w:rsid w:val="00FC2CD0"/>
    <w:rsid w:val="00FD0594"/>
    <w:rsid w:val="00FD748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8903513-0366-4664-A55E-A70DC543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EB2D-A65F-4EC3-9C94-D93FCFF6F94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0658C1-DD6C-4940-A3A5-B9BDA3ED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R15-WRC15-C-0085!A13!MSW-A</vt:lpstr>
    </vt:vector>
  </TitlesOfParts>
  <Manager>General Secretariat - Pool</Manager>
  <Company>International Telecommunication Union (ITU)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R15-WRC15-C-0085!A13!MSW-A</dc:title>
  <dc:creator>Documents Proposals Manager (DPM)</dc:creator>
  <cp:keywords>DPM_v5.2015.10.230_prod</cp:keywords>
  <cp:lastModifiedBy>Ajlouni, Nour</cp:lastModifiedBy>
  <cp:revision>11</cp:revision>
  <cp:lastPrinted>2015-10-30T09:12:00Z</cp:lastPrinted>
  <dcterms:created xsi:type="dcterms:W3CDTF">2015-10-30T08:55:00Z</dcterms:created>
  <dcterms:modified xsi:type="dcterms:W3CDTF">2015-10-30T13:01:00Z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