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DA7606" w:rsidTr="00E26F84">
        <w:trPr>
          <w:cantSplit/>
        </w:trPr>
        <w:tc>
          <w:tcPr>
            <w:tcW w:w="6629" w:type="dxa"/>
          </w:tcPr>
          <w:p w:rsidR="005651C9" w:rsidRPr="00DA760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A76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DA760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DA7606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DA7606">
              <w:rPr>
                <w:rFonts w:ascii="Verdana" w:hAnsi="Verdana"/>
                <w:b/>
                <w:bCs/>
                <w:szCs w:val="22"/>
              </w:rPr>
              <w:t>15)</w:t>
            </w:r>
            <w:r w:rsidRPr="00DA76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DA7606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DA760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A7606">
              <w:rPr>
                <w:lang w:eastAsia="zh-CN"/>
              </w:rPr>
              <w:drawing>
                <wp:inline distT="0" distB="0" distL="0" distR="0" wp14:anchorId="05C6B70E" wp14:editId="3369438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A7606" w:rsidTr="00E26F8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DA760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DA760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DA760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A7606" w:rsidTr="00E26F8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DA760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DA760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A7606" w:rsidTr="00E26F84">
        <w:trPr>
          <w:cantSplit/>
        </w:trPr>
        <w:tc>
          <w:tcPr>
            <w:tcW w:w="6629" w:type="dxa"/>
            <w:shd w:val="clear" w:color="auto" w:fill="auto"/>
          </w:tcPr>
          <w:p w:rsidR="005651C9" w:rsidRPr="00DA760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A760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DA760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A760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12</w:t>
            </w:r>
            <w:r w:rsidRPr="00DA760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85</w:t>
            </w:r>
            <w:r w:rsidR="005651C9" w:rsidRPr="00DA760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A760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A7606" w:rsidTr="00E26F84">
        <w:trPr>
          <w:cantSplit/>
        </w:trPr>
        <w:tc>
          <w:tcPr>
            <w:tcW w:w="6629" w:type="dxa"/>
            <w:shd w:val="clear" w:color="auto" w:fill="auto"/>
          </w:tcPr>
          <w:p w:rsidR="000F33D8" w:rsidRPr="00DA760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DA760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A7606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DA7606" w:rsidTr="00E26F84">
        <w:trPr>
          <w:cantSplit/>
        </w:trPr>
        <w:tc>
          <w:tcPr>
            <w:tcW w:w="6629" w:type="dxa"/>
          </w:tcPr>
          <w:p w:rsidR="000F33D8" w:rsidRPr="00DA760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DA760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A760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A7606" w:rsidTr="009546EA">
        <w:trPr>
          <w:cantSplit/>
        </w:trPr>
        <w:tc>
          <w:tcPr>
            <w:tcW w:w="10031" w:type="dxa"/>
            <w:gridSpan w:val="2"/>
          </w:tcPr>
          <w:p w:rsidR="000F33D8" w:rsidRPr="00DA760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A7606">
        <w:trPr>
          <w:cantSplit/>
        </w:trPr>
        <w:tc>
          <w:tcPr>
            <w:tcW w:w="10031" w:type="dxa"/>
            <w:gridSpan w:val="2"/>
          </w:tcPr>
          <w:p w:rsidR="000F33D8" w:rsidRPr="00DA7606" w:rsidRDefault="005407C4" w:rsidP="005407C4">
            <w:pPr>
              <w:pStyle w:val="Source"/>
            </w:pPr>
            <w:bookmarkStart w:id="4" w:name="dsource" w:colFirst="0" w:colLast="0"/>
            <w:r w:rsidRPr="00DA7606">
              <w:t xml:space="preserve">Бурунди (Республика), Кения (Республика), </w:t>
            </w:r>
            <w:r w:rsidR="000F33D8" w:rsidRPr="00DA7606">
              <w:t>Уганда (Республика)</w:t>
            </w:r>
            <w:r w:rsidRPr="00DA7606">
              <w:t xml:space="preserve">, Руандийская Республика, </w:t>
            </w:r>
            <w:r w:rsidR="000F33D8" w:rsidRPr="00DA7606">
              <w:t>Танзания (Объединенная Республика)</w:t>
            </w:r>
          </w:p>
        </w:tc>
      </w:tr>
      <w:tr w:rsidR="000F33D8" w:rsidRPr="00DA7606">
        <w:trPr>
          <w:cantSplit/>
        </w:trPr>
        <w:tc>
          <w:tcPr>
            <w:tcW w:w="10031" w:type="dxa"/>
            <w:gridSpan w:val="2"/>
          </w:tcPr>
          <w:p w:rsidR="000F33D8" w:rsidRPr="00DA7606" w:rsidRDefault="00E26F84" w:rsidP="00BA4924">
            <w:pPr>
              <w:pStyle w:val="Title1"/>
            </w:pPr>
            <w:bookmarkStart w:id="5" w:name="dtitle1" w:colFirst="0" w:colLast="0"/>
            <w:bookmarkEnd w:id="4"/>
            <w:r w:rsidRPr="00DA7606">
              <w:t>ПРЕДЛОЖЕНИЯ ДЛЯ РАБОТЫ КОНФЕРЕНЦИИ</w:t>
            </w:r>
          </w:p>
        </w:tc>
      </w:tr>
      <w:tr w:rsidR="000F33D8" w:rsidRPr="00DA7606">
        <w:trPr>
          <w:cantSplit/>
        </w:trPr>
        <w:tc>
          <w:tcPr>
            <w:tcW w:w="10031" w:type="dxa"/>
            <w:gridSpan w:val="2"/>
          </w:tcPr>
          <w:p w:rsidR="000F33D8" w:rsidRPr="00DA760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A7606">
        <w:trPr>
          <w:cantSplit/>
        </w:trPr>
        <w:tc>
          <w:tcPr>
            <w:tcW w:w="10031" w:type="dxa"/>
            <w:gridSpan w:val="2"/>
          </w:tcPr>
          <w:p w:rsidR="000F33D8" w:rsidRPr="00DA760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A7606">
              <w:rPr>
                <w:lang w:val="ru-RU"/>
              </w:rPr>
              <w:t>Пункт 1.12 повестки дня</w:t>
            </w:r>
          </w:p>
        </w:tc>
      </w:tr>
    </w:tbl>
    <w:bookmarkEnd w:id="7"/>
    <w:p w:rsidR="00CA74EE" w:rsidRPr="00DA7606" w:rsidRDefault="00033420" w:rsidP="00E26F84">
      <w:pPr>
        <w:pStyle w:val="Normalaftertitle"/>
      </w:pPr>
      <w:r w:rsidRPr="00DA7606">
        <w:t>1.12</w:t>
      </w:r>
      <w:r w:rsidRPr="00DA7606">
        <w:tab/>
        <w:t xml:space="preserve">рассмотреть расширение имеющегося распределения на всемирной основе спутниковой службе исследования Земли (активной) в полосе частот 9300−9900 МГц на величину до 600 МГц в пределах полос частот </w:t>
      </w:r>
      <w:r w:rsidR="00284287" w:rsidRPr="00DA7606">
        <w:t>8700−9300 МГц и/или 9900–10 500 </w:t>
      </w:r>
      <w:r w:rsidRPr="00DA7606">
        <w:t>МГц в соответствии с Резолюцией </w:t>
      </w:r>
      <w:r w:rsidRPr="00DA7606">
        <w:rPr>
          <w:b/>
          <w:bCs/>
        </w:rPr>
        <w:t>651 (</w:t>
      </w:r>
      <w:proofErr w:type="spellStart"/>
      <w:r w:rsidRPr="00DA7606">
        <w:rPr>
          <w:b/>
          <w:bCs/>
        </w:rPr>
        <w:t>ВКР</w:t>
      </w:r>
      <w:proofErr w:type="spellEnd"/>
      <w:r w:rsidRPr="00DA7606">
        <w:rPr>
          <w:b/>
          <w:bCs/>
        </w:rPr>
        <w:t>-12)</w:t>
      </w:r>
      <w:r w:rsidRPr="00DA7606">
        <w:t>;</w:t>
      </w:r>
    </w:p>
    <w:p w:rsidR="0003535B" w:rsidRPr="00DA7606" w:rsidRDefault="00E208F1" w:rsidP="00E208F1">
      <w:pPr>
        <w:pStyle w:val="Headingb"/>
        <w:rPr>
          <w:lang w:val="ru-RU"/>
        </w:rPr>
      </w:pPr>
      <w:r w:rsidRPr="00DA7606">
        <w:rPr>
          <w:lang w:val="ru-RU"/>
        </w:rPr>
        <w:t>Введение</w:t>
      </w:r>
    </w:p>
    <w:p w:rsidR="00E208F1" w:rsidRPr="00DA7606" w:rsidRDefault="00E208F1" w:rsidP="003A7458">
      <w:r w:rsidRPr="00DA7606">
        <w:t xml:space="preserve">Растущий спрос на радиолокационные изображения с более высокой разрешающей способностью для обеспечения глобального мониторинга окружающей среды обусловили потребность в дальнейшем увеличении полосы частот, используемой для передач импульсного радара с </w:t>
      </w:r>
      <w:proofErr w:type="spellStart"/>
      <w:r w:rsidRPr="00DA7606">
        <w:t>ЛЧМ</w:t>
      </w:r>
      <w:proofErr w:type="spellEnd"/>
      <w:r w:rsidRPr="00DA7606">
        <w:t xml:space="preserve"> следующего поколения </w:t>
      </w:r>
      <w:proofErr w:type="spellStart"/>
      <w:r w:rsidRPr="00DA7606">
        <w:t>SAR</w:t>
      </w:r>
      <w:proofErr w:type="spellEnd"/>
      <w:r w:rsidRPr="00DA7606">
        <w:t xml:space="preserve"> </w:t>
      </w:r>
      <w:proofErr w:type="spellStart"/>
      <w:r w:rsidRPr="00DA7606">
        <w:t>ССИЗ</w:t>
      </w:r>
      <w:proofErr w:type="spellEnd"/>
      <w:r w:rsidRPr="00DA7606">
        <w:t>.</w:t>
      </w:r>
    </w:p>
    <w:p w:rsidR="00E208F1" w:rsidRPr="00DA7606" w:rsidRDefault="00E208F1" w:rsidP="003A7458">
      <w:r w:rsidRPr="00DA7606">
        <w:t>В Резолюции 651 (</w:t>
      </w:r>
      <w:proofErr w:type="spellStart"/>
      <w:r w:rsidRPr="00DA7606">
        <w:t>ВКР</w:t>
      </w:r>
      <w:proofErr w:type="spellEnd"/>
      <w:r w:rsidRPr="00DA7606">
        <w:t xml:space="preserve">-12) МСЭ-R предлагается провести и завершить исследования совместимости относительно </w:t>
      </w:r>
      <w:proofErr w:type="spellStart"/>
      <w:r w:rsidRPr="00DA7606">
        <w:t>ССИЗ</w:t>
      </w:r>
      <w:proofErr w:type="spellEnd"/>
      <w:r w:rsidRPr="00DA7606">
        <w:t xml:space="preserve"> (активной) и существующих служб в полосах частот 8700−9300 МГц и 9900−10 500 МГц, а также нежелательных излучений от станций, работающих в </w:t>
      </w:r>
      <w:proofErr w:type="spellStart"/>
      <w:r w:rsidRPr="00DA7606">
        <w:t>ССИЗ</w:t>
      </w:r>
      <w:proofErr w:type="spellEnd"/>
      <w:r w:rsidRPr="00DA7606">
        <w:t xml:space="preserve"> (активной) в этих полосах частот, станциям, работающим в полосах частот 8400−8500 МГц и 10,6−10,7 ГГц.</w:t>
      </w:r>
    </w:p>
    <w:p w:rsidR="00E208F1" w:rsidRPr="00DA7606" w:rsidRDefault="00240E56" w:rsidP="00DA7606">
      <w:r w:rsidRPr="00DA7606">
        <w:t>Предлагаемые полосы частот распределены главным образом радиолокационным службам в</w:t>
      </w:r>
      <w:r w:rsidR="00DA7606">
        <w:t> </w:t>
      </w:r>
      <w:r w:rsidRPr="00DA7606">
        <w:t>странах</w:t>
      </w:r>
      <w:r w:rsidR="00DA7606">
        <w:t xml:space="preserve"> − </w:t>
      </w:r>
      <w:r w:rsidRPr="00DA7606">
        <w:t xml:space="preserve">членах </w:t>
      </w:r>
      <w:proofErr w:type="spellStart"/>
      <w:r w:rsidR="00E208F1" w:rsidRPr="00DA7606">
        <w:t>EACO</w:t>
      </w:r>
      <w:proofErr w:type="spellEnd"/>
      <w:r w:rsidR="00E208F1" w:rsidRPr="00DA7606">
        <w:t xml:space="preserve"> (</w:t>
      </w:r>
      <w:proofErr w:type="spellStart"/>
      <w:r w:rsidR="00F43FEF" w:rsidRPr="00DA7606">
        <w:t>BDI</w:t>
      </w:r>
      <w:proofErr w:type="spellEnd"/>
      <w:r w:rsidR="00F43FEF" w:rsidRPr="00DA7606">
        <w:t>/</w:t>
      </w:r>
      <w:proofErr w:type="spellStart"/>
      <w:r w:rsidR="00F43FEF" w:rsidRPr="00DA7606">
        <w:t>KEN</w:t>
      </w:r>
      <w:proofErr w:type="spellEnd"/>
      <w:r w:rsidR="00F43FEF" w:rsidRPr="00DA7606">
        <w:t>/</w:t>
      </w:r>
      <w:proofErr w:type="spellStart"/>
      <w:r w:rsidR="00F43FEF" w:rsidRPr="00DA7606">
        <w:t>UGA</w:t>
      </w:r>
      <w:proofErr w:type="spellEnd"/>
      <w:r w:rsidR="00F43FEF" w:rsidRPr="00DA7606">
        <w:t>/</w:t>
      </w:r>
      <w:proofErr w:type="spellStart"/>
      <w:r w:rsidR="00F43FEF" w:rsidRPr="00DA7606">
        <w:t>RRW</w:t>
      </w:r>
      <w:proofErr w:type="spellEnd"/>
      <w:r w:rsidR="00F43FEF" w:rsidRPr="00DA7606">
        <w:t>/</w:t>
      </w:r>
      <w:proofErr w:type="spellStart"/>
      <w:r w:rsidR="00F43FEF" w:rsidRPr="00DA7606">
        <w:t>TZA</w:t>
      </w:r>
      <w:proofErr w:type="spellEnd"/>
      <w:r w:rsidR="00E208F1" w:rsidRPr="00DA7606">
        <w:t>).</w:t>
      </w:r>
    </w:p>
    <w:p w:rsidR="00E208F1" w:rsidRPr="00DA7606" w:rsidRDefault="00240E56" w:rsidP="00DA7606">
      <w:r w:rsidRPr="00DA7606">
        <w:t>Страны</w:t>
      </w:r>
      <w:r w:rsidR="00DA7606">
        <w:t xml:space="preserve"> − </w:t>
      </w:r>
      <w:r w:rsidRPr="00DA7606">
        <w:t xml:space="preserve">члены </w:t>
      </w:r>
      <w:proofErr w:type="spellStart"/>
      <w:r w:rsidRPr="00DA7606">
        <w:t>EACO</w:t>
      </w:r>
      <w:proofErr w:type="spellEnd"/>
      <w:r w:rsidRPr="00DA7606">
        <w:t xml:space="preserve"> поддерживают </w:t>
      </w:r>
      <w:r w:rsidR="00DA7606" w:rsidRPr="00DA7606">
        <w:t xml:space="preserve">метод </w:t>
      </w:r>
      <w:proofErr w:type="spellStart"/>
      <w:r w:rsidR="00E208F1" w:rsidRPr="00DA7606">
        <w:t>B1</w:t>
      </w:r>
      <w:proofErr w:type="spellEnd"/>
      <w:r w:rsidRPr="00DA7606">
        <w:t xml:space="preserve">, предложенный в Отчете </w:t>
      </w:r>
      <w:proofErr w:type="spellStart"/>
      <w:r w:rsidRPr="00DA7606">
        <w:t>ПСК</w:t>
      </w:r>
      <w:proofErr w:type="spellEnd"/>
      <w:r w:rsidR="00E208F1" w:rsidRPr="00DA7606">
        <w:t>.</w:t>
      </w:r>
    </w:p>
    <w:p w:rsidR="00E208F1" w:rsidRPr="00DA7606" w:rsidRDefault="0055201D" w:rsidP="00E208F1">
      <w:pPr>
        <w:pStyle w:val="Headingb"/>
        <w:rPr>
          <w:lang w:val="ru-RU"/>
        </w:rPr>
      </w:pPr>
      <w:r w:rsidRPr="00DA7606">
        <w:rPr>
          <w:lang w:val="ru-RU"/>
        </w:rPr>
        <w:t>Предложение</w:t>
      </w:r>
    </w:p>
    <w:p w:rsidR="00E208F1" w:rsidRPr="00DA7606" w:rsidRDefault="00F43FEF" w:rsidP="00DA7606">
      <w:proofErr w:type="spellStart"/>
      <w:r w:rsidRPr="00DA7606">
        <w:t>BDI</w:t>
      </w:r>
      <w:proofErr w:type="spellEnd"/>
      <w:r w:rsidRPr="00DA7606">
        <w:t>/</w:t>
      </w:r>
      <w:proofErr w:type="spellStart"/>
      <w:r w:rsidRPr="00DA7606">
        <w:t>KEN</w:t>
      </w:r>
      <w:proofErr w:type="spellEnd"/>
      <w:r w:rsidRPr="00DA7606">
        <w:t>/</w:t>
      </w:r>
      <w:proofErr w:type="spellStart"/>
      <w:r w:rsidRPr="00DA7606">
        <w:t>UGA</w:t>
      </w:r>
      <w:proofErr w:type="spellEnd"/>
      <w:r w:rsidRPr="00DA7606">
        <w:t>/</w:t>
      </w:r>
      <w:proofErr w:type="spellStart"/>
      <w:r w:rsidRPr="00DA7606">
        <w:t>RRW</w:t>
      </w:r>
      <w:proofErr w:type="spellEnd"/>
      <w:r w:rsidRPr="00DA7606">
        <w:t>/</w:t>
      </w:r>
      <w:proofErr w:type="spellStart"/>
      <w:r w:rsidRPr="00DA7606">
        <w:t>TZA</w:t>
      </w:r>
      <w:proofErr w:type="spellEnd"/>
      <w:r w:rsidRPr="00DA7606">
        <w:t xml:space="preserve"> </w:t>
      </w:r>
      <w:r w:rsidR="00E208F1" w:rsidRPr="00DA7606">
        <w:t>(</w:t>
      </w:r>
      <w:r w:rsidR="00240E56" w:rsidRPr="00DA7606">
        <w:t>страны</w:t>
      </w:r>
      <w:r w:rsidR="00DA7606">
        <w:t xml:space="preserve"> − </w:t>
      </w:r>
      <w:r w:rsidR="00240E56" w:rsidRPr="00DA7606">
        <w:t xml:space="preserve">члены </w:t>
      </w:r>
      <w:proofErr w:type="spellStart"/>
      <w:r w:rsidR="00E208F1" w:rsidRPr="00DA7606">
        <w:t>EACO</w:t>
      </w:r>
      <w:proofErr w:type="spellEnd"/>
      <w:r w:rsidR="00E208F1" w:rsidRPr="00DA7606">
        <w:t xml:space="preserve">) </w:t>
      </w:r>
      <w:r w:rsidR="00240E56" w:rsidRPr="00DA7606">
        <w:t xml:space="preserve">предлагают следующее в отношении пункта 1.12 повестки дня </w:t>
      </w:r>
      <w:proofErr w:type="spellStart"/>
      <w:r w:rsidR="0055201D" w:rsidRPr="00DA7606">
        <w:t>ВКР</w:t>
      </w:r>
      <w:proofErr w:type="spellEnd"/>
      <w:r w:rsidR="00E208F1" w:rsidRPr="00DA7606">
        <w:t>-15.</w:t>
      </w:r>
    </w:p>
    <w:p w:rsidR="009B5CC2" w:rsidRPr="00DA7606" w:rsidRDefault="009B5CC2" w:rsidP="008E7634">
      <w:r w:rsidRPr="00DA7606">
        <w:br w:type="page"/>
      </w:r>
    </w:p>
    <w:p w:rsidR="008E2497" w:rsidRPr="00DA7606" w:rsidRDefault="00033420" w:rsidP="00B25C66">
      <w:pPr>
        <w:pStyle w:val="ArtNo"/>
      </w:pPr>
      <w:bookmarkStart w:id="8" w:name="_Toc331607681"/>
      <w:r w:rsidRPr="00DA7606">
        <w:lastRenderedPageBreak/>
        <w:t xml:space="preserve">СТАТЬЯ </w:t>
      </w:r>
      <w:r w:rsidRPr="00DA7606">
        <w:rPr>
          <w:rStyle w:val="href"/>
        </w:rPr>
        <w:t>5</w:t>
      </w:r>
      <w:bookmarkEnd w:id="8"/>
    </w:p>
    <w:p w:rsidR="008E2497" w:rsidRPr="00DA7606" w:rsidRDefault="00033420" w:rsidP="008E2497">
      <w:pPr>
        <w:pStyle w:val="Arttitle"/>
      </w:pPr>
      <w:bookmarkStart w:id="9" w:name="_Toc331607682"/>
      <w:r w:rsidRPr="00DA7606">
        <w:t>Распределение частот</w:t>
      </w:r>
      <w:bookmarkEnd w:id="9"/>
    </w:p>
    <w:p w:rsidR="008E2497" w:rsidRPr="00DA7606" w:rsidRDefault="00033420" w:rsidP="00284287">
      <w:pPr>
        <w:pStyle w:val="Section1"/>
      </w:pPr>
      <w:bookmarkStart w:id="10" w:name="_Toc331607687"/>
      <w:r w:rsidRPr="00DA7606">
        <w:t xml:space="preserve">Раздел </w:t>
      </w:r>
      <w:proofErr w:type="spellStart"/>
      <w:proofErr w:type="gramStart"/>
      <w:r w:rsidRPr="00DA7606">
        <w:t>IV</w:t>
      </w:r>
      <w:proofErr w:type="spellEnd"/>
      <w:r w:rsidRPr="00DA7606">
        <w:t xml:space="preserve">  –</w:t>
      </w:r>
      <w:proofErr w:type="gramEnd"/>
      <w:r w:rsidRPr="00DA7606">
        <w:t xml:space="preserve">  Таблица распределения частот</w:t>
      </w:r>
      <w:r w:rsidRPr="00DA7606">
        <w:br/>
      </w:r>
      <w:r w:rsidRPr="00DA7606">
        <w:rPr>
          <w:b w:val="0"/>
          <w:bCs/>
        </w:rPr>
        <w:t xml:space="preserve">(См. п. </w:t>
      </w:r>
      <w:r w:rsidRPr="00DA7606">
        <w:t>2.1</w:t>
      </w:r>
      <w:r w:rsidRPr="00DA7606">
        <w:rPr>
          <w:b w:val="0"/>
          <w:bCs/>
        </w:rPr>
        <w:t>)</w:t>
      </w:r>
      <w:bookmarkEnd w:id="10"/>
    </w:p>
    <w:p w:rsidR="00614AB5" w:rsidRPr="00DA7606" w:rsidRDefault="00033420">
      <w:pPr>
        <w:pStyle w:val="Proposal"/>
      </w:pPr>
      <w:proofErr w:type="spellStart"/>
      <w:r w:rsidRPr="00DA7606">
        <w:t>MOD</w:t>
      </w:r>
      <w:proofErr w:type="spellEnd"/>
      <w:r w:rsidRPr="00DA7606">
        <w:tab/>
      </w:r>
      <w:proofErr w:type="spellStart"/>
      <w:r w:rsidRPr="00DA7606">
        <w:t>BDI</w:t>
      </w:r>
      <w:proofErr w:type="spellEnd"/>
      <w:r w:rsidRPr="00DA7606">
        <w:t>/</w:t>
      </w:r>
      <w:proofErr w:type="spellStart"/>
      <w:r w:rsidRPr="00DA7606">
        <w:t>KEN</w:t>
      </w:r>
      <w:proofErr w:type="spellEnd"/>
      <w:r w:rsidRPr="00DA7606">
        <w:t>/</w:t>
      </w:r>
      <w:proofErr w:type="spellStart"/>
      <w:r w:rsidRPr="00DA7606">
        <w:t>UGA</w:t>
      </w:r>
      <w:proofErr w:type="spellEnd"/>
      <w:r w:rsidRPr="00DA7606">
        <w:t>/</w:t>
      </w:r>
      <w:proofErr w:type="spellStart"/>
      <w:r w:rsidRPr="00DA7606">
        <w:t>RRW</w:t>
      </w:r>
      <w:proofErr w:type="spellEnd"/>
      <w:r w:rsidRPr="00DA7606">
        <w:t>/</w:t>
      </w:r>
      <w:proofErr w:type="spellStart"/>
      <w:r w:rsidRPr="00DA7606">
        <w:t>TZA</w:t>
      </w:r>
      <w:proofErr w:type="spellEnd"/>
      <w:r w:rsidRPr="00DA7606">
        <w:t>/</w:t>
      </w:r>
      <w:proofErr w:type="spellStart"/>
      <w:r w:rsidRPr="00DA7606">
        <w:t>85A12</w:t>
      </w:r>
      <w:proofErr w:type="spellEnd"/>
      <w:r w:rsidRPr="00DA7606">
        <w:t>/1</w:t>
      </w:r>
    </w:p>
    <w:p w:rsidR="008E2497" w:rsidRPr="00DA7606" w:rsidRDefault="00033420" w:rsidP="00754401">
      <w:pPr>
        <w:pStyle w:val="Tabletitle"/>
        <w:keepNext w:val="0"/>
        <w:keepLines w:val="0"/>
        <w:spacing w:before="240"/>
      </w:pPr>
      <w:r w:rsidRPr="00DA7606">
        <w:t>8500–10 000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51"/>
        <w:gridCol w:w="3208"/>
        <w:gridCol w:w="3270"/>
      </w:tblGrid>
      <w:tr w:rsidR="0056606A" w:rsidRPr="00DA7606" w:rsidTr="00E25EA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6A" w:rsidRPr="00DA7606" w:rsidRDefault="0056606A" w:rsidP="0056606A">
            <w:pPr>
              <w:pStyle w:val="Tablehead"/>
              <w:rPr>
                <w:lang w:val="ru-RU"/>
              </w:rPr>
            </w:pPr>
            <w:r w:rsidRPr="00DA7606">
              <w:rPr>
                <w:lang w:val="ru-RU"/>
              </w:rPr>
              <w:t>Распределение по службам</w:t>
            </w:r>
          </w:p>
        </w:tc>
      </w:tr>
      <w:tr w:rsidR="0056606A" w:rsidRPr="00DA7606" w:rsidTr="00E25EA1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6A" w:rsidRPr="00DA7606" w:rsidRDefault="0056606A" w:rsidP="0056606A">
            <w:pPr>
              <w:pStyle w:val="Tablehead"/>
              <w:rPr>
                <w:lang w:val="ru-RU"/>
              </w:rPr>
            </w:pPr>
            <w:r w:rsidRPr="00DA7606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6A" w:rsidRPr="00DA7606" w:rsidRDefault="0056606A" w:rsidP="0056606A">
            <w:pPr>
              <w:pStyle w:val="Tablehead"/>
              <w:rPr>
                <w:lang w:val="ru-RU"/>
              </w:rPr>
            </w:pPr>
            <w:r w:rsidRPr="00DA7606">
              <w:rPr>
                <w:lang w:val="ru-RU"/>
              </w:rPr>
              <w:t>Район 2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6A" w:rsidRPr="00DA7606" w:rsidRDefault="0056606A" w:rsidP="0056606A">
            <w:pPr>
              <w:pStyle w:val="Tablehead"/>
              <w:rPr>
                <w:lang w:val="ru-RU"/>
              </w:rPr>
            </w:pPr>
            <w:r w:rsidRPr="00DA7606">
              <w:rPr>
                <w:lang w:val="ru-RU"/>
              </w:rPr>
              <w:t>Район 3</w:t>
            </w:r>
          </w:p>
        </w:tc>
      </w:tr>
      <w:tr w:rsidR="0056606A" w:rsidRPr="00DA7606" w:rsidTr="00E25EA1">
        <w:tc>
          <w:tcPr>
            <w:tcW w:w="1636" w:type="pct"/>
            <w:tcBorders>
              <w:right w:val="nil"/>
            </w:tcBorders>
          </w:tcPr>
          <w:p w:rsidR="0056606A" w:rsidRPr="00DA7606" w:rsidRDefault="0056606A" w:rsidP="0056606A">
            <w:pPr>
              <w:spacing w:before="40" w:after="40"/>
              <w:ind w:left="170" w:hanging="170"/>
              <w:rPr>
                <w:rStyle w:val="Tablefreq"/>
              </w:rPr>
            </w:pPr>
            <w:r w:rsidRPr="00DA7606">
              <w:rPr>
                <w:rStyle w:val="Tablefreq"/>
              </w:rPr>
              <w:t>9 200–9 300</w:t>
            </w:r>
          </w:p>
        </w:tc>
        <w:tc>
          <w:tcPr>
            <w:tcW w:w="3364" w:type="pct"/>
            <w:gridSpan w:val="2"/>
            <w:tcBorders>
              <w:left w:val="nil"/>
            </w:tcBorders>
          </w:tcPr>
          <w:p w:rsidR="0056606A" w:rsidRPr="00DA7606" w:rsidRDefault="0056606A" w:rsidP="0056606A">
            <w:pPr>
              <w:pStyle w:val="TableTextS5"/>
              <w:ind w:hanging="255"/>
              <w:rPr>
                <w:ins w:id="11" w:author="Karkishchenko, Ekaterina" w:date="2015-10-29T08:44:00Z"/>
                <w:szCs w:val="18"/>
                <w:lang w:val="ru-RU"/>
                <w:rPrChange w:id="12" w:author="Karkishchenko, Ekaterina" w:date="2015-10-29T08:44:00Z">
                  <w:rPr>
                    <w:ins w:id="13" w:author="Karkishchenko, Ekaterina" w:date="2015-10-29T08:44:00Z"/>
                    <w:szCs w:val="18"/>
                  </w:rPr>
                </w:rPrChange>
              </w:rPr>
            </w:pPr>
            <w:ins w:id="14" w:author="Karkishchenko, Ekaterina" w:date="2015-10-29T08:44:00Z">
              <w:r w:rsidRPr="00DA7606">
                <w:rPr>
                  <w:szCs w:val="18"/>
                  <w:lang w:val="ru-RU"/>
                </w:rPr>
                <w:t>СПУТНИКОВАЯ СЛУЖБА ИССЛЕДОВАНИЯ ЗЕМЛИ (активная</w:t>
              </w:r>
              <w:proofErr w:type="gramStart"/>
              <w:r w:rsidRPr="00DA7606">
                <w:rPr>
                  <w:szCs w:val="18"/>
                  <w:lang w:val="ru-RU"/>
                </w:rPr>
                <w:t xml:space="preserve">)  </w:t>
              </w:r>
              <w:proofErr w:type="spellStart"/>
              <w:r w:rsidRPr="00DA7606">
                <w:rPr>
                  <w:szCs w:val="18"/>
                  <w:lang w:val="ru-RU"/>
                </w:rPr>
                <w:t>ADD5.A112</w:t>
              </w:r>
              <w:proofErr w:type="spellEnd"/>
              <w:proofErr w:type="gramEnd"/>
            </w:ins>
          </w:p>
          <w:p w:rsidR="0056606A" w:rsidRPr="00DA7606" w:rsidRDefault="0056606A" w:rsidP="0056606A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DA7606">
              <w:rPr>
                <w:szCs w:val="18"/>
                <w:lang w:val="ru-RU"/>
              </w:rPr>
              <w:t>РАДИОЛОКАЦИОННАЯ</w:t>
            </w:r>
          </w:p>
          <w:p w:rsidR="0056606A" w:rsidRPr="00DA7606" w:rsidRDefault="0056606A" w:rsidP="0056606A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DA7606">
              <w:rPr>
                <w:szCs w:val="18"/>
                <w:lang w:val="ru-RU"/>
              </w:rPr>
              <w:t xml:space="preserve">МОРСКАЯ </w:t>
            </w:r>
            <w:proofErr w:type="gramStart"/>
            <w:r w:rsidRPr="00DA7606">
              <w:rPr>
                <w:szCs w:val="18"/>
                <w:lang w:val="ru-RU"/>
              </w:rPr>
              <w:t>РАДИОНАВИГАЦИОННАЯ</w:t>
            </w:r>
            <w:r w:rsidRPr="00DA7606">
              <w:rPr>
                <w:lang w:val="ru-RU"/>
              </w:rPr>
              <w:t xml:space="preserve">  </w:t>
            </w:r>
            <w:r w:rsidRPr="00DA7606">
              <w:rPr>
                <w:rStyle w:val="Artref"/>
                <w:lang w:val="ru-RU"/>
              </w:rPr>
              <w:t>5.472</w:t>
            </w:r>
            <w:proofErr w:type="gramEnd"/>
          </w:p>
          <w:p w:rsidR="0056606A" w:rsidRPr="00DA7606" w:rsidRDefault="0056606A" w:rsidP="0056606A">
            <w:pPr>
              <w:pStyle w:val="TableTextS5"/>
              <w:ind w:hanging="255"/>
              <w:rPr>
                <w:bCs/>
                <w:lang w:val="ru-RU" w:eastAsia="x-none"/>
              </w:rPr>
            </w:pPr>
            <w:proofErr w:type="gramStart"/>
            <w:r w:rsidRPr="00DA7606">
              <w:rPr>
                <w:rStyle w:val="Artref"/>
                <w:szCs w:val="18"/>
                <w:lang w:val="ru-RU"/>
              </w:rPr>
              <w:t>5.473  5.474</w:t>
            </w:r>
            <w:proofErr w:type="gramEnd"/>
            <w:ins w:id="15" w:author="Karkishchenko, Ekaterina" w:date="2015-10-29T08:45:00Z">
              <w:r w:rsidRPr="00DA7606">
                <w:rPr>
                  <w:rStyle w:val="Artref"/>
                  <w:szCs w:val="18"/>
                  <w:lang w:val="ru-RU"/>
                </w:rPr>
                <w:t xml:space="preserve">  </w:t>
              </w:r>
              <w:proofErr w:type="spellStart"/>
              <w:r w:rsidRPr="00DA7606">
                <w:rPr>
                  <w:rStyle w:val="Artref"/>
                  <w:szCs w:val="18"/>
                  <w:lang w:val="ru-RU"/>
                </w:rPr>
                <w:t>ADD</w:t>
              </w:r>
              <w:proofErr w:type="spellEnd"/>
              <w:r w:rsidRPr="00DA7606">
                <w:rPr>
                  <w:rStyle w:val="Artref"/>
                  <w:szCs w:val="18"/>
                  <w:lang w:val="ru-RU"/>
                </w:rPr>
                <w:t xml:space="preserve"> </w:t>
              </w:r>
              <w:proofErr w:type="spellStart"/>
              <w:r w:rsidRPr="00DA7606">
                <w:rPr>
                  <w:rStyle w:val="Artref"/>
                  <w:szCs w:val="18"/>
                  <w:lang w:val="ru-RU"/>
                </w:rPr>
                <w:t>5.B112</w:t>
              </w:r>
              <w:proofErr w:type="spellEnd"/>
              <w:r w:rsidRPr="00DA7606">
                <w:rPr>
                  <w:rStyle w:val="Artref"/>
                  <w:szCs w:val="18"/>
                  <w:lang w:val="ru-RU"/>
                </w:rPr>
                <w:t xml:space="preserve">  </w:t>
              </w:r>
              <w:proofErr w:type="spellStart"/>
              <w:r w:rsidRPr="00DA7606">
                <w:rPr>
                  <w:rStyle w:val="Artref"/>
                  <w:szCs w:val="18"/>
                  <w:lang w:val="ru-RU"/>
                </w:rPr>
                <w:t>ADD5.C112</w:t>
              </w:r>
              <w:proofErr w:type="spellEnd"/>
              <w:r w:rsidRPr="00DA7606">
                <w:rPr>
                  <w:rStyle w:val="Artref"/>
                  <w:szCs w:val="18"/>
                  <w:lang w:val="ru-RU"/>
                </w:rPr>
                <w:t xml:space="preserve">  </w:t>
              </w:r>
              <w:proofErr w:type="spellStart"/>
              <w:r w:rsidRPr="00DA7606">
                <w:rPr>
                  <w:rStyle w:val="Artref"/>
                  <w:szCs w:val="18"/>
                  <w:lang w:val="ru-RU"/>
                </w:rPr>
                <w:t>ADD</w:t>
              </w:r>
              <w:proofErr w:type="spellEnd"/>
              <w:r w:rsidRPr="00DA7606">
                <w:rPr>
                  <w:rStyle w:val="Artref"/>
                  <w:szCs w:val="18"/>
                  <w:lang w:val="ru-RU"/>
                </w:rPr>
                <w:t xml:space="preserve"> </w:t>
              </w:r>
              <w:proofErr w:type="spellStart"/>
              <w:r w:rsidRPr="00DA7606">
                <w:rPr>
                  <w:rStyle w:val="Artref"/>
                  <w:szCs w:val="18"/>
                  <w:lang w:val="ru-RU"/>
                </w:rPr>
                <w:t>5.D112</w:t>
              </w:r>
            </w:ins>
            <w:proofErr w:type="spellEnd"/>
          </w:p>
        </w:tc>
      </w:tr>
      <w:tr w:rsidR="0056606A" w:rsidRPr="00DA7606" w:rsidTr="00E25EA1">
        <w:tc>
          <w:tcPr>
            <w:tcW w:w="1636" w:type="pct"/>
            <w:tcBorders>
              <w:right w:val="nil"/>
            </w:tcBorders>
          </w:tcPr>
          <w:p w:rsidR="0056606A" w:rsidRPr="00DA7606" w:rsidRDefault="0056606A" w:rsidP="0056606A">
            <w:pPr>
              <w:spacing w:before="40" w:after="40"/>
              <w:ind w:left="170" w:hanging="170"/>
              <w:rPr>
                <w:b/>
                <w:sz w:val="18"/>
                <w:szCs w:val="18"/>
              </w:rPr>
            </w:pPr>
            <w:r w:rsidRPr="00DA7606">
              <w:rPr>
                <w:b/>
                <w:sz w:val="18"/>
                <w:szCs w:val="18"/>
              </w:rPr>
              <w:t>...</w:t>
            </w:r>
          </w:p>
        </w:tc>
        <w:tc>
          <w:tcPr>
            <w:tcW w:w="3364" w:type="pct"/>
            <w:gridSpan w:val="2"/>
            <w:tcBorders>
              <w:left w:val="nil"/>
            </w:tcBorders>
          </w:tcPr>
          <w:p w:rsidR="0056606A" w:rsidRPr="00DA7606" w:rsidRDefault="0056606A" w:rsidP="0056606A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255"/>
              <w:rPr>
                <w:bCs/>
                <w:sz w:val="18"/>
                <w:szCs w:val="18"/>
                <w:lang w:eastAsia="x-none"/>
              </w:rPr>
            </w:pPr>
          </w:p>
        </w:tc>
      </w:tr>
      <w:tr w:rsidR="0056606A" w:rsidRPr="00DA7606" w:rsidTr="00E25EA1">
        <w:tc>
          <w:tcPr>
            <w:tcW w:w="1636" w:type="pct"/>
            <w:tcBorders>
              <w:right w:val="nil"/>
            </w:tcBorders>
          </w:tcPr>
          <w:p w:rsidR="0056606A" w:rsidRPr="00DA7606" w:rsidRDefault="0056606A" w:rsidP="0056606A">
            <w:pPr>
              <w:spacing w:before="40" w:after="40"/>
              <w:ind w:left="170" w:hanging="170"/>
              <w:rPr>
                <w:rStyle w:val="Tablefreq"/>
              </w:rPr>
            </w:pPr>
            <w:r w:rsidRPr="00DA7606">
              <w:rPr>
                <w:rStyle w:val="Tablefreq"/>
              </w:rPr>
              <w:t>9 900–10 000</w:t>
            </w:r>
          </w:p>
        </w:tc>
        <w:tc>
          <w:tcPr>
            <w:tcW w:w="3364" w:type="pct"/>
            <w:gridSpan w:val="2"/>
            <w:tcBorders>
              <w:left w:val="nil"/>
            </w:tcBorders>
          </w:tcPr>
          <w:p w:rsidR="0056606A" w:rsidRPr="00DA7606" w:rsidRDefault="0056606A" w:rsidP="0056606A">
            <w:pPr>
              <w:pStyle w:val="TableTextS5"/>
              <w:ind w:hanging="255"/>
              <w:rPr>
                <w:ins w:id="16" w:author="Karkishchenko, Ekaterina" w:date="2015-10-29T08:46:00Z"/>
                <w:szCs w:val="18"/>
                <w:lang w:val="ru-RU"/>
              </w:rPr>
            </w:pPr>
            <w:ins w:id="17" w:author="Karkishchenko, Ekaterina" w:date="2015-10-29T08:46:00Z">
              <w:r w:rsidRPr="00DA7606">
                <w:rPr>
                  <w:szCs w:val="18"/>
                  <w:lang w:val="ru-RU"/>
                </w:rPr>
                <w:t>СПУТНИКОВАЯ СЛУЖБА ИССЛЕДОВАНИЯ ЗЕМЛИ (активная</w:t>
              </w:r>
              <w:proofErr w:type="gramStart"/>
              <w:r w:rsidRPr="00DA7606">
                <w:rPr>
                  <w:szCs w:val="18"/>
                  <w:lang w:val="ru-RU"/>
                </w:rPr>
                <w:t xml:space="preserve">)  </w:t>
              </w:r>
              <w:proofErr w:type="spellStart"/>
              <w:r w:rsidRPr="00DA7606">
                <w:rPr>
                  <w:szCs w:val="18"/>
                  <w:lang w:val="ru-RU"/>
                </w:rPr>
                <w:t>ADD5.A112</w:t>
              </w:r>
              <w:proofErr w:type="spellEnd"/>
              <w:proofErr w:type="gramEnd"/>
            </w:ins>
          </w:p>
          <w:p w:rsidR="0056606A" w:rsidRPr="00DA7606" w:rsidRDefault="0056606A" w:rsidP="0056606A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DA7606">
              <w:rPr>
                <w:szCs w:val="18"/>
                <w:lang w:val="ru-RU"/>
              </w:rPr>
              <w:t>РАДИОЛОКАЦИОННАЯ</w:t>
            </w:r>
          </w:p>
          <w:p w:rsidR="0056606A" w:rsidRPr="00DA7606" w:rsidRDefault="0056606A" w:rsidP="0056606A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DA7606">
              <w:rPr>
                <w:szCs w:val="18"/>
                <w:lang w:val="ru-RU"/>
              </w:rPr>
              <w:t>Фиксированная</w:t>
            </w:r>
          </w:p>
          <w:p w:rsidR="0056606A" w:rsidRPr="00DA7606" w:rsidRDefault="0056606A" w:rsidP="0056606A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255"/>
              <w:rPr>
                <w:rStyle w:val="Artref"/>
                <w:lang w:val="ru-RU"/>
              </w:rPr>
            </w:pPr>
            <w:proofErr w:type="gramStart"/>
            <w:r w:rsidRPr="00DA7606">
              <w:rPr>
                <w:rStyle w:val="Artref"/>
                <w:lang w:val="ru-RU"/>
              </w:rPr>
              <w:t>5.477  5.478</w:t>
            </w:r>
            <w:proofErr w:type="gramEnd"/>
            <w:r w:rsidRPr="00DA7606">
              <w:rPr>
                <w:rStyle w:val="Artref"/>
                <w:lang w:val="ru-RU"/>
              </w:rPr>
              <w:t xml:space="preserve">  5.479</w:t>
            </w:r>
            <w:ins w:id="18" w:author="Karkishchenko, Ekaterina" w:date="2015-10-29T08:46:00Z">
              <w:r w:rsidRPr="00DA7606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Pr="00DA7606">
                <w:rPr>
                  <w:rStyle w:val="Artref"/>
                  <w:lang w:val="ru-RU"/>
                </w:rPr>
                <w:t>ADD</w:t>
              </w:r>
              <w:proofErr w:type="spellEnd"/>
              <w:r w:rsidRPr="00DA7606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DA7606">
                <w:rPr>
                  <w:rStyle w:val="Artref"/>
                  <w:lang w:val="ru-RU"/>
                </w:rPr>
                <w:t>5.C112</w:t>
              </w:r>
              <w:proofErr w:type="spellEnd"/>
              <w:r w:rsidRPr="00DA7606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Pr="00DA7606">
                <w:rPr>
                  <w:rStyle w:val="Artref"/>
                  <w:lang w:val="ru-RU"/>
                </w:rPr>
                <w:t>ADD</w:t>
              </w:r>
              <w:proofErr w:type="spellEnd"/>
              <w:r w:rsidRPr="00DA7606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DA7606">
                <w:rPr>
                  <w:rStyle w:val="Artref"/>
                  <w:lang w:val="ru-RU"/>
                </w:rPr>
                <w:t>5.E112</w:t>
              </w:r>
            </w:ins>
            <w:proofErr w:type="spellEnd"/>
          </w:p>
        </w:tc>
      </w:tr>
    </w:tbl>
    <w:p w:rsidR="00614AB5" w:rsidRPr="00DA7606" w:rsidRDefault="00033420" w:rsidP="00434A4A">
      <w:pPr>
        <w:pStyle w:val="Reasons"/>
      </w:pPr>
      <w:proofErr w:type="gramStart"/>
      <w:r w:rsidRPr="00DA7606">
        <w:rPr>
          <w:b/>
          <w:bCs/>
        </w:rPr>
        <w:t>Основания</w:t>
      </w:r>
      <w:r w:rsidRPr="00DA7606">
        <w:t>:</w:t>
      </w:r>
      <w:r w:rsidRPr="00DA7606">
        <w:tab/>
      </w:r>
      <w:proofErr w:type="gramEnd"/>
      <w:r w:rsidR="00434A4A" w:rsidRPr="00DA7606">
        <w:t>Обеспечивается д</w:t>
      </w:r>
      <w:r w:rsidR="00C53DCE" w:rsidRPr="00DA7606">
        <w:t>ополнительное распределение 600 </w:t>
      </w:r>
      <w:r w:rsidR="00434A4A" w:rsidRPr="00DA7606">
        <w:t xml:space="preserve">МГц </w:t>
      </w:r>
      <w:proofErr w:type="spellStart"/>
      <w:r w:rsidR="00434A4A" w:rsidRPr="00DA7606">
        <w:t>ССИЗ</w:t>
      </w:r>
      <w:proofErr w:type="spellEnd"/>
      <w:r w:rsidR="00434A4A" w:rsidRPr="00DA7606">
        <w:t xml:space="preserve"> (активной) для </w:t>
      </w:r>
      <w:proofErr w:type="spellStart"/>
      <w:r w:rsidR="00434A4A" w:rsidRPr="00DA7606">
        <w:t>SAR</w:t>
      </w:r>
      <w:proofErr w:type="spellEnd"/>
      <w:r w:rsidR="00434A4A" w:rsidRPr="00DA7606">
        <w:t xml:space="preserve"> с высокой разрешающей способностью в соотве</w:t>
      </w:r>
      <w:r w:rsidR="00C53DCE" w:rsidRPr="00DA7606">
        <w:t>тствии с требованиями Резолюции </w:t>
      </w:r>
      <w:r w:rsidR="00434A4A" w:rsidRPr="00DA7606">
        <w:t>651 (</w:t>
      </w:r>
      <w:proofErr w:type="spellStart"/>
      <w:r w:rsidR="00434A4A" w:rsidRPr="00DA7606">
        <w:t>ВКР</w:t>
      </w:r>
      <w:proofErr w:type="spellEnd"/>
      <w:r w:rsidR="00434A4A" w:rsidRPr="00DA7606">
        <w:t xml:space="preserve">-12) и обоснованиями, содержащимися в Отчете МСЭ-R </w:t>
      </w:r>
      <w:proofErr w:type="spellStart"/>
      <w:r w:rsidR="00434A4A" w:rsidRPr="00DA7606">
        <w:t>RS.2274</w:t>
      </w:r>
      <w:proofErr w:type="spellEnd"/>
      <w:r w:rsidR="00434A4A" w:rsidRPr="00DA7606">
        <w:t>.</w:t>
      </w:r>
    </w:p>
    <w:p w:rsidR="00614AB5" w:rsidRPr="00DA7606" w:rsidRDefault="00033420">
      <w:pPr>
        <w:pStyle w:val="Proposal"/>
      </w:pPr>
      <w:proofErr w:type="spellStart"/>
      <w:r w:rsidRPr="00DA7606">
        <w:t>MOD</w:t>
      </w:r>
      <w:proofErr w:type="spellEnd"/>
      <w:r w:rsidRPr="00DA7606">
        <w:tab/>
      </w:r>
      <w:proofErr w:type="spellStart"/>
      <w:r w:rsidRPr="00DA7606">
        <w:t>BDI</w:t>
      </w:r>
      <w:proofErr w:type="spellEnd"/>
      <w:r w:rsidRPr="00DA7606">
        <w:t>/</w:t>
      </w:r>
      <w:proofErr w:type="spellStart"/>
      <w:r w:rsidRPr="00DA7606">
        <w:t>KEN</w:t>
      </w:r>
      <w:proofErr w:type="spellEnd"/>
      <w:r w:rsidRPr="00DA7606">
        <w:t>/</w:t>
      </w:r>
      <w:proofErr w:type="spellStart"/>
      <w:r w:rsidRPr="00DA7606">
        <w:t>UGA</w:t>
      </w:r>
      <w:proofErr w:type="spellEnd"/>
      <w:r w:rsidRPr="00DA7606">
        <w:t>/</w:t>
      </w:r>
      <w:proofErr w:type="spellStart"/>
      <w:r w:rsidRPr="00DA7606">
        <w:t>RRW</w:t>
      </w:r>
      <w:proofErr w:type="spellEnd"/>
      <w:r w:rsidRPr="00DA7606">
        <w:t>/</w:t>
      </w:r>
      <w:proofErr w:type="spellStart"/>
      <w:r w:rsidRPr="00DA7606">
        <w:t>TZA</w:t>
      </w:r>
      <w:proofErr w:type="spellEnd"/>
      <w:r w:rsidRPr="00DA7606">
        <w:t>/</w:t>
      </w:r>
      <w:proofErr w:type="spellStart"/>
      <w:r w:rsidRPr="00DA7606">
        <w:t>85A12</w:t>
      </w:r>
      <w:proofErr w:type="spellEnd"/>
      <w:r w:rsidRPr="00DA7606">
        <w:t>/2</w:t>
      </w:r>
    </w:p>
    <w:p w:rsidR="008E2497" w:rsidRPr="00DA7606" w:rsidRDefault="00033420" w:rsidP="00754401">
      <w:pPr>
        <w:pStyle w:val="Tabletitle"/>
        <w:spacing w:before="240"/>
      </w:pPr>
      <w:r w:rsidRPr="00DA7606">
        <w:t>10–11,7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DA7606" w:rsidTr="009A7BC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DA7606" w:rsidRDefault="00033420" w:rsidP="00A97695">
            <w:pPr>
              <w:pStyle w:val="Tablehead"/>
              <w:rPr>
                <w:lang w:val="ru-RU"/>
              </w:rPr>
            </w:pPr>
            <w:r w:rsidRPr="00DA7606">
              <w:rPr>
                <w:lang w:val="ru-RU"/>
              </w:rPr>
              <w:t>Распределение по службам</w:t>
            </w:r>
          </w:p>
        </w:tc>
      </w:tr>
      <w:tr w:rsidR="008E2497" w:rsidRPr="00DA7606" w:rsidTr="00A31D8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DA7606" w:rsidRDefault="00033420" w:rsidP="00A97695">
            <w:pPr>
              <w:pStyle w:val="Tablehead"/>
              <w:rPr>
                <w:lang w:val="ru-RU"/>
              </w:rPr>
            </w:pPr>
            <w:r w:rsidRPr="00DA760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DA7606" w:rsidRDefault="00033420" w:rsidP="00A97695">
            <w:pPr>
              <w:pStyle w:val="Tablehead"/>
              <w:rPr>
                <w:lang w:val="ru-RU"/>
              </w:rPr>
            </w:pPr>
            <w:r w:rsidRPr="00DA760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DA7606" w:rsidRDefault="00033420" w:rsidP="00A97695">
            <w:pPr>
              <w:pStyle w:val="Tablehead"/>
              <w:rPr>
                <w:lang w:val="ru-RU"/>
              </w:rPr>
            </w:pPr>
            <w:r w:rsidRPr="00DA7606">
              <w:rPr>
                <w:lang w:val="ru-RU"/>
              </w:rPr>
              <w:t>Район 3</w:t>
            </w:r>
          </w:p>
        </w:tc>
      </w:tr>
      <w:tr w:rsidR="008E2497" w:rsidRPr="00DA7606" w:rsidTr="00A31D84"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8E2497" w:rsidRPr="00DA7606" w:rsidRDefault="00033420">
            <w:pPr>
              <w:spacing w:before="40" w:after="40"/>
              <w:rPr>
                <w:rStyle w:val="Tablefreq"/>
                <w:rPrChange w:id="19" w:author="Karakhanova, Yulia" w:date="2015-10-21T18:17:00Z">
                  <w:rPr>
                    <w:rStyle w:val="Tablefreq"/>
                    <w:rFonts w:ascii="Times New Roman Bold" w:hAnsi="Times New Roman Bold"/>
                    <w:b w:val="0"/>
                    <w:lang w:val="en-GB"/>
                  </w:rPr>
                </w:rPrChange>
              </w:rPr>
            </w:pPr>
            <w:r w:rsidRPr="00DA7606">
              <w:rPr>
                <w:rStyle w:val="Tablefreq"/>
              </w:rPr>
              <w:t>10–10,4</w:t>
            </w:r>
            <w:del w:id="20" w:author="Karakhanova, Yulia" w:date="2015-10-21T18:20:00Z">
              <w:r w:rsidRPr="00DA7606" w:rsidDel="00ED5C14">
                <w:rPr>
                  <w:rStyle w:val="Tablefreq"/>
                </w:rPr>
                <w:delText>5</w:delText>
              </w:r>
            </w:del>
          </w:p>
          <w:p w:rsidR="00ED5C14" w:rsidRPr="00DA7606" w:rsidRDefault="00E410BE" w:rsidP="00E410BE">
            <w:pPr>
              <w:pStyle w:val="TableTextS5"/>
              <w:rPr>
                <w:ins w:id="21" w:author="Karakhanova, Yulia" w:date="2015-10-21T18:17:00Z"/>
                <w:color w:val="000000"/>
                <w:lang w:val="ru-RU"/>
              </w:rPr>
            </w:pPr>
            <w:ins w:id="22" w:author="Karakhanova, Yulia" w:date="2015-10-21T17:48:00Z">
              <w:r w:rsidRPr="00DA7606">
                <w:rPr>
                  <w:lang w:val="ru-RU"/>
                  <w:rPrChange w:id="23" w:author="Tsarapkina, Yulia" w:date="2014-07-04T10:47:00Z">
                    <w:rPr/>
                  </w:rPrChange>
                </w:rPr>
                <w:t>СПУТНИКОВАЯ СЛУЖБА ИССЛЕДОВАНИЯ ЗЕМЛИ (</w:t>
              </w:r>
              <w:proofErr w:type="gramStart"/>
              <w:r w:rsidRPr="00DA7606">
                <w:rPr>
                  <w:lang w:val="ru-RU"/>
                  <w:rPrChange w:id="24" w:author="Tsarapkina, Yulia" w:date="2014-07-04T10:47:00Z">
                    <w:rPr/>
                  </w:rPrChange>
                </w:rPr>
                <w:t>активная)</w:t>
              </w:r>
              <w:r w:rsidRPr="00DA7606">
                <w:rPr>
                  <w:lang w:val="ru-RU"/>
                  <w:rPrChange w:id="25" w:author="Tsarapkina, Yulia" w:date="2014-07-04T10:47:00Z">
                    <w:rPr>
                      <w:szCs w:val="18"/>
                    </w:rPr>
                  </w:rPrChange>
                </w:rPr>
                <w:t xml:space="preserve"> </w:t>
              </w:r>
              <w:r w:rsidRPr="00DA7606">
                <w:rPr>
                  <w:lang w:val="ru-RU"/>
                </w:rPr>
                <w:t xml:space="preserve"> </w:t>
              </w:r>
              <w:proofErr w:type="spellStart"/>
              <w:r w:rsidRPr="00DA7606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DA7606">
                <w:rPr>
                  <w:rStyle w:val="Artref"/>
                  <w:lang w:val="ru-RU"/>
                  <w:rPrChange w:id="26" w:author="Tsarapkina, Yulia" w:date="2014-07-04T10:47:00Z">
                    <w:rPr>
                      <w:szCs w:val="18"/>
                    </w:rPr>
                  </w:rPrChange>
                </w:rPr>
                <w:t xml:space="preserve"> </w:t>
              </w:r>
              <w:proofErr w:type="spellStart"/>
              <w:r w:rsidRPr="00DA7606">
                <w:rPr>
                  <w:rStyle w:val="Artref"/>
                  <w:lang w:val="ru-RU"/>
                  <w:rPrChange w:id="27" w:author="Tsarapkina, Yulia" w:date="2014-07-04T10:47:00Z">
                    <w:rPr>
                      <w:szCs w:val="18"/>
                    </w:rPr>
                  </w:rPrChange>
                </w:rPr>
                <w:t>5.</w:t>
              </w:r>
              <w:r w:rsidRPr="00DA7606">
                <w:rPr>
                  <w:rStyle w:val="Artref"/>
                  <w:lang w:val="ru-RU"/>
                </w:rPr>
                <w:t>A</w:t>
              </w:r>
              <w:r w:rsidRPr="00DA7606">
                <w:rPr>
                  <w:rStyle w:val="Artref"/>
                  <w:lang w:val="ru-RU"/>
                  <w:rPrChange w:id="28" w:author="Tsarapkina, Yulia" w:date="2014-07-04T10:47:00Z">
                    <w:rPr>
                      <w:szCs w:val="18"/>
                    </w:rPr>
                  </w:rPrChange>
                </w:rPr>
                <w:t>112</w:t>
              </w:r>
            </w:ins>
            <w:proofErr w:type="spellEnd"/>
          </w:p>
          <w:p w:rsidR="008E2497" w:rsidRPr="00DA7606" w:rsidRDefault="00033420" w:rsidP="00A97695">
            <w:pPr>
              <w:pStyle w:val="TableTextS5"/>
              <w:rPr>
                <w:lang w:val="ru-RU"/>
                <w:rPrChange w:id="29" w:author="Karakhanova, Yulia" w:date="2015-10-21T18:17:00Z">
                  <w:rPr/>
                </w:rPrChange>
              </w:rPr>
            </w:pPr>
            <w:r w:rsidRPr="00DA7606">
              <w:rPr>
                <w:lang w:val="ru-RU"/>
                <w:rPrChange w:id="30" w:author="Karakhanova, Yulia" w:date="2015-10-21T18:04:00Z">
                  <w:rPr/>
                </w:rPrChange>
              </w:rPr>
              <w:t>ФИКСИРОВАННАЯ</w:t>
            </w:r>
          </w:p>
          <w:p w:rsidR="008E2497" w:rsidRPr="00DA7606" w:rsidRDefault="00033420" w:rsidP="00A97695">
            <w:pPr>
              <w:pStyle w:val="TableTextS5"/>
              <w:rPr>
                <w:lang w:val="ru-RU"/>
                <w:rPrChange w:id="31" w:author="Karakhanova, Yulia" w:date="2015-10-21T18:04:00Z">
                  <w:rPr/>
                </w:rPrChange>
              </w:rPr>
            </w:pPr>
            <w:r w:rsidRPr="00DA7606">
              <w:rPr>
                <w:lang w:val="ru-RU"/>
                <w:rPrChange w:id="32" w:author="Karakhanova, Yulia" w:date="2015-10-21T18:04:00Z">
                  <w:rPr/>
                </w:rPrChange>
              </w:rPr>
              <w:t>ПОДВИЖНАЯ</w:t>
            </w:r>
          </w:p>
          <w:p w:rsidR="008E2497" w:rsidRPr="00DA7606" w:rsidRDefault="00033420" w:rsidP="00A97695">
            <w:pPr>
              <w:pStyle w:val="TableTextS5"/>
              <w:rPr>
                <w:lang w:val="ru-RU"/>
                <w:rPrChange w:id="33" w:author="Karakhanova, Yulia" w:date="2015-10-21T18:04:00Z">
                  <w:rPr/>
                </w:rPrChange>
              </w:rPr>
            </w:pPr>
            <w:r w:rsidRPr="00DA7606">
              <w:rPr>
                <w:lang w:val="ru-RU"/>
                <w:rPrChange w:id="34" w:author="Karakhanova, Yulia" w:date="2015-10-21T18:04:00Z">
                  <w:rPr/>
                </w:rPrChange>
              </w:rPr>
              <w:t>РАДИОЛОКАЦИОННАЯ</w:t>
            </w:r>
          </w:p>
          <w:p w:rsidR="008E2497" w:rsidRPr="00DA7606" w:rsidRDefault="00033420" w:rsidP="00A97695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DA7606">
              <w:rPr>
                <w:lang w:val="ru-RU"/>
                <w:rPrChange w:id="35" w:author="Karakhanova, Yulia" w:date="2015-10-21T18:04:00Z">
                  <w:rPr/>
                </w:rPrChange>
              </w:rPr>
              <w:t>Любительская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8E2497" w:rsidRPr="00DA7606" w:rsidRDefault="00033420">
            <w:pPr>
              <w:spacing w:before="40" w:after="40"/>
              <w:rPr>
                <w:rStyle w:val="Tablefreq"/>
                <w:rPrChange w:id="36" w:author="Karakhanova, Yulia" w:date="2015-10-21T18:50:00Z">
                  <w:rPr>
                    <w:rStyle w:val="Tablefreq"/>
                    <w:lang w:val="en-GB"/>
                  </w:rPr>
                </w:rPrChange>
              </w:rPr>
            </w:pPr>
            <w:r w:rsidRPr="00DA7606">
              <w:rPr>
                <w:rStyle w:val="Tablefreq"/>
              </w:rPr>
              <w:t>10–10,4</w:t>
            </w:r>
            <w:del w:id="37" w:author="Karakhanova, Yulia" w:date="2015-10-21T18:49:00Z">
              <w:r w:rsidRPr="00DA7606" w:rsidDel="00A31D84">
                <w:rPr>
                  <w:rStyle w:val="Tablefreq"/>
                </w:rPr>
                <w:delText>5</w:delText>
              </w:r>
            </w:del>
          </w:p>
          <w:p w:rsidR="008E2497" w:rsidRPr="00DA7606" w:rsidRDefault="00E410BE" w:rsidP="00E410BE">
            <w:pPr>
              <w:pStyle w:val="TableTextS5"/>
              <w:rPr>
                <w:lang w:val="ru-RU"/>
              </w:rPr>
            </w:pPr>
            <w:ins w:id="38" w:author="Karakhanova, Yulia" w:date="2015-10-21T17:48:00Z">
              <w:r w:rsidRPr="00DA7606">
                <w:rPr>
                  <w:lang w:val="ru-RU"/>
                  <w:rPrChange w:id="39" w:author="Tsarapkina, Yulia" w:date="2014-07-04T10:47:00Z">
                    <w:rPr/>
                  </w:rPrChange>
                </w:rPr>
                <w:t>СПУТНИКОВАЯ СЛУЖБА ИССЛЕДОВАНИЯ ЗЕМЛИ (</w:t>
              </w:r>
              <w:proofErr w:type="gramStart"/>
              <w:r w:rsidRPr="00DA7606">
                <w:rPr>
                  <w:lang w:val="ru-RU"/>
                  <w:rPrChange w:id="40" w:author="Tsarapkina, Yulia" w:date="2014-07-04T10:47:00Z">
                    <w:rPr/>
                  </w:rPrChange>
                </w:rPr>
                <w:t>активная)</w:t>
              </w:r>
              <w:r w:rsidRPr="00DA7606">
                <w:rPr>
                  <w:lang w:val="ru-RU"/>
                  <w:rPrChange w:id="41" w:author="Tsarapkina, Yulia" w:date="2014-07-04T10:47:00Z">
                    <w:rPr>
                      <w:szCs w:val="18"/>
                    </w:rPr>
                  </w:rPrChange>
                </w:rPr>
                <w:t xml:space="preserve"> </w:t>
              </w:r>
              <w:r w:rsidRPr="00DA7606">
                <w:rPr>
                  <w:lang w:val="ru-RU"/>
                </w:rPr>
                <w:t xml:space="preserve"> </w:t>
              </w:r>
              <w:proofErr w:type="spellStart"/>
              <w:r w:rsidRPr="00DA7606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DA7606">
                <w:rPr>
                  <w:rStyle w:val="Artref"/>
                  <w:lang w:val="ru-RU"/>
                  <w:rPrChange w:id="42" w:author="Tsarapkina, Yulia" w:date="2014-07-04T10:47:00Z">
                    <w:rPr>
                      <w:szCs w:val="18"/>
                    </w:rPr>
                  </w:rPrChange>
                </w:rPr>
                <w:t xml:space="preserve"> </w:t>
              </w:r>
              <w:proofErr w:type="spellStart"/>
              <w:r w:rsidRPr="00DA7606">
                <w:rPr>
                  <w:rStyle w:val="Artref"/>
                  <w:lang w:val="ru-RU"/>
                  <w:rPrChange w:id="43" w:author="Tsarapkina, Yulia" w:date="2014-07-04T10:47:00Z">
                    <w:rPr>
                      <w:szCs w:val="18"/>
                    </w:rPr>
                  </w:rPrChange>
                </w:rPr>
                <w:t>5.</w:t>
              </w:r>
              <w:r w:rsidRPr="00DA7606">
                <w:rPr>
                  <w:rStyle w:val="Artref"/>
                  <w:lang w:val="ru-RU"/>
                </w:rPr>
                <w:t>A</w:t>
              </w:r>
              <w:r w:rsidRPr="00DA7606">
                <w:rPr>
                  <w:rStyle w:val="Artref"/>
                  <w:lang w:val="ru-RU"/>
                  <w:rPrChange w:id="44" w:author="Tsarapkina, Yulia" w:date="2014-07-04T10:47:00Z">
                    <w:rPr>
                      <w:szCs w:val="18"/>
                    </w:rPr>
                  </w:rPrChange>
                </w:rPr>
                <w:t>112</w:t>
              </w:r>
            </w:ins>
            <w:proofErr w:type="spellEnd"/>
            <w:r w:rsidRPr="00DA7606">
              <w:rPr>
                <w:bCs/>
                <w:lang w:val="ru-RU"/>
              </w:rPr>
              <w:t xml:space="preserve"> </w:t>
            </w:r>
            <w:r w:rsidR="00033420" w:rsidRPr="00DA7606">
              <w:rPr>
                <w:lang w:val="ru-RU"/>
              </w:rPr>
              <w:t>РАДИОЛОКАЦИОННАЯ</w:t>
            </w:r>
          </w:p>
          <w:p w:rsidR="008E2497" w:rsidRPr="00DA7606" w:rsidRDefault="00033420" w:rsidP="00A97695">
            <w:pPr>
              <w:pStyle w:val="TableTextS5"/>
              <w:rPr>
                <w:lang w:val="ru-RU"/>
              </w:rPr>
            </w:pPr>
            <w:r w:rsidRPr="00DA7606">
              <w:rPr>
                <w:lang w:val="ru-RU"/>
              </w:rPr>
              <w:t>Любительская</w:t>
            </w:r>
          </w:p>
          <w:p w:rsidR="008E2497" w:rsidRPr="00DA7606" w:rsidRDefault="00F6110D" w:rsidP="00A97695">
            <w:pPr>
              <w:spacing w:before="40" w:after="40"/>
              <w:rPr>
                <w:rStyle w:val="Artref"/>
                <w:sz w:val="20"/>
                <w:lang w:val="ru-RU"/>
              </w:rPr>
            </w:pP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:rsidR="008E2497" w:rsidRPr="00DA7606" w:rsidRDefault="00033420">
            <w:pPr>
              <w:spacing w:before="40" w:after="40"/>
              <w:rPr>
                <w:rStyle w:val="Tablefreq"/>
                <w:rPrChange w:id="45" w:author="Karakhanova, Yulia" w:date="2015-10-21T18:50:00Z">
                  <w:rPr>
                    <w:rStyle w:val="Tablefreq"/>
                    <w:lang w:val="en-GB"/>
                  </w:rPr>
                </w:rPrChange>
              </w:rPr>
            </w:pPr>
            <w:r w:rsidRPr="00DA7606">
              <w:rPr>
                <w:rStyle w:val="Tablefreq"/>
              </w:rPr>
              <w:t>10–10,4</w:t>
            </w:r>
            <w:del w:id="46" w:author="Karakhanova, Yulia" w:date="2015-10-21T18:49:00Z">
              <w:r w:rsidRPr="00DA7606" w:rsidDel="00A31D84">
                <w:rPr>
                  <w:rStyle w:val="Tablefreq"/>
                </w:rPr>
                <w:delText>5</w:delText>
              </w:r>
            </w:del>
          </w:p>
          <w:p w:rsidR="00A31D84" w:rsidRPr="00DA7606" w:rsidRDefault="00E410BE" w:rsidP="00E410BE">
            <w:pPr>
              <w:pStyle w:val="TableTextS5"/>
              <w:rPr>
                <w:ins w:id="47" w:author="Karakhanova, Yulia" w:date="2015-10-21T18:50:00Z"/>
                <w:color w:val="000000"/>
                <w:lang w:val="ru-RU"/>
              </w:rPr>
            </w:pPr>
            <w:ins w:id="48" w:author="Karakhanova, Yulia" w:date="2015-10-21T17:48:00Z">
              <w:r w:rsidRPr="00DA7606">
                <w:rPr>
                  <w:lang w:val="ru-RU"/>
                  <w:rPrChange w:id="49" w:author="Tsarapkina, Yulia" w:date="2014-07-04T10:47:00Z">
                    <w:rPr/>
                  </w:rPrChange>
                </w:rPr>
                <w:t>СПУТНИКОВАЯ СЛУЖБА ИССЛЕДОВАНИЯ ЗЕМЛИ (</w:t>
              </w:r>
              <w:proofErr w:type="gramStart"/>
              <w:r w:rsidRPr="00DA7606">
                <w:rPr>
                  <w:lang w:val="ru-RU"/>
                  <w:rPrChange w:id="50" w:author="Tsarapkina, Yulia" w:date="2014-07-04T10:47:00Z">
                    <w:rPr/>
                  </w:rPrChange>
                </w:rPr>
                <w:t>активная)</w:t>
              </w:r>
              <w:r w:rsidRPr="00DA7606">
                <w:rPr>
                  <w:lang w:val="ru-RU"/>
                  <w:rPrChange w:id="51" w:author="Tsarapkina, Yulia" w:date="2014-07-04T10:47:00Z">
                    <w:rPr>
                      <w:szCs w:val="18"/>
                    </w:rPr>
                  </w:rPrChange>
                </w:rPr>
                <w:t xml:space="preserve"> </w:t>
              </w:r>
              <w:r w:rsidRPr="00DA7606">
                <w:rPr>
                  <w:lang w:val="ru-RU"/>
                </w:rPr>
                <w:t xml:space="preserve"> </w:t>
              </w:r>
              <w:proofErr w:type="spellStart"/>
              <w:r w:rsidRPr="00DA7606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DA7606">
                <w:rPr>
                  <w:rStyle w:val="Artref"/>
                  <w:lang w:val="ru-RU"/>
                  <w:rPrChange w:id="52" w:author="Tsarapkina, Yulia" w:date="2014-07-04T10:47:00Z">
                    <w:rPr>
                      <w:szCs w:val="18"/>
                    </w:rPr>
                  </w:rPrChange>
                </w:rPr>
                <w:t xml:space="preserve"> </w:t>
              </w:r>
              <w:proofErr w:type="spellStart"/>
              <w:r w:rsidRPr="00DA7606">
                <w:rPr>
                  <w:rStyle w:val="Artref"/>
                  <w:lang w:val="ru-RU"/>
                  <w:rPrChange w:id="53" w:author="Tsarapkina, Yulia" w:date="2014-07-04T10:47:00Z">
                    <w:rPr>
                      <w:szCs w:val="18"/>
                    </w:rPr>
                  </w:rPrChange>
                </w:rPr>
                <w:t>5.</w:t>
              </w:r>
              <w:r w:rsidRPr="00DA7606">
                <w:rPr>
                  <w:rStyle w:val="Artref"/>
                  <w:lang w:val="ru-RU"/>
                </w:rPr>
                <w:t>A</w:t>
              </w:r>
              <w:r w:rsidRPr="00DA7606">
                <w:rPr>
                  <w:rStyle w:val="Artref"/>
                  <w:lang w:val="ru-RU"/>
                  <w:rPrChange w:id="54" w:author="Tsarapkina, Yulia" w:date="2014-07-04T10:47:00Z">
                    <w:rPr>
                      <w:szCs w:val="18"/>
                    </w:rPr>
                  </w:rPrChange>
                </w:rPr>
                <w:t>112</w:t>
              </w:r>
            </w:ins>
            <w:proofErr w:type="spellEnd"/>
          </w:p>
          <w:p w:rsidR="008E2497" w:rsidRPr="00DA7606" w:rsidRDefault="00033420" w:rsidP="008E7634">
            <w:pPr>
              <w:pStyle w:val="TableTextS5"/>
              <w:rPr>
                <w:rFonts w:eastAsia="SimSun"/>
                <w:lang w:val="ru-RU"/>
              </w:rPr>
            </w:pPr>
            <w:r w:rsidRPr="00DA7606">
              <w:rPr>
                <w:rFonts w:eastAsia="SimSun"/>
                <w:lang w:val="ru-RU"/>
              </w:rPr>
              <w:t xml:space="preserve">ФИКСИРОВАННАЯ </w:t>
            </w:r>
          </w:p>
          <w:p w:rsidR="008E2497" w:rsidRPr="00DA7606" w:rsidRDefault="00033420" w:rsidP="008E7634">
            <w:pPr>
              <w:pStyle w:val="TableTextS5"/>
              <w:rPr>
                <w:rFonts w:eastAsia="SimSun"/>
                <w:lang w:val="ru-RU"/>
              </w:rPr>
            </w:pPr>
            <w:r w:rsidRPr="00DA7606">
              <w:rPr>
                <w:rFonts w:eastAsia="SimSun"/>
                <w:lang w:val="ru-RU"/>
              </w:rPr>
              <w:t>ПОДВИЖНАЯ</w:t>
            </w:r>
          </w:p>
          <w:p w:rsidR="008E2497" w:rsidRPr="00DA7606" w:rsidRDefault="00033420" w:rsidP="008E7634">
            <w:pPr>
              <w:pStyle w:val="TableTextS5"/>
              <w:rPr>
                <w:rFonts w:eastAsia="SimSun"/>
                <w:lang w:val="ru-RU"/>
              </w:rPr>
            </w:pPr>
            <w:r w:rsidRPr="00DA7606">
              <w:rPr>
                <w:rFonts w:eastAsia="SimSun"/>
                <w:lang w:val="ru-RU"/>
              </w:rPr>
              <w:t>РАДИОЛОКАЦИОННАЯ</w:t>
            </w:r>
          </w:p>
          <w:p w:rsidR="008E2497" w:rsidRPr="00DA7606" w:rsidRDefault="00033420" w:rsidP="008E7634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DA7606">
              <w:rPr>
                <w:rFonts w:eastAsia="SimSun"/>
                <w:lang w:val="ru-RU"/>
              </w:rPr>
              <w:t>Любительская</w:t>
            </w:r>
          </w:p>
        </w:tc>
      </w:tr>
      <w:tr w:rsidR="008E2497" w:rsidRPr="00DA7606" w:rsidTr="00DA7606">
        <w:trPr>
          <w:trHeight w:val="32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8E2497" w:rsidRPr="00DA7606" w:rsidRDefault="00033420" w:rsidP="00A97695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DA7606">
              <w:rPr>
                <w:rStyle w:val="Artref"/>
                <w:lang w:val="ru-RU"/>
              </w:rPr>
              <w:t>5.479</w:t>
            </w:r>
            <w:ins w:id="55" w:author="Karakhanova, Yulia" w:date="2015-10-21T18:51:00Z">
              <w:r w:rsidR="00A31D84" w:rsidRPr="00DA7606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A31D84" w:rsidRPr="00DA7606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="00A31D84" w:rsidRPr="00DA7606">
                <w:rPr>
                  <w:rStyle w:val="Artref"/>
                  <w:lang w:val="ru-RU"/>
                </w:rPr>
                <w:t> </w:t>
              </w:r>
              <w:proofErr w:type="spellStart"/>
              <w:r w:rsidR="00A31D84" w:rsidRPr="00DA7606">
                <w:rPr>
                  <w:rStyle w:val="Artref"/>
                  <w:lang w:val="ru-RU"/>
                </w:rPr>
                <w:t>5.C112</w:t>
              </w:r>
              <w:proofErr w:type="spellEnd"/>
              <w:r w:rsidR="00A31D84" w:rsidRPr="00DA7606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A31D84" w:rsidRPr="00DA7606">
                <w:rPr>
                  <w:rStyle w:val="Artref"/>
                  <w:lang w:val="ru-RU"/>
                  <w:rPrChange w:id="56" w:author="Bogens, Karlis" w:date="2015-03-29T13:14:00Z">
                    <w:rPr>
                      <w:rStyle w:val="AppendixNoCar"/>
                    </w:rPr>
                  </w:rPrChange>
                </w:rPr>
                <w:t>ADD</w:t>
              </w:r>
              <w:proofErr w:type="spellEnd"/>
              <w:r w:rsidR="00A31D84" w:rsidRPr="00DA7606">
                <w:rPr>
                  <w:rStyle w:val="Artref"/>
                  <w:lang w:val="ru-RU"/>
                </w:rPr>
                <w:t> </w:t>
              </w:r>
              <w:proofErr w:type="spellStart"/>
              <w:r w:rsidR="00A31D84" w:rsidRPr="00DA7606">
                <w:rPr>
                  <w:rStyle w:val="Artref"/>
                  <w:lang w:val="ru-RU"/>
                  <w:rPrChange w:id="57" w:author="Bogens, Karlis" w:date="2015-03-29T13:14:00Z">
                    <w:rPr>
                      <w:rStyle w:val="AppendixNoCar"/>
                    </w:rPr>
                  </w:rPrChange>
                </w:rPr>
                <w:t>5</w:t>
              </w:r>
              <w:r w:rsidR="00A31D84" w:rsidRPr="00DA7606">
                <w:rPr>
                  <w:rStyle w:val="Artref"/>
                  <w:lang w:val="ru-RU"/>
                </w:rPr>
                <w:t>.E112</w:t>
              </w:r>
            </w:ins>
            <w:proofErr w:type="spellEnd"/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8E2497" w:rsidRPr="00DA7606" w:rsidRDefault="00033420" w:rsidP="00A97695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DA7606">
              <w:rPr>
                <w:rStyle w:val="Artref"/>
                <w:lang w:val="ru-RU"/>
              </w:rPr>
              <w:t>5.479  5.480</w:t>
            </w:r>
            <w:proofErr w:type="gramEnd"/>
            <w:ins w:id="58" w:author="Karakhanova, Yulia" w:date="2015-10-21T18:51:00Z">
              <w:r w:rsidR="00A31D84" w:rsidRPr="00DA7606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A31D84" w:rsidRPr="00DA7606">
                <w:rPr>
                  <w:rStyle w:val="Artref"/>
                  <w:lang w:val="ru-RU"/>
                </w:rPr>
                <w:t>ADD</w:t>
              </w:r>
              <w:proofErr w:type="spellEnd"/>
              <w:r w:rsidR="00A31D84" w:rsidRPr="00DA7606">
                <w:rPr>
                  <w:rStyle w:val="Artref"/>
                  <w:lang w:val="ru-RU"/>
                </w:rPr>
                <w:t> </w:t>
              </w:r>
              <w:proofErr w:type="spellStart"/>
              <w:r w:rsidR="00A31D84" w:rsidRPr="00DA7606">
                <w:rPr>
                  <w:rStyle w:val="Artref"/>
                  <w:lang w:val="ru-RU"/>
                </w:rPr>
                <w:t>5.C112</w:t>
              </w:r>
              <w:proofErr w:type="spellEnd"/>
              <w:r w:rsidR="00A31D84" w:rsidRPr="00DA7606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A31D84" w:rsidRPr="00DA7606">
                <w:rPr>
                  <w:rStyle w:val="Artref"/>
                  <w:lang w:val="ru-RU"/>
                  <w:rPrChange w:id="59" w:author="Bogens, Karlis" w:date="2015-03-29T13:14:00Z">
                    <w:rPr>
                      <w:rStyle w:val="AppendixNoCar"/>
                    </w:rPr>
                  </w:rPrChange>
                </w:rPr>
                <w:t>ADD</w:t>
              </w:r>
              <w:proofErr w:type="spellEnd"/>
              <w:r w:rsidR="00A31D84" w:rsidRPr="00DA7606">
                <w:rPr>
                  <w:rStyle w:val="Artref"/>
                  <w:lang w:val="ru-RU"/>
                </w:rPr>
                <w:t> </w:t>
              </w:r>
              <w:proofErr w:type="spellStart"/>
              <w:r w:rsidR="00A31D84" w:rsidRPr="00DA7606">
                <w:rPr>
                  <w:rStyle w:val="Artref"/>
                  <w:lang w:val="ru-RU"/>
                  <w:rPrChange w:id="60" w:author="Bogens, Karlis" w:date="2015-03-29T13:14:00Z">
                    <w:rPr>
                      <w:rStyle w:val="AppendixNoCar"/>
                    </w:rPr>
                  </w:rPrChange>
                </w:rPr>
                <w:t>5</w:t>
              </w:r>
              <w:r w:rsidR="00A31D84" w:rsidRPr="00DA7606">
                <w:rPr>
                  <w:rStyle w:val="Artref"/>
                  <w:lang w:val="ru-RU"/>
                </w:rPr>
                <w:t>.E112</w:t>
              </w:r>
            </w:ins>
            <w:proofErr w:type="spellEnd"/>
          </w:p>
        </w:tc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:rsidR="008E2497" w:rsidRPr="00DA7606" w:rsidRDefault="00033420" w:rsidP="00A97695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DA7606">
              <w:rPr>
                <w:rStyle w:val="Artref"/>
                <w:lang w:val="ru-RU"/>
              </w:rPr>
              <w:t>5.479</w:t>
            </w:r>
            <w:ins w:id="61" w:author="Karakhanova, Yulia" w:date="2015-10-21T18:51:00Z">
              <w:r w:rsidR="00A31D84" w:rsidRPr="00DA7606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A31D84" w:rsidRPr="00DA7606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="00A31D84" w:rsidRPr="00DA7606">
                <w:rPr>
                  <w:rStyle w:val="Artref"/>
                  <w:lang w:val="ru-RU"/>
                </w:rPr>
                <w:t> </w:t>
              </w:r>
              <w:proofErr w:type="spellStart"/>
              <w:r w:rsidR="00A31D84" w:rsidRPr="00DA7606">
                <w:rPr>
                  <w:rStyle w:val="Artref"/>
                  <w:lang w:val="ru-RU"/>
                </w:rPr>
                <w:t>5.C112</w:t>
              </w:r>
              <w:proofErr w:type="spellEnd"/>
              <w:r w:rsidR="00A31D84" w:rsidRPr="00DA7606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A31D84" w:rsidRPr="00DA7606">
                <w:rPr>
                  <w:rStyle w:val="Artref"/>
                  <w:lang w:val="ru-RU"/>
                  <w:rPrChange w:id="62" w:author="Bogens, Karlis" w:date="2015-03-29T13:14:00Z">
                    <w:rPr>
                      <w:rStyle w:val="AppendixNoCar"/>
                    </w:rPr>
                  </w:rPrChange>
                </w:rPr>
                <w:t>ADD</w:t>
              </w:r>
              <w:proofErr w:type="spellEnd"/>
              <w:r w:rsidR="00A31D84" w:rsidRPr="00DA7606">
                <w:rPr>
                  <w:rStyle w:val="Artref"/>
                  <w:lang w:val="ru-RU"/>
                </w:rPr>
                <w:t> </w:t>
              </w:r>
              <w:proofErr w:type="spellStart"/>
              <w:r w:rsidR="00A31D84" w:rsidRPr="00DA7606">
                <w:rPr>
                  <w:rStyle w:val="Artref"/>
                  <w:lang w:val="ru-RU"/>
                  <w:rPrChange w:id="63" w:author="Bogens, Karlis" w:date="2015-03-29T13:14:00Z">
                    <w:rPr>
                      <w:rStyle w:val="AppendixNoCar"/>
                    </w:rPr>
                  </w:rPrChange>
                </w:rPr>
                <w:t>5</w:t>
              </w:r>
              <w:r w:rsidR="00A31D84" w:rsidRPr="00DA7606">
                <w:rPr>
                  <w:rStyle w:val="Artref"/>
                  <w:lang w:val="ru-RU"/>
                </w:rPr>
                <w:t>.E112</w:t>
              </w:r>
            </w:ins>
            <w:proofErr w:type="spellEnd"/>
          </w:p>
        </w:tc>
      </w:tr>
      <w:tr w:rsidR="00A31D84" w:rsidRPr="00DA7606" w:rsidTr="00DA7606">
        <w:trPr>
          <w:trHeight w:val="32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1D84" w:rsidRPr="00DA7606" w:rsidRDefault="00A31D84" w:rsidP="00DA7606">
            <w:pPr>
              <w:spacing w:before="40" w:after="40"/>
              <w:rPr>
                <w:rStyle w:val="Tablefreq"/>
              </w:rPr>
              <w:pPrChange w:id="64" w:author="Karakhanova, Yulia" w:date="2015-10-21T18:20:00Z">
                <w:pPr>
                  <w:spacing w:before="40" w:after="40"/>
                </w:pPr>
              </w:pPrChange>
            </w:pPr>
            <w:r w:rsidRPr="00DA7606">
              <w:rPr>
                <w:rStyle w:val="Tablefreq"/>
              </w:rPr>
              <w:t>10</w:t>
            </w:r>
            <w:ins w:id="65" w:author="Karakhanova, Yulia" w:date="2015-10-21T18:55:00Z">
              <w:r w:rsidR="00D00845" w:rsidRPr="00DA7606">
                <w:rPr>
                  <w:rStyle w:val="Tablefreq"/>
                </w:rPr>
                <w:t>,4</w:t>
              </w:r>
            </w:ins>
            <w:r w:rsidRPr="00DA7606">
              <w:rPr>
                <w:rStyle w:val="Tablefreq"/>
              </w:rPr>
              <w:t>–10,4</w:t>
            </w:r>
            <w:r w:rsidR="00D00845" w:rsidRPr="00DA7606">
              <w:rPr>
                <w:rStyle w:val="Tablefreq"/>
              </w:rPr>
              <w:t>5</w:t>
            </w:r>
          </w:p>
          <w:p w:rsidR="00A31D84" w:rsidRPr="00DA7606" w:rsidRDefault="00A31D84" w:rsidP="00DA7606">
            <w:pPr>
              <w:pStyle w:val="TableTextS5"/>
              <w:rPr>
                <w:lang w:val="ru-RU"/>
              </w:rPr>
            </w:pPr>
            <w:r w:rsidRPr="00DA7606">
              <w:rPr>
                <w:lang w:val="ru-RU"/>
              </w:rPr>
              <w:t>ФИКСИРОВАННАЯ</w:t>
            </w:r>
          </w:p>
          <w:p w:rsidR="00A31D84" w:rsidRPr="00DA7606" w:rsidRDefault="00A31D84" w:rsidP="00DA7606">
            <w:pPr>
              <w:pStyle w:val="TableTextS5"/>
              <w:rPr>
                <w:lang w:val="ru-RU"/>
              </w:rPr>
            </w:pPr>
            <w:r w:rsidRPr="00DA7606">
              <w:rPr>
                <w:lang w:val="ru-RU"/>
              </w:rPr>
              <w:t>ПОДВИЖНАЯ</w:t>
            </w:r>
          </w:p>
          <w:p w:rsidR="00A31D84" w:rsidRPr="00DA7606" w:rsidRDefault="00A31D84" w:rsidP="00DA7606">
            <w:pPr>
              <w:pStyle w:val="TableTextS5"/>
              <w:rPr>
                <w:lang w:val="ru-RU"/>
              </w:rPr>
            </w:pPr>
            <w:r w:rsidRPr="00DA7606">
              <w:rPr>
                <w:lang w:val="ru-RU"/>
              </w:rPr>
              <w:t>РАДИОЛОКАЦИОННАЯ</w:t>
            </w:r>
          </w:p>
          <w:p w:rsidR="00A31D84" w:rsidRPr="00DA7606" w:rsidRDefault="00A31D84" w:rsidP="00DA7606">
            <w:pPr>
              <w:pStyle w:val="TableTextS5"/>
              <w:rPr>
                <w:rStyle w:val="Artref"/>
                <w:lang w:val="ru-RU"/>
                <w:rPrChange w:id="66" w:author="Karakhanova, Yulia" w:date="2015-10-21T18:55:00Z">
                  <w:rPr>
                    <w:rStyle w:val="Artref"/>
                  </w:rPr>
                </w:rPrChange>
              </w:rPr>
            </w:pPr>
            <w:r w:rsidRPr="00DA7606">
              <w:rPr>
                <w:lang w:val="ru-RU"/>
                <w:rPrChange w:id="67" w:author="Karakhanova, Yulia" w:date="2015-10-21T18:55:00Z">
                  <w:rPr>
                    <w:bCs/>
                    <w:lang w:val="en-US" w:eastAsia="x-none"/>
                  </w:rPr>
                </w:rPrChange>
              </w:rPr>
              <w:t>Любительская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1D84" w:rsidRPr="00DA7606" w:rsidRDefault="00A31D84" w:rsidP="00DA7606">
            <w:pPr>
              <w:spacing w:before="40" w:after="40"/>
              <w:rPr>
                <w:rStyle w:val="Tablefreq"/>
                <w:rPrChange w:id="68" w:author="Karakhanova, Yulia" w:date="2015-10-21T18:55:00Z">
                  <w:rPr>
                    <w:rStyle w:val="Tablefreq"/>
                    <w:b w:val="0"/>
                    <w:bCs/>
                    <w:lang w:val="en-US" w:eastAsia="x-none"/>
                  </w:rPr>
                </w:rPrChange>
              </w:rPr>
            </w:pPr>
            <w:r w:rsidRPr="00DA7606">
              <w:rPr>
                <w:rStyle w:val="Tablefreq"/>
                <w:rPrChange w:id="69" w:author="Karakhanova, Yulia" w:date="2015-10-21T18:55:00Z">
                  <w:rPr>
                    <w:rStyle w:val="Tablefreq"/>
                    <w:b w:val="0"/>
                    <w:bCs/>
                    <w:lang w:val="en-US" w:eastAsia="x-none"/>
                  </w:rPr>
                </w:rPrChange>
              </w:rPr>
              <w:t>10</w:t>
            </w:r>
            <w:ins w:id="70" w:author="Karakhanova, Yulia" w:date="2015-10-21T18:55:00Z">
              <w:r w:rsidR="00D00845" w:rsidRPr="00DA7606">
                <w:rPr>
                  <w:rStyle w:val="Tablefreq"/>
                </w:rPr>
                <w:t>,</w:t>
              </w:r>
            </w:ins>
            <w:ins w:id="71" w:author="Karakhanova, Yulia" w:date="2015-10-21T18:56:00Z">
              <w:r w:rsidR="00D00845" w:rsidRPr="00DA7606">
                <w:rPr>
                  <w:rStyle w:val="Tablefreq"/>
                </w:rPr>
                <w:t>4</w:t>
              </w:r>
            </w:ins>
            <w:r w:rsidRPr="00DA7606">
              <w:rPr>
                <w:rStyle w:val="Tablefreq"/>
                <w:rPrChange w:id="72" w:author="Karakhanova, Yulia" w:date="2015-10-21T18:55:00Z">
                  <w:rPr>
                    <w:rStyle w:val="Tablefreq"/>
                    <w:b w:val="0"/>
                    <w:bCs/>
                    <w:lang w:val="en-US" w:eastAsia="x-none"/>
                  </w:rPr>
                </w:rPrChange>
              </w:rPr>
              <w:t>–10,45</w:t>
            </w:r>
          </w:p>
          <w:p w:rsidR="00A31D84" w:rsidRPr="00DA7606" w:rsidRDefault="00A31D84" w:rsidP="00DA7606">
            <w:pPr>
              <w:pStyle w:val="TableTextS5"/>
              <w:rPr>
                <w:lang w:val="ru-RU"/>
                <w:rPrChange w:id="73" w:author="Karakhanova, Yulia" w:date="2015-10-21T18:55:00Z">
                  <w:rPr>
                    <w:bCs/>
                    <w:lang w:val="en-US" w:eastAsia="x-none"/>
                  </w:rPr>
                </w:rPrChange>
              </w:rPr>
            </w:pPr>
            <w:r w:rsidRPr="00DA7606">
              <w:rPr>
                <w:lang w:val="ru-RU"/>
                <w:rPrChange w:id="74" w:author="Karakhanova, Yulia" w:date="2015-10-21T18:55:00Z">
                  <w:rPr>
                    <w:bCs/>
                    <w:lang w:val="en-US" w:eastAsia="x-none"/>
                  </w:rPr>
                </w:rPrChange>
              </w:rPr>
              <w:t>РАДИОЛОКАЦИОННАЯ</w:t>
            </w:r>
          </w:p>
          <w:p w:rsidR="00A31D84" w:rsidRPr="00DA7606" w:rsidRDefault="00A31D84" w:rsidP="00DA7606">
            <w:pPr>
              <w:pStyle w:val="TableTextS5"/>
              <w:rPr>
                <w:lang w:val="ru-RU"/>
                <w:rPrChange w:id="75" w:author="Karakhanova, Yulia" w:date="2015-10-21T18:55:00Z">
                  <w:rPr>
                    <w:bCs/>
                    <w:lang w:val="en-US" w:eastAsia="x-none"/>
                  </w:rPr>
                </w:rPrChange>
              </w:rPr>
            </w:pPr>
            <w:r w:rsidRPr="00DA7606">
              <w:rPr>
                <w:lang w:val="ru-RU"/>
                <w:rPrChange w:id="76" w:author="Karakhanova, Yulia" w:date="2015-10-21T18:55:00Z">
                  <w:rPr>
                    <w:bCs/>
                    <w:lang w:val="en-US" w:eastAsia="x-none"/>
                  </w:rPr>
                </w:rPrChange>
              </w:rPr>
              <w:t>Любительская</w:t>
            </w:r>
          </w:p>
          <w:p w:rsidR="00A31D84" w:rsidRPr="00DA7606" w:rsidRDefault="00A31D84" w:rsidP="00DA7606">
            <w:pPr>
              <w:pStyle w:val="TableTextS5"/>
              <w:rPr>
                <w:rStyle w:val="Artref"/>
                <w:lang w:val="ru-RU"/>
                <w:rPrChange w:id="77" w:author="Karakhanova, Yulia" w:date="2015-10-21T18:55:00Z">
                  <w:rPr>
                    <w:rStyle w:val="Artref"/>
                  </w:rPr>
                </w:rPrChange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1D84" w:rsidRPr="00DA7606" w:rsidRDefault="00A31D84" w:rsidP="00DA7606">
            <w:pPr>
              <w:spacing w:before="40" w:after="40"/>
              <w:rPr>
                <w:rStyle w:val="Tablefreq"/>
                <w:rPrChange w:id="78" w:author="Karakhanova, Yulia" w:date="2015-10-21T18:55:00Z">
                  <w:rPr>
                    <w:rStyle w:val="Tablefreq"/>
                    <w:b w:val="0"/>
                    <w:bCs/>
                    <w:lang w:val="en-US" w:eastAsia="x-none"/>
                  </w:rPr>
                </w:rPrChange>
              </w:rPr>
            </w:pPr>
            <w:r w:rsidRPr="00DA7606">
              <w:rPr>
                <w:rStyle w:val="Tablefreq"/>
                <w:rPrChange w:id="79" w:author="Karakhanova, Yulia" w:date="2015-10-21T18:55:00Z">
                  <w:rPr>
                    <w:rStyle w:val="Tablefreq"/>
                    <w:b w:val="0"/>
                    <w:bCs/>
                    <w:lang w:val="en-US" w:eastAsia="x-none"/>
                  </w:rPr>
                </w:rPrChange>
              </w:rPr>
              <w:t>10</w:t>
            </w:r>
            <w:ins w:id="80" w:author="Karakhanova, Yulia" w:date="2015-10-21T18:56:00Z">
              <w:r w:rsidR="00D00845" w:rsidRPr="00DA7606">
                <w:rPr>
                  <w:rStyle w:val="Tablefreq"/>
                </w:rPr>
                <w:t>,4</w:t>
              </w:r>
            </w:ins>
            <w:r w:rsidRPr="00DA7606">
              <w:rPr>
                <w:rStyle w:val="Tablefreq"/>
                <w:rPrChange w:id="81" w:author="Karakhanova, Yulia" w:date="2015-10-21T18:55:00Z">
                  <w:rPr>
                    <w:rStyle w:val="Tablefreq"/>
                    <w:b w:val="0"/>
                    <w:bCs/>
                    <w:lang w:val="en-US" w:eastAsia="x-none"/>
                  </w:rPr>
                </w:rPrChange>
              </w:rPr>
              <w:t>–10,45</w:t>
            </w:r>
          </w:p>
          <w:p w:rsidR="00A31D84" w:rsidRPr="00DA7606" w:rsidRDefault="00A31D84" w:rsidP="00DA7606">
            <w:pPr>
              <w:pStyle w:val="TableTextS5"/>
              <w:rPr>
                <w:lang w:val="ru-RU"/>
                <w:rPrChange w:id="82" w:author="Karakhanova, Yulia" w:date="2015-10-21T18:55:00Z">
                  <w:rPr>
                    <w:bCs/>
                    <w:lang w:val="en-US" w:eastAsia="x-none"/>
                  </w:rPr>
                </w:rPrChange>
              </w:rPr>
            </w:pPr>
            <w:r w:rsidRPr="00DA7606">
              <w:rPr>
                <w:lang w:val="ru-RU"/>
                <w:rPrChange w:id="83" w:author="Karakhanova, Yulia" w:date="2015-10-21T18:55:00Z">
                  <w:rPr>
                    <w:bCs/>
                    <w:lang w:val="en-US" w:eastAsia="x-none"/>
                  </w:rPr>
                </w:rPrChange>
              </w:rPr>
              <w:t xml:space="preserve">ФИКСИРОВАННАЯ </w:t>
            </w:r>
          </w:p>
          <w:p w:rsidR="00A31D84" w:rsidRPr="00DA7606" w:rsidRDefault="00A31D84" w:rsidP="00DA7606">
            <w:pPr>
              <w:pStyle w:val="TableTextS5"/>
              <w:rPr>
                <w:lang w:val="ru-RU"/>
                <w:rPrChange w:id="84" w:author="Karakhanova, Yulia" w:date="2015-10-21T18:55:00Z">
                  <w:rPr>
                    <w:bCs/>
                    <w:lang w:val="en-US" w:eastAsia="x-none"/>
                  </w:rPr>
                </w:rPrChange>
              </w:rPr>
            </w:pPr>
            <w:r w:rsidRPr="00DA7606">
              <w:rPr>
                <w:lang w:val="ru-RU"/>
                <w:rPrChange w:id="85" w:author="Karakhanova, Yulia" w:date="2015-10-21T18:55:00Z">
                  <w:rPr>
                    <w:bCs/>
                    <w:lang w:val="en-US" w:eastAsia="x-none"/>
                  </w:rPr>
                </w:rPrChange>
              </w:rPr>
              <w:t>ПОДВИЖНАЯ</w:t>
            </w:r>
          </w:p>
          <w:p w:rsidR="00A31D84" w:rsidRPr="00DA7606" w:rsidRDefault="00A31D84" w:rsidP="00DA7606">
            <w:pPr>
              <w:pStyle w:val="TableTextS5"/>
              <w:rPr>
                <w:lang w:val="ru-RU"/>
                <w:rPrChange w:id="86" w:author="Karakhanova, Yulia" w:date="2015-10-21T18:55:00Z">
                  <w:rPr>
                    <w:bCs/>
                    <w:lang w:val="en-US" w:eastAsia="x-none"/>
                  </w:rPr>
                </w:rPrChange>
              </w:rPr>
            </w:pPr>
            <w:r w:rsidRPr="00DA7606">
              <w:rPr>
                <w:lang w:val="ru-RU"/>
                <w:rPrChange w:id="87" w:author="Karakhanova, Yulia" w:date="2015-10-21T18:55:00Z">
                  <w:rPr>
                    <w:bCs/>
                    <w:lang w:val="en-US" w:eastAsia="x-none"/>
                  </w:rPr>
                </w:rPrChange>
              </w:rPr>
              <w:t>РАДИОЛОКАЦИОННАЯ</w:t>
            </w:r>
          </w:p>
          <w:p w:rsidR="00A31D84" w:rsidRPr="00DA7606" w:rsidRDefault="00A31D84" w:rsidP="00DA7606">
            <w:pPr>
              <w:pStyle w:val="TableTextS5"/>
              <w:rPr>
                <w:rStyle w:val="Artref"/>
                <w:lang w:val="ru-RU"/>
                <w:rPrChange w:id="88" w:author="Karakhanova, Yulia" w:date="2015-10-21T18:55:00Z">
                  <w:rPr>
                    <w:rStyle w:val="Artref"/>
                  </w:rPr>
                </w:rPrChange>
              </w:rPr>
            </w:pPr>
            <w:r w:rsidRPr="00DA7606">
              <w:rPr>
                <w:lang w:val="ru-RU"/>
                <w:rPrChange w:id="89" w:author="Karakhanova, Yulia" w:date="2015-10-21T18:55:00Z">
                  <w:rPr>
                    <w:bCs/>
                    <w:lang w:val="en-US" w:eastAsia="x-none"/>
                  </w:rPr>
                </w:rPrChange>
              </w:rPr>
              <w:t>Любительская</w:t>
            </w:r>
          </w:p>
        </w:tc>
      </w:tr>
      <w:tr w:rsidR="00A31D84" w:rsidRPr="00DA7606" w:rsidTr="00D00845">
        <w:trPr>
          <w:trHeight w:val="32"/>
        </w:trPr>
        <w:tc>
          <w:tcPr>
            <w:tcW w:w="16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D84" w:rsidRPr="00DA7606" w:rsidRDefault="00A31D84" w:rsidP="00C67B61">
            <w:pPr>
              <w:pStyle w:val="TableTextS5"/>
              <w:rPr>
                <w:rStyle w:val="Artref"/>
                <w:lang w:val="ru-RU"/>
                <w:rPrChange w:id="90" w:author="Karakhanova, Yulia" w:date="2015-10-21T18:55:00Z">
                  <w:rPr>
                    <w:rStyle w:val="Artref"/>
                  </w:rPr>
                </w:rPrChange>
              </w:rPr>
            </w:pPr>
            <w:r w:rsidRPr="00DA7606">
              <w:rPr>
                <w:rStyle w:val="Artref"/>
                <w:lang w:val="ru-RU"/>
                <w:rPrChange w:id="91" w:author="Karakhanova, Yulia" w:date="2015-10-21T18:55:00Z">
                  <w:rPr>
                    <w:rStyle w:val="Artref"/>
                  </w:rPr>
                </w:rPrChange>
              </w:rPr>
              <w:t>5.479</w:t>
            </w:r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D84" w:rsidRPr="00DA7606" w:rsidRDefault="00A31D84" w:rsidP="00C67B61">
            <w:pPr>
              <w:pStyle w:val="TableTextS5"/>
              <w:rPr>
                <w:rStyle w:val="Artref"/>
                <w:lang w:val="ru-RU"/>
                <w:rPrChange w:id="92" w:author="Karakhanova, Yulia" w:date="2015-10-21T18:55:00Z">
                  <w:rPr>
                    <w:rStyle w:val="Artref"/>
                  </w:rPr>
                </w:rPrChange>
              </w:rPr>
            </w:pPr>
            <w:r w:rsidRPr="00DA7606">
              <w:rPr>
                <w:rStyle w:val="Artref"/>
                <w:lang w:val="ru-RU"/>
                <w:rPrChange w:id="93" w:author="Karakhanova, Yulia" w:date="2015-10-21T18:55:00Z">
                  <w:rPr>
                    <w:rStyle w:val="Artref"/>
                  </w:rPr>
                </w:rPrChange>
              </w:rPr>
              <w:t>5.479  5.480</w:t>
            </w:r>
          </w:p>
        </w:tc>
        <w:tc>
          <w:tcPr>
            <w:tcW w:w="16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D84" w:rsidRPr="00DA7606" w:rsidRDefault="00A31D84" w:rsidP="00C67B61">
            <w:pPr>
              <w:pStyle w:val="TableTextS5"/>
              <w:rPr>
                <w:rStyle w:val="Artref"/>
                <w:lang w:val="ru-RU"/>
              </w:rPr>
            </w:pPr>
            <w:r w:rsidRPr="00DA7606">
              <w:rPr>
                <w:rStyle w:val="Artref"/>
                <w:lang w:val="ru-RU"/>
                <w:rPrChange w:id="94" w:author="Karakhanova, Yulia" w:date="2015-10-21T18:55:00Z">
                  <w:rPr>
                    <w:rStyle w:val="Artref"/>
                  </w:rPr>
                </w:rPrChange>
              </w:rPr>
              <w:t>5.4</w:t>
            </w:r>
            <w:r w:rsidRPr="00DA7606">
              <w:rPr>
                <w:rStyle w:val="Artref"/>
                <w:lang w:val="ru-RU"/>
              </w:rPr>
              <w:t>79</w:t>
            </w:r>
          </w:p>
        </w:tc>
      </w:tr>
    </w:tbl>
    <w:p w:rsidR="00614AB5" w:rsidRPr="00DA7606" w:rsidRDefault="00033420" w:rsidP="00754401">
      <w:pPr>
        <w:pStyle w:val="Reasons"/>
      </w:pPr>
      <w:proofErr w:type="gramStart"/>
      <w:r w:rsidRPr="00DA7606">
        <w:rPr>
          <w:b/>
          <w:bCs/>
        </w:rPr>
        <w:t>Основания</w:t>
      </w:r>
      <w:r w:rsidRPr="00DA7606">
        <w:t>:</w:t>
      </w:r>
      <w:r w:rsidRPr="00DA7606">
        <w:tab/>
      </w:r>
      <w:proofErr w:type="gramEnd"/>
      <w:r w:rsidR="0054390F" w:rsidRPr="00DA7606">
        <w:t>Обеспечивается дополнительное распределение 600</w:t>
      </w:r>
      <w:r w:rsidR="00754401" w:rsidRPr="00DA7606">
        <w:t> </w:t>
      </w:r>
      <w:r w:rsidR="0054390F" w:rsidRPr="00DA7606">
        <w:t xml:space="preserve">МГц </w:t>
      </w:r>
      <w:proofErr w:type="spellStart"/>
      <w:r w:rsidR="0054390F" w:rsidRPr="00DA7606">
        <w:t>ССИЗ</w:t>
      </w:r>
      <w:proofErr w:type="spellEnd"/>
      <w:r w:rsidR="0054390F" w:rsidRPr="00DA7606">
        <w:t xml:space="preserve"> (активной) для </w:t>
      </w:r>
      <w:proofErr w:type="spellStart"/>
      <w:r w:rsidR="0054390F" w:rsidRPr="00DA7606">
        <w:t>SAR</w:t>
      </w:r>
      <w:proofErr w:type="spellEnd"/>
      <w:r w:rsidR="0054390F" w:rsidRPr="00DA7606">
        <w:t xml:space="preserve"> с высокой разрешающей способностью в соответствии с требованиями Резолюции 651 (</w:t>
      </w:r>
      <w:proofErr w:type="spellStart"/>
      <w:r w:rsidR="0054390F" w:rsidRPr="00DA7606">
        <w:t>ВКР</w:t>
      </w:r>
      <w:proofErr w:type="spellEnd"/>
      <w:r w:rsidR="0054390F" w:rsidRPr="00DA7606">
        <w:t xml:space="preserve">-12) и обоснованиями, содержащимися в Отчете МСЭ-R </w:t>
      </w:r>
      <w:proofErr w:type="spellStart"/>
      <w:r w:rsidR="0054390F" w:rsidRPr="00DA7606">
        <w:t>RS.2274</w:t>
      </w:r>
      <w:proofErr w:type="spellEnd"/>
      <w:r w:rsidR="0054390F" w:rsidRPr="00DA7606">
        <w:t>.</w:t>
      </w:r>
    </w:p>
    <w:p w:rsidR="00614AB5" w:rsidRPr="00DA7606" w:rsidRDefault="00033420">
      <w:pPr>
        <w:pStyle w:val="Proposal"/>
      </w:pPr>
      <w:proofErr w:type="spellStart"/>
      <w:r w:rsidRPr="00DA7606">
        <w:lastRenderedPageBreak/>
        <w:t>ADD</w:t>
      </w:r>
      <w:proofErr w:type="spellEnd"/>
      <w:r w:rsidRPr="00DA7606">
        <w:tab/>
      </w:r>
      <w:proofErr w:type="spellStart"/>
      <w:r w:rsidRPr="00DA7606">
        <w:t>BDI</w:t>
      </w:r>
      <w:proofErr w:type="spellEnd"/>
      <w:r w:rsidRPr="00DA7606">
        <w:t>/</w:t>
      </w:r>
      <w:proofErr w:type="spellStart"/>
      <w:r w:rsidRPr="00DA7606">
        <w:t>KEN</w:t>
      </w:r>
      <w:proofErr w:type="spellEnd"/>
      <w:r w:rsidRPr="00DA7606">
        <w:t>/</w:t>
      </w:r>
      <w:proofErr w:type="spellStart"/>
      <w:r w:rsidRPr="00DA7606">
        <w:t>UGA</w:t>
      </w:r>
      <w:proofErr w:type="spellEnd"/>
      <w:r w:rsidRPr="00DA7606">
        <w:t>/</w:t>
      </w:r>
      <w:proofErr w:type="spellStart"/>
      <w:r w:rsidRPr="00DA7606">
        <w:t>RRW</w:t>
      </w:r>
      <w:proofErr w:type="spellEnd"/>
      <w:r w:rsidRPr="00DA7606">
        <w:t>/</w:t>
      </w:r>
      <w:proofErr w:type="spellStart"/>
      <w:r w:rsidRPr="00DA7606">
        <w:t>TZA</w:t>
      </w:r>
      <w:proofErr w:type="spellEnd"/>
      <w:r w:rsidRPr="00DA7606">
        <w:t>/</w:t>
      </w:r>
      <w:proofErr w:type="spellStart"/>
      <w:r w:rsidRPr="00DA7606">
        <w:t>85A12</w:t>
      </w:r>
      <w:proofErr w:type="spellEnd"/>
      <w:r w:rsidRPr="00DA7606">
        <w:t>/3</w:t>
      </w:r>
    </w:p>
    <w:p w:rsidR="007352F8" w:rsidRPr="00DA7606" w:rsidRDefault="00033420" w:rsidP="007352F8">
      <w:pPr>
        <w:pStyle w:val="Note"/>
        <w:rPr>
          <w:lang w:val="ru-RU"/>
        </w:rPr>
      </w:pPr>
      <w:proofErr w:type="spellStart"/>
      <w:r w:rsidRPr="00DA7606">
        <w:rPr>
          <w:rStyle w:val="Artdef"/>
          <w:lang w:val="ru-RU"/>
        </w:rPr>
        <w:t>5.A112</w:t>
      </w:r>
      <w:proofErr w:type="spellEnd"/>
      <w:r w:rsidRPr="00DA7606">
        <w:rPr>
          <w:lang w:val="ru-RU"/>
        </w:rPr>
        <w:tab/>
      </w:r>
      <w:r w:rsidR="007352F8" w:rsidRPr="00DA7606">
        <w:rPr>
          <w:lang w:val="ru-RU"/>
        </w:rPr>
        <w:t>Испол</w:t>
      </w:r>
      <w:r w:rsidR="00C53DCE" w:rsidRPr="00DA7606">
        <w:rPr>
          <w:lang w:val="ru-RU"/>
        </w:rPr>
        <w:t>ьзование полос частот 9200−9300 МГц и 9900−10 400 </w:t>
      </w:r>
      <w:r w:rsidR="007352F8" w:rsidRPr="00DA7606">
        <w:rPr>
          <w:lang w:val="ru-RU"/>
        </w:rPr>
        <w:t>МГц спутниковой службой исследования Земли (активной) ограничивается системами, для которых необходима ширина полосы более 600 МГц и работа которых не может быть полностью обеспечена в пределах полосы частот 9300−9900 МГц.</w:t>
      </w:r>
      <w:r w:rsidR="007352F8" w:rsidRPr="00DA7606">
        <w:rPr>
          <w:sz w:val="16"/>
          <w:szCs w:val="16"/>
          <w:lang w:val="ru-RU"/>
        </w:rPr>
        <w:t>     (</w:t>
      </w:r>
      <w:proofErr w:type="spellStart"/>
      <w:r w:rsidR="007352F8" w:rsidRPr="00DA7606">
        <w:rPr>
          <w:sz w:val="16"/>
          <w:szCs w:val="16"/>
          <w:lang w:val="ru-RU"/>
        </w:rPr>
        <w:t>ВКР</w:t>
      </w:r>
      <w:proofErr w:type="spellEnd"/>
      <w:r w:rsidR="007352F8" w:rsidRPr="00DA7606">
        <w:rPr>
          <w:sz w:val="16"/>
          <w:szCs w:val="16"/>
          <w:lang w:val="ru-RU"/>
        </w:rPr>
        <w:noBreakHyphen/>
        <w:t>15)</w:t>
      </w:r>
    </w:p>
    <w:p w:rsidR="007352F8" w:rsidRPr="00DA7606" w:rsidRDefault="007352F8" w:rsidP="007352F8">
      <w:pPr>
        <w:pStyle w:val="Reasons"/>
      </w:pPr>
      <w:proofErr w:type="gramStart"/>
      <w:r w:rsidRPr="00DA7606">
        <w:rPr>
          <w:b/>
          <w:bCs/>
        </w:rPr>
        <w:t>Основания</w:t>
      </w:r>
      <w:r w:rsidRPr="00DA7606">
        <w:t>:</w:t>
      </w:r>
      <w:r w:rsidRPr="00DA7606">
        <w:tab/>
      </w:r>
      <w:proofErr w:type="gramEnd"/>
      <w:r w:rsidRPr="00DA7606">
        <w:t xml:space="preserve">В целях ограничения количества систем, а также продолжительности передачи систем </w:t>
      </w:r>
      <w:proofErr w:type="spellStart"/>
      <w:r w:rsidRPr="00DA7606">
        <w:t>SAR</w:t>
      </w:r>
      <w:proofErr w:type="spellEnd"/>
      <w:r w:rsidRPr="00DA7606">
        <w:t xml:space="preserve"> на участке полосы расширения частот.</w:t>
      </w:r>
    </w:p>
    <w:p w:rsidR="00614AB5" w:rsidRPr="00DA7606" w:rsidRDefault="00033420">
      <w:pPr>
        <w:pStyle w:val="Proposal"/>
      </w:pPr>
      <w:proofErr w:type="spellStart"/>
      <w:r w:rsidRPr="00DA7606">
        <w:t>ADD</w:t>
      </w:r>
      <w:proofErr w:type="spellEnd"/>
      <w:r w:rsidRPr="00DA7606">
        <w:tab/>
      </w:r>
      <w:proofErr w:type="spellStart"/>
      <w:r w:rsidRPr="00DA7606">
        <w:t>BDI</w:t>
      </w:r>
      <w:proofErr w:type="spellEnd"/>
      <w:r w:rsidRPr="00DA7606">
        <w:t>/</w:t>
      </w:r>
      <w:proofErr w:type="spellStart"/>
      <w:r w:rsidRPr="00DA7606">
        <w:t>KEN</w:t>
      </w:r>
      <w:proofErr w:type="spellEnd"/>
      <w:r w:rsidRPr="00DA7606">
        <w:t>/</w:t>
      </w:r>
      <w:proofErr w:type="spellStart"/>
      <w:r w:rsidRPr="00DA7606">
        <w:t>UGA</w:t>
      </w:r>
      <w:proofErr w:type="spellEnd"/>
      <w:r w:rsidRPr="00DA7606">
        <w:t>/</w:t>
      </w:r>
      <w:proofErr w:type="spellStart"/>
      <w:r w:rsidRPr="00DA7606">
        <w:t>RRW</w:t>
      </w:r>
      <w:proofErr w:type="spellEnd"/>
      <w:r w:rsidRPr="00DA7606">
        <w:t>/</w:t>
      </w:r>
      <w:proofErr w:type="spellStart"/>
      <w:r w:rsidRPr="00DA7606">
        <w:t>TZA</w:t>
      </w:r>
      <w:proofErr w:type="spellEnd"/>
      <w:r w:rsidRPr="00DA7606">
        <w:t>/</w:t>
      </w:r>
      <w:proofErr w:type="spellStart"/>
      <w:r w:rsidRPr="00DA7606">
        <w:t>85A12</w:t>
      </w:r>
      <w:proofErr w:type="spellEnd"/>
      <w:r w:rsidRPr="00DA7606">
        <w:t>/4</w:t>
      </w:r>
    </w:p>
    <w:p w:rsidR="00614AB5" w:rsidRPr="00DA7606" w:rsidRDefault="00033420">
      <w:pPr>
        <w:rPr>
          <w:rStyle w:val="NoteChar"/>
          <w:lang w:val="ru-RU"/>
        </w:rPr>
      </w:pPr>
      <w:proofErr w:type="spellStart"/>
      <w:r w:rsidRPr="00DA7606">
        <w:rPr>
          <w:rStyle w:val="Artdef"/>
        </w:rPr>
        <w:t>5.B112</w:t>
      </w:r>
      <w:proofErr w:type="spellEnd"/>
      <w:r w:rsidR="007352F8" w:rsidRPr="00DA7606">
        <w:tab/>
      </w:r>
      <w:proofErr w:type="gramStart"/>
      <w:r w:rsidR="00C53DCE" w:rsidRPr="00DA7606">
        <w:rPr>
          <w:rStyle w:val="NoteChar"/>
          <w:lang w:val="ru-RU"/>
        </w:rPr>
        <w:t>В</w:t>
      </w:r>
      <w:proofErr w:type="gramEnd"/>
      <w:r w:rsidR="00C53DCE" w:rsidRPr="00DA7606">
        <w:rPr>
          <w:rStyle w:val="NoteChar"/>
          <w:lang w:val="ru-RU"/>
        </w:rPr>
        <w:t xml:space="preserve"> полосе частот 9200−9300 </w:t>
      </w:r>
      <w:r w:rsidR="00AE7845" w:rsidRPr="00DA7606">
        <w:rPr>
          <w:rStyle w:val="NoteChar"/>
          <w:lang w:val="ru-RU"/>
        </w:rPr>
        <w:t>МГц станции спутниковой службы исследования Земли (активной) не должны создавать вредных помех станциям радионавигационной и радиолокационной служб или требовать защиты от них.</w:t>
      </w:r>
      <w:r w:rsidR="00AE7845" w:rsidRPr="00DA7606">
        <w:rPr>
          <w:rStyle w:val="NoteChar"/>
          <w:sz w:val="16"/>
          <w:szCs w:val="16"/>
          <w:lang w:val="ru-RU"/>
        </w:rPr>
        <w:t>     (</w:t>
      </w:r>
      <w:proofErr w:type="spellStart"/>
      <w:r w:rsidR="00AE7845" w:rsidRPr="00DA7606">
        <w:rPr>
          <w:rStyle w:val="NoteChar"/>
          <w:sz w:val="16"/>
          <w:szCs w:val="16"/>
          <w:lang w:val="ru-RU"/>
        </w:rPr>
        <w:t>ВКР</w:t>
      </w:r>
      <w:proofErr w:type="spellEnd"/>
      <w:r w:rsidR="00AE7845" w:rsidRPr="00DA7606">
        <w:rPr>
          <w:rStyle w:val="NoteChar"/>
          <w:sz w:val="16"/>
          <w:szCs w:val="16"/>
          <w:lang w:val="ru-RU"/>
        </w:rPr>
        <w:t>-15)</w:t>
      </w:r>
    </w:p>
    <w:p w:rsidR="00614AB5" w:rsidRPr="00DA7606" w:rsidRDefault="00614AB5">
      <w:pPr>
        <w:pStyle w:val="Reasons"/>
      </w:pPr>
    </w:p>
    <w:p w:rsidR="00614AB5" w:rsidRPr="00DA7606" w:rsidRDefault="00033420">
      <w:pPr>
        <w:pStyle w:val="Proposal"/>
      </w:pPr>
      <w:proofErr w:type="spellStart"/>
      <w:r w:rsidRPr="00DA7606">
        <w:t>ADD</w:t>
      </w:r>
      <w:proofErr w:type="spellEnd"/>
      <w:r w:rsidRPr="00DA7606">
        <w:tab/>
      </w:r>
      <w:proofErr w:type="spellStart"/>
      <w:r w:rsidRPr="00DA7606">
        <w:t>BDI</w:t>
      </w:r>
      <w:proofErr w:type="spellEnd"/>
      <w:r w:rsidRPr="00DA7606">
        <w:t>/</w:t>
      </w:r>
      <w:proofErr w:type="spellStart"/>
      <w:r w:rsidRPr="00DA7606">
        <w:t>KEN</w:t>
      </w:r>
      <w:proofErr w:type="spellEnd"/>
      <w:r w:rsidRPr="00DA7606">
        <w:t>/</w:t>
      </w:r>
      <w:proofErr w:type="spellStart"/>
      <w:r w:rsidRPr="00DA7606">
        <w:t>UGA</w:t>
      </w:r>
      <w:proofErr w:type="spellEnd"/>
      <w:r w:rsidRPr="00DA7606">
        <w:t>/</w:t>
      </w:r>
      <w:proofErr w:type="spellStart"/>
      <w:r w:rsidRPr="00DA7606">
        <w:t>RRW</w:t>
      </w:r>
      <w:proofErr w:type="spellEnd"/>
      <w:r w:rsidRPr="00DA7606">
        <w:t>/</w:t>
      </w:r>
      <w:proofErr w:type="spellStart"/>
      <w:r w:rsidRPr="00DA7606">
        <w:t>TZA</w:t>
      </w:r>
      <w:proofErr w:type="spellEnd"/>
      <w:r w:rsidRPr="00DA7606">
        <w:t>/</w:t>
      </w:r>
      <w:proofErr w:type="spellStart"/>
      <w:r w:rsidRPr="00DA7606">
        <w:t>85A12</w:t>
      </w:r>
      <w:proofErr w:type="spellEnd"/>
      <w:r w:rsidRPr="00DA7606">
        <w:t>/5</w:t>
      </w:r>
    </w:p>
    <w:p w:rsidR="00614AB5" w:rsidRPr="00DA7606" w:rsidRDefault="00033420" w:rsidP="00AE7845">
      <w:pPr>
        <w:rPr>
          <w:rStyle w:val="NoteChar"/>
          <w:lang w:val="ru-RU"/>
        </w:rPr>
      </w:pPr>
      <w:proofErr w:type="spellStart"/>
      <w:r w:rsidRPr="00DA7606">
        <w:rPr>
          <w:rStyle w:val="Artdef"/>
        </w:rPr>
        <w:t>5.C112</w:t>
      </w:r>
      <w:proofErr w:type="spellEnd"/>
      <w:r w:rsidRPr="00DA7606">
        <w:tab/>
      </w:r>
      <w:r w:rsidR="00AE7845" w:rsidRPr="00DA7606">
        <w:rPr>
          <w:rStyle w:val="NoteChar"/>
          <w:lang w:val="ru-RU"/>
        </w:rPr>
        <w:t>Космические станции в спутниковой службе исследования Земли (активной) должны эксплуатироваться с соблюдением положений Рекомендации МСЭ</w:t>
      </w:r>
      <w:r w:rsidR="00AE7845" w:rsidRPr="00DA7606">
        <w:rPr>
          <w:rStyle w:val="NoteChar"/>
          <w:lang w:val="ru-RU"/>
        </w:rPr>
        <w:noBreakHyphen/>
        <w:t xml:space="preserve">R </w:t>
      </w:r>
      <w:proofErr w:type="spellStart"/>
      <w:r w:rsidR="00AE7845" w:rsidRPr="00DA7606">
        <w:rPr>
          <w:rStyle w:val="NoteChar"/>
          <w:lang w:val="ru-RU"/>
        </w:rPr>
        <w:t>RS.2066</w:t>
      </w:r>
      <w:proofErr w:type="spellEnd"/>
      <w:r w:rsidR="00AE7845" w:rsidRPr="00DA7606">
        <w:rPr>
          <w:rStyle w:val="NoteChar"/>
          <w:lang w:val="ru-RU"/>
        </w:rPr>
        <w:t>-0.</w:t>
      </w:r>
      <w:r w:rsidR="00AE7845" w:rsidRPr="00DA7606">
        <w:rPr>
          <w:rStyle w:val="NoteChar"/>
          <w:sz w:val="16"/>
          <w:szCs w:val="16"/>
          <w:lang w:val="ru-RU"/>
        </w:rPr>
        <w:t>     (</w:t>
      </w:r>
      <w:proofErr w:type="spellStart"/>
      <w:r w:rsidR="00AE7845" w:rsidRPr="00DA7606">
        <w:rPr>
          <w:rStyle w:val="NoteChar"/>
          <w:sz w:val="16"/>
          <w:szCs w:val="16"/>
          <w:lang w:val="ru-RU"/>
        </w:rPr>
        <w:t>ВКР</w:t>
      </w:r>
      <w:proofErr w:type="spellEnd"/>
      <w:r w:rsidR="00AE7845" w:rsidRPr="00DA7606">
        <w:rPr>
          <w:rStyle w:val="NoteChar"/>
          <w:sz w:val="16"/>
          <w:szCs w:val="16"/>
          <w:lang w:val="ru-RU"/>
        </w:rPr>
        <w:noBreakHyphen/>
        <w:t>15)</w:t>
      </w:r>
    </w:p>
    <w:p w:rsidR="00614AB5" w:rsidRPr="00DA7606" w:rsidRDefault="00033420">
      <w:pPr>
        <w:pStyle w:val="Reasons"/>
      </w:pPr>
      <w:proofErr w:type="gramStart"/>
      <w:r w:rsidRPr="00DA7606">
        <w:rPr>
          <w:b/>
        </w:rPr>
        <w:t>Основания</w:t>
      </w:r>
      <w:r w:rsidRPr="00DA7606">
        <w:rPr>
          <w:bCs/>
        </w:rPr>
        <w:t>:</w:t>
      </w:r>
      <w:r w:rsidRPr="00DA7606">
        <w:tab/>
      </w:r>
      <w:proofErr w:type="gramEnd"/>
      <w:r w:rsidR="00AE7845" w:rsidRPr="00DA7606">
        <w:t>Это обеспечивает защиту станци</w:t>
      </w:r>
      <w:r w:rsidR="00C53DCE" w:rsidRPr="00DA7606">
        <w:t>й РАС в полосе частот 10,6−10,7 </w:t>
      </w:r>
      <w:r w:rsidR="00AE7845" w:rsidRPr="00DA7606">
        <w:t>ГГц.</w:t>
      </w:r>
    </w:p>
    <w:p w:rsidR="00614AB5" w:rsidRPr="00DA7606" w:rsidRDefault="00033420">
      <w:pPr>
        <w:pStyle w:val="Proposal"/>
      </w:pPr>
      <w:proofErr w:type="spellStart"/>
      <w:r w:rsidRPr="00DA7606">
        <w:t>ADD</w:t>
      </w:r>
      <w:proofErr w:type="spellEnd"/>
      <w:r w:rsidRPr="00DA7606">
        <w:tab/>
      </w:r>
      <w:proofErr w:type="spellStart"/>
      <w:r w:rsidRPr="00DA7606">
        <w:t>BDI</w:t>
      </w:r>
      <w:proofErr w:type="spellEnd"/>
      <w:r w:rsidRPr="00DA7606">
        <w:t>/</w:t>
      </w:r>
      <w:proofErr w:type="spellStart"/>
      <w:r w:rsidRPr="00DA7606">
        <w:t>KEN</w:t>
      </w:r>
      <w:proofErr w:type="spellEnd"/>
      <w:r w:rsidRPr="00DA7606">
        <w:t>/</w:t>
      </w:r>
      <w:proofErr w:type="spellStart"/>
      <w:r w:rsidRPr="00DA7606">
        <w:t>UGA</w:t>
      </w:r>
      <w:proofErr w:type="spellEnd"/>
      <w:r w:rsidRPr="00DA7606">
        <w:t>/</w:t>
      </w:r>
      <w:proofErr w:type="spellStart"/>
      <w:r w:rsidRPr="00DA7606">
        <w:t>RRW</w:t>
      </w:r>
      <w:proofErr w:type="spellEnd"/>
      <w:r w:rsidRPr="00DA7606">
        <w:t>/</w:t>
      </w:r>
      <w:proofErr w:type="spellStart"/>
      <w:r w:rsidRPr="00DA7606">
        <w:t>TZA</w:t>
      </w:r>
      <w:proofErr w:type="spellEnd"/>
      <w:r w:rsidRPr="00DA7606">
        <w:t>/</w:t>
      </w:r>
      <w:proofErr w:type="spellStart"/>
      <w:r w:rsidRPr="00DA7606">
        <w:t>85A12</w:t>
      </w:r>
      <w:proofErr w:type="spellEnd"/>
      <w:r w:rsidRPr="00DA7606">
        <w:t>/6</w:t>
      </w:r>
    </w:p>
    <w:p w:rsidR="00832FB0" w:rsidRPr="00DA7606" w:rsidRDefault="00033420" w:rsidP="00832FB0">
      <w:pPr>
        <w:pStyle w:val="Note"/>
        <w:rPr>
          <w:lang w:val="ru-RU"/>
        </w:rPr>
      </w:pPr>
      <w:proofErr w:type="spellStart"/>
      <w:r w:rsidRPr="00DA7606">
        <w:rPr>
          <w:rStyle w:val="Artdef"/>
          <w:lang w:val="ru-RU"/>
        </w:rPr>
        <w:t>5.D112</w:t>
      </w:r>
      <w:proofErr w:type="spellEnd"/>
      <w:r w:rsidR="00AE7845" w:rsidRPr="00DA7606">
        <w:rPr>
          <w:lang w:val="ru-RU"/>
        </w:rPr>
        <w:tab/>
      </w:r>
      <w:r w:rsidR="00832FB0" w:rsidRPr="00DA7606">
        <w:rPr>
          <w:lang w:val="ru-RU"/>
        </w:rPr>
        <w:t>Космические станции в спутниковой службе исследования Земли (активной) должны эксплуатироваться с соблюдением положений Рекомендации МСЭ</w:t>
      </w:r>
      <w:r w:rsidR="00832FB0" w:rsidRPr="00DA7606">
        <w:rPr>
          <w:lang w:val="ru-RU"/>
        </w:rPr>
        <w:noBreakHyphen/>
        <w:t xml:space="preserve">R </w:t>
      </w:r>
      <w:proofErr w:type="spellStart"/>
      <w:r w:rsidR="00832FB0" w:rsidRPr="00DA7606">
        <w:rPr>
          <w:lang w:val="ru-RU"/>
        </w:rPr>
        <w:t>RS.2065</w:t>
      </w:r>
      <w:proofErr w:type="spellEnd"/>
      <w:r w:rsidR="00832FB0" w:rsidRPr="00DA7606">
        <w:rPr>
          <w:lang w:val="ru-RU"/>
        </w:rPr>
        <w:t>-0.</w:t>
      </w:r>
      <w:r w:rsidR="00832FB0" w:rsidRPr="00DA7606">
        <w:rPr>
          <w:sz w:val="16"/>
          <w:szCs w:val="16"/>
          <w:lang w:val="ru-RU"/>
        </w:rPr>
        <w:t>     (</w:t>
      </w:r>
      <w:proofErr w:type="spellStart"/>
      <w:r w:rsidR="00832FB0" w:rsidRPr="00DA7606">
        <w:rPr>
          <w:sz w:val="16"/>
          <w:szCs w:val="16"/>
          <w:lang w:val="ru-RU"/>
        </w:rPr>
        <w:t>ВКР</w:t>
      </w:r>
      <w:proofErr w:type="spellEnd"/>
      <w:r w:rsidR="00832FB0" w:rsidRPr="00DA7606">
        <w:rPr>
          <w:sz w:val="16"/>
          <w:szCs w:val="16"/>
          <w:lang w:val="ru-RU"/>
        </w:rPr>
        <w:noBreakHyphen/>
        <w:t>15)</w:t>
      </w:r>
    </w:p>
    <w:p w:rsidR="00832FB0" w:rsidRPr="00DA7606" w:rsidRDefault="00832FB0" w:rsidP="00832FB0">
      <w:pPr>
        <w:pStyle w:val="Reasons"/>
      </w:pPr>
      <w:proofErr w:type="gramStart"/>
      <w:r w:rsidRPr="00DA7606">
        <w:rPr>
          <w:b/>
          <w:bCs/>
        </w:rPr>
        <w:t>Основания</w:t>
      </w:r>
      <w:r w:rsidRPr="00DA7606">
        <w:t>:</w:t>
      </w:r>
      <w:r w:rsidRPr="00DA7606">
        <w:tab/>
      </w:r>
      <w:proofErr w:type="gramEnd"/>
      <w:r w:rsidRPr="00DA7606">
        <w:t>Это обеспечивает защиту систе</w:t>
      </w:r>
      <w:r w:rsidR="00C53DCE" w:rsidRPr="00DA7606">
        <w:t xml:space="preserve">м </w:t>
      </w:r>
      <w:proofErr w:type="spellStart"/>
      <w:r w:rsidR="00C53DCE" w:rsidRPr="00DA7606">
        <w:t>СКИ</w:t>
      </w:r>
      <w:proofErr w:type="spellEnd"/>
      <w:r w:rsidR="00C53DCE" w:rsidRPr="00DA7606">
        <w:t xml:space="preserve"> в полосе частот 8400−8500 </w:t>
      </w:r>
      <w:r w:rsidRPr="00DA7606">
        <w:t>МГц.</w:t>
      </w:r>
    </w:p>
    <w:p w:rsidR="00614AB5" w:rsidRPr="00DA7606" w:rsidRDefault="00033420">
      <w:pPr>
        <w:pStyle w:val="Proposal"/>
      </w:pPr>
      <w:proofErr w:type="spellStart"/>
      <w:r w:rsidRPr="00DA7606">
        <w:t>ADD</w:t>
      </w:r>
      <w:proofErr w:type="spellEnd"/>
      <w:r w:rsidRPr="00DA7606">
        <w:tab/>
      </w:r>
      <w:proofErr w:type="spellStart"/>
      <w:r w:rsidRPr="00DA7606">
        <w:t>BDI</w:t>
      </w:r>
      <w:proofErr w:type="spellEnd"/>
      <w:r w:rsidRPr="00DA7606">
        <w:t>/</w:t>
      </w:r>
      <w:proofErr w:type="spellStart"/>
      <w:r w:rsidRPr="00DA7606">
        <w:t>KEN</w:t>
      </w:r>
      <w:proofErr w:type="spellEnd"/>
      <w:r w:rsidRPr="00DA7606">
        <w:t>/</w:t>
      </w:r>
      <w:proofErr w:type="spellStart"/>
      <w:r w:rsidRPr="00DA7606">
        <w:t>UGA</w:t>
      </w:r>
      <w:proofErr w:type="spellEnd"/>
      <w:r w:rsidRPr="00DA7606">
        <w:t>/</w:t>
      </w:r>
      <w:proofErr w:type="spellStart"/>
      <w:r w:rsidRPr="00DA7606">
        <w:t>RRW</w:t>
      </w:r>
      <w:proofErr w:type="spellEnd"/>
      <w:r w:rsidRPr="00DA7606">
        <w:t>/</w:t>
      </w:r>
      <w:proofErr w:type="spellStart"/>
      <w:r w:rsidRPr="00DA7606">
        <w:t>TZA</w:t>
      </w:r>
      <w:proofErr w:type="spellEnd"/>
      <w:r w:rsidRPr="00DA7606">
        <w:t>/</w:t>
      </w:r>
      <w:proofErr w:type="spellStart"/>
      <w:r w:rsidRPr="00DA7606">
        <w:t>85A12</w:t>
      </w:r>
      <w:proofErr w:type="spellEnd"/>
      <w:r w:rsidRPr="00DA7606">
        <w:t>/7</w:t>
      </w:r>
    </w:p>
    <w:p w:rsidR="00614AB5" w:rsidRPr="00DA7606" w:rsidRDefault="00033420" w:rsidP="00C53DCE">
      <w:proofErr w:type="spellStart"/>
      <w:r w:rsidRPr="00DA7606">
        <w:rPr>
          <w:rStyle w:val="Artdef"/>
        </w:rPr>
        <w:t>5.E</w:t>
      </w:r>
      <w:bookmarkStart w:id="95" w:name="_GoBack"/>
      <w:bookmarkEnd w:id="95"/>
      <w:r w:rsidRPr="00DA7606">
        <w:rPr>
          <w:rStyle w:val="Artdef"/>
        </w:rPr>
        <w:t>112</w:t>
      </w:r>
      <w:proofErr w:type="spellEnd"/>
      <w:r w:rsidR="00832FB0" w:rsidRPr="00DA7606">
        <w:tab/>
      </w:r>
      <w:proofErr w:type="gramStart"/>
      <w:r w:rsidR="00C53DCE" w:rsidRPr="00DA7606">
        <w:rPr>
          <w:rStyle w:val="NoteChar"/>
          <w:lang w:val="ru-RU"/>
        </w:rPr>
        <w:t>В</w:t>
      </w:r>
      <w:proofErr w:type="gramEnd"/>
      <w:r w:rsidR="00C53DCE" w:rsidRPr="00DA7606">
        <w:rPr>
          <w:rStyle w:val="NoteChar"/>
          <w:lang w:val="ru-RU"/>
        </w:rPr>
        <w:t xml:space="preserve"> полосе частот 9900−10 </w:t>
      </w:r>
      <w:r w:rsidR="00832FB0" w:rsidRPr="00DA7606">
        <w:rPr>
          <w:rStyle w:val="NoteChar"/>
          <w:lang w:val="ru-RU"/>
        </w:rPr>
        <w:t>400</w:t>
      </w:r>
      <w:r w:rsidR="00C53DCE" w:rsidRPr="00DA7606">
        <w:rPr>
          <w:rStyle w:val="NoteChar"/>
          <w:lang w:val="ru-RU"/>
        </w:rPr>
        <w:t> </w:t>
      </w:r>
      <w:r w:rsidR="00832FB0" w:rsidRPr="00DA7606">
        <w:rPr>
          <w:rStyle w:val="NoteChar"/>
          <w:lang w:val="ru-RU"/>
        </w:rPr>
        <w:t>МГц станции спутниковой службы исследования Земли (активной) не должны создавать вредных помех станциям радиолокационной службы или требовать защиты от них.</w:t>
      </w:r>
      <w:r w:rsidR="00832FB0" w:rsidRPr="00DA7606">
        <w:rPr>
          <w:rStyle w:val="NoteChar"/>
          <w:sz w:val="16"/>
          <w:szCs w:val="16"/>
          <w:lang w:val="ru-RU"/>
        </w:rPr>
        <w:t>     (</w:t>
      </w:r>
      <w:proofErr w:type="spellStart"/>
      <w:r w:rsidR="00832FB0" w:rsidRPr="00DA7606">
        <w:rPr>
          <w:rStyle w:val="NoteChar"/>
          <w:sz w:val="16"/>
          <w:szCs w:val="16"/>
          <w:lang w:val="ru-RU"/>
        </w:rPr>
        <w:t>ВКР</w:t>
      </w:r>
      <w:proofErr w:type="spellEnd"/>
      <w:r w:rsidR="00832FB0" w:rsidRPr="00DA7606">
        <w:rPr>
          <w:rStyle w:val="NoteChar"/>
          <w:sz w:val="16"/>
          <w:szCs w:val="16"/>
          <w:lang w:val="ru-RU"/>
        </w:rPr>
        <w:noBreakHyphen/>
        <w:t>15)</w:t>
      </w:r>
    </w:p>
    <w:p w:rsidR="00614AB5" w:rsidRPr="00DA7606" w:rsidRDefault="00832FB0">
      <w:pPr>
        <w:pStyle w:val="Reasons"/>
      </w:pPr>
      <w:proofErr w:type="gramStart"/>
      <w:r w:rsidRPr="00DA7606">
        <w:rPr>
          <w:b/>
          <w:bCs/>
        </w:rPr>
        <w:t>Основания</w:t>
      </w:r>
      <w:r w:rsidRPr="00DA7606">
        <w:t>:</w:t>
      </w:r>
      <w:r w:rsidRPr="00DA7606">
        <w:tab/>
      </w:r>
      <w:proofErr w:type="gramEnd"/>
      <w:r w:rsidRPr="00DA7606">
        <w:t xml:space="preserve">Распределение </w:t>
      </w:r>
      <w:proofErr w:type="spellStart"/>
      <w:r w:rsidRPr="00DA7606">
        <w:t>ССИЗ</w:t>
      </w:r>
      <w:proofErr w:type="spellEnd"/>
      <w:r w:rsidRPr="00DA7606">
        <w:t xml:space="preserve"> (активной) на первичной основе делается вторичным по отношению к распределениям </w:t>
      </w:r>
      <w:proofErr w:type="spellStart"/>
      <w:r w:rsidRPr="00DA7606">
        <w:t>СРО</w:t>
      </w:r>
      <w:proofErr w:type="spellEnd"/>
      <w:r w:rsidRPr="00DA7606">
        <w:t xml:space="preserve"> в этих полосах частот, чтобы обеспечить защиту станций этих служб от вредных помех.</w:t>
      </w:r>
    </w:p>
    <w:p w:rsidR="00614AB5" w:rsidRPr="00DA7606" w:rsidRDefault="00033420">
      <w:pPr>
        <w:pStyle w:val="Proposal"/>
      </w:pPr>
      <w:proofErr w:type="spellStart"/>
      <w:r w:rsidRPr="00DA7606">
        <w:t>SUP</w:t>
      </w:r>
      <w:proofErr w:type="spellEnd"/>
      <w:r w:rsidRPr="00DA7606">
        <w:tab/>
      </w:r>
      <w:proofErr w:type="spellStart"/>
      <w:r w:rsidRPr="00DA7606">
        <w:t>BDI</w:t>
      </w:r>
      <w:proofErr w:type="spellEnd"/>
      <w:r w:rsidRPr="00DA7606">
        <w:t>/</w:t>
      </w:r>
      <w:proofErr w:type="spellStart"/>
      <w:r w:rsidRPr="00DA7606">
        <w:t>KEN</w:t>
      </w:r>
      <w:proofErr w:type="spellEnd"/>
      <w:r w:rsidRPr="00DA7606">
        <w:t>/</w:t>
      </w:r>
      <w:proofErr w:type="spellStart"/>
      <w:r w:rsidRPr="00DA7606">
        <w:t>UGA</w:t>
      </w:r>
      <w:proofErr w:type="spellEnd"/>
      <w:r w:rsidRPr="00DA7606">
        <w:t>/</w:t>
      </w:r>
      <w:proofErr w:type="spellStart"/>
      <w:r w:rsidRPr="00DA7606">
        <w:t>RRW</w:t>
      </w:r>
      <w:proofErr w:type="spellEnd"/>
      <w:r w:rsidRPr="00DA7606">
        <w:t>/</w:t>
      </w:r>
      <w:proofErr w:type="spellStart"/>
      <w:r w:rsidRPr="00DA7606">
        <w:t>TZA</w:t>
      </w:r>
      <w:proofErr w:type="spellEnd"/>
      <w:r w:rsidRPr="00DA7606">
        <w:t>/</w:t>
      </w:r>
      <w:proofErr w:type="spellStart"/>
      <w:r w:rsidRPr="00DA7606">
        <w:t>85A12</w:t>
      </w:r>
      <w:proofErr w:type="spellEnd"/>
      <w:r w:rsidRPr="00DA7606">
        <w:t>/8</w:t>
      </w:r>
    </w:p>
    <w:p w:rsidR="004D0841" w:rsidRPr="00DA7606" w:rsidRDefault="00033420" w:rsidP="002C1FD2">
      <w:pPr>
        <w:pStyle w:val="ResNo"/>
      </w:pPr>
      <w:r w:rsidRPr="00DA7606">
        <w:t xml:space="preserve">РЕЗОЛЮЦИЯ </w:t>
      </w:r>
      <w:r w:rsidRPr="00DA7606">
        <w:rPr>
          <w:rStyle w:val="href"/>
        </w:rPr>
        <w:t>651</w:t>
      </w:r>
      <w:r w:rsidRPr="00DA7606">
        <w:t xml:space="preserve"> (</w:t>
      </w:r>
      <w:proofErr w:type="spellStart"/>
      <w:r w:rsidRPr="00DA7606">
        <w:t>ВКР</w:t>
      </w:r>
      <w:proofErr w:type="spellEnd"/>
      <w:r w:rsidRPr="00DA7606">
        <w:t>-12)</w:t>
      </w:r>
    </w:p>
    <w:p w:rsidR="001B63FD" w:rsidRPr="00DA7606" w:rsidRDefault="00033420" w:rsidP="002C1FD2">
      <w:pPr>
        <w:pStyle w:val="Restitle"/>
      </w:pPr>
      <w:bookmarkStart w:id="96" w:name="_Toc329089704"/>
      <w:bookmarkEnd w:id="96"/>
      <w:r w:rsidRPr="00DA7606">
        <w:t xml:space="preserve">Возможное расширение имеющегося распределения на всемирной основе спутниковой службе исследования Земли (активной) в полосе частот 9300−9900 МГц на величину до 600 МГц в пределах полос частот </w:t>
      </w:r>
      <w:r w:rsidR="00C53DCE" w:rsidRPr="00DA7606">
        <w:t>8700−9300 МГц и/или 9900–10 500 </w:t>
      </w:r>
      <w:r w:rsidRPr="00DA7606">
        <w:t>МГц</w:t>
      </w:r>
    </w:p>
    <w:p w:rsidR="00614AB5" w:rsidRPr="00DA7606" w:rsidRDefault="00033420" w:rsidP="00033420">
      <w:pPr>
        <w:pStyle w:val="Reasons"/>
      </w:pPr>
      <w:proofErr w:type="gramStart"/>
      <w:r w:rsidRPr="00DA7606">
        <w:rPr>
          <w:b/>
          <w:bCs/>
        </w:rPr>
        <w:t>Основания</w:t>
      </w:r>
      <w:r w:rsidRPr="00DA7606">
        <w:t>:</w:t>
      </w:r>
      <w:r w:rsidRPr="00DA7606">
        <w:tab/>
      </w:r>
      <w:proofErr w:type="gramEnd"/>
      <w:r w:rsidR="00C53DCE" w:rsidRPr="00DA7606">
        <w:t>Расширение на 600 </w:t>
      </w:r>
      <w:r w:rsidR="008E7634" w:rsidRPr="00DA7606">
        <w:t xml:space="preserve">МГц утверждено на </w:t>
      </w:r>
      <w:proofErr w:type="spellStart"/>
      <w:r w:rsidR="008E7634" w:rsidRPr="00DA7606">
        <w:t>ВКР</w:t>
      </w:r>
      <w:proofErr w:type="spellEnd"/>
      <w:r w:rsidR="008E7634" w:rsidRPr="00DA7606">
        <w:t>-15.</w:t>
      </w:r>
    </w:p>
    <w:p w:rsidR="008E7634" w:rsidRPr="00DA7606" w:rsidRDefault="008E7634" w:rsidP="008E7634">
      <w:pPr>
        <w:spacing w:before="720"/>
        <w:jc w:val="center"/>
      </w:pPr>
      <w:r w:rsidRPr="00DA7606">
        <w:t>______________</w:t>
      </w:r>
    </w:p>
    <w:sectPr w:rsidR="008E7634" w:rsidRPr="00DA760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00845" w:rsidRDefault="00567276">
    <w:pPr>
      <w:ind w:right="360"/>
      <w:rPr>
        <w:lang w:val="en-US"/>
      </w:rPr>
    </w:pPr>
    <w:r>
      <w:fldChar w:fldCharType="begin"/>
    </w:r>
    <w:r w:rsidRPr="00D00845">
      <w:rPr>
        <w:lang w:val="en-US"/>
      </w:rPr>
      <w:instrText xml:space="preserve"> FILENAME \p  \* MERGEFORMAT </w:instrText>
    </w:r>
    <w:r>
      <w:fldChar w:fldCharType="separate"/>
    </w:r>
    <w:r w:rsidR="00F6110D">
      <w:rPr>
        <w:noProof/>
        <w:lang w:val="en-US"/>
      </w:rPr>
      <w:t>P:\RUS\ITU-R\CONF-R\CMR15\000\085ADD12R.docx</w:t>
    </w:r>
    <w:r>
      <w:fldChar w:fldCharType="end"/>
    </w:r>
    <w:r w:rsidRPr="00D0084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110D">
      <w:rPr>
        <w:noProof/>
      </w:rPr>
      <w:t>29.10.15</w:t>
    </w:r>
    <w:r>
      <w:fldChar w:fldCharType="end"/>
    </w:r>
    <w:r w:rsidRPr="00D0084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110D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D00845">
      <w:rPr>
        <w:lang w:val="en-US"/>
      </w:rPr>
      <w:instrText xml:space="preserve"> FILENAME \p  \* MERGEFORMAT </w:instrText>
    </w:r>
    <w:r>
      <w:fldChar w:fldCharType="separate"/>
    </w:r>
    <w:r w:rsidR="00F6110D">
      <w:rPr>
        <w:lang w:val="en-US"/>
      </w:rPr>
      <w:t>P:\RUS\ITU-R\CONF-R\CMR15\000\085ADD12R.docx</w:t>
    </w:r>
    <w:r>
      <w:fldChar w:fldCharType="end"/>
    </w:r>
    <w:r w:rsidR="00BA4924">
      <w:t xml:space="preserve"> (388586)</w:t>
    </w:r>
    <w:r w:rsidRPr="00D0084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110D">
      <w:t>29.10.15</w:t>
    </w:r>
    <w:r>
      <w:fldChar w:fldCharType="end"/>
    </w:r>
    <w:r w:rsidRPr="00D0084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110D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E0C5A" w:rsidRDefault="00567276" w:rsidP="00DE2EBA">
    <w:pPr>
      <w:pStyle w:val="Footer"/>
      <w:rPr>
        <w:lang w:val="en-US"/>
      </w:rPr>
    </w:pPr>
    <w:r>
      <w:fldChar w:fldCharType="begin"/>
    </w:r>
    <w:r w:rsidRPr="00D00845">
      <w:rPr>
        <w:lang w:val="en-US"/>
      </w:rPr>
      <w:instrText xml:space="preserve"> FILENAME \p  \* MERGEFORMAT </w:instrText>
    </w:r>
    <w:r>
      <w:fldChar w:fldCharType="separate"/>
    </w:r>
    <w:r w:rsidR="00F6110D">
      <w:rPr>
        <w:lang w:val="en-US"/>
      </w:rPr>
      <w:t>P:\RUS\ITU-R\CONF-R\CMR15\000\085ADD12R.docx</w:t>
    </w:r>
    <w:r>
      <w:fldChar w:fldCharType="end"/>
    </w:r>
    <w:r w:rsidR="00BA4924">
      <w:t xml:space="preserve"> (388586)</w:t>
    </w:r>
    <w:r w:rsidRPr="00D0084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110D">
      <w:t>29.10.15</w:t>
    </w:r>
    <w:r>
      <w:fldChar w:fldCharType="end"/>
    </w:r>
    <w:r w:rsidRPr="00D0084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110D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6110D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85(Add.12)-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kishchenko, Ekaterina">
    <w15:presenceInfo w15:providerId="AD" w15:userId="S-1-5-21-8740799-900759487-1415713722-53546"/>
  </w15:person>
  <w15:person w15:author="Karakhanova, Yulia">
    <w15:presenceInfo w15:providerId="AD" w15:userId="S-1-5-21-8740799-900759487-1415713722-49399"/>
  </w15:person>
  <w15:person w15:author="Tsarapkina, Yulia">
    <w15:presenceInfo w15:providerId="AD" w15:userId="S-1-5-21-8740799-900759487-1415713722-35285"/>
  </w15:person>
  <w15:person w15:author="Bogens, Karlis">
    <w15:presenceInfo w15:providerId="AD" w15:userId="S-1-5-21-8740799-900759487-1415713722-66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3420"/>
    <w:rsid w:val="0003535B"/>
    <w:rsid w:val="000730C9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53F8C"/>
    <w:rsid w:val="001A5585"/>
    <w:rsid w:val="001A5790"/>
    <w:rsid w:val="001E5FB4"/>
    <w:rsid w:val="00202CA0"/>
    <w:rsid w:val="00230582"/>
    <w:rsid w:val="00240E56"/>
    <w:rsid w:val="002449AA"/>
    <w:rsid w:val="00245A1F"/>
    <w:rsid w:val="00284287"/>
    <w:rsid w:val="00290C74"/>
    <w:rsid w:val="002A2D3F"/>
    <w:rsid w:val="00300F84"/>
    <w:rsid w:val="00344EB8"/>
    <w:rsid w:val="00346BEC"/>
    <w:rsid w:val="003A7458"/>
    <w:rsid w:val="003C583C"/>
    <w:rsid w:val="003F0078"/>
    <w:rsid w:val="00434A4A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7C4"/>
    <w:rsid w:val="00540D1E"/>
    <w:rsid w:val="0054390F"/>
    <w:rsid w:val="0055201D"/>
    <w:rsid w:val="005651C9"/>
    <w:rsid w:val="0056606A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14AB5"/>
    <w:rsid w:val="00620DD7"/>
    <w:rsid w:val="00657DE0"/>
    <w:rsid w:val="00692C06"/>
    <w:rsid w:val="006A6E9B"/>
    <w:rsid w:val="007352F8"/>
    <w:rsid w:val="00747A96"/>
    <w:rsid w:val="00754401"/>
    <w:rsid w:val="00763F4F"/>
    <w:rsid w:val="00775720"/>
    <w:rsid w:val="007917AE"/>
    <w:rsid w:val="007A08B5"/>
    <w:rsid w:val="00811633"/>
    <w:rsid w:val="00812452"/>
    <w:rsid w:val="00815749"/>
    <w:rsid w:val="00832FB0"/>
    <w:rsid w:val="0085670B"/>
    <w:rsid w:val="00872FC8"/>
    <w:rsid w:val="00891E1F"/>
    <w:rsid w:val="008B43F2"/>
    <w:rsid w:val="008C3257"/>
    <w:rsid w:val="008E7634"/>
    <w:rsid w:val="009119CC"/>
    <w:rsid w:val="00917C0A"/>
    <w:rsid w:val="00941A02"/>
    <w:rsid w:val="00983983"/>
    <w:rsid w:val="009B5CC2"/>
    <w:rsid w:val="009E5FC8"/>
    <w:rsid w:val="00A117A3"/>
    <w:rsid w:val="00A138D0"/>
    <w:rsid w:val="00A141AF"/>
    <w:rsid w:val="00A2044F"/>
    <w:rsid w:val="00A31D84"/>
    <w:rsid w:val="00A4600A"/>
    <w:rsid w:val="00A57C04"/>
    <w:rsid w:val="00A61057"/>
    <w:rsid w:val="00A710E7"/>
    <w:rsid w:val="00A81026"/>
    <w:rsid w:val="00A97EC0"/>
    <w:rsid w:val="00AC66E6"/>
    <w:rsid w:val="00AE7845"/>
    <w:rsid w:val="00B468A6"/>
    <w:rsid w:val="00B75113"/>
    <w:rsid w:val="00BA13A4"/>
    <w:rsid w:val="00BA1AA1"/>
    <w:rsid w:val="00BA35DC"/>
    <w:rsid w:val="00BA4924"/>
    <w:rsid w:val="00BC5313"/>
    <w:rsid w:val="00C20466"/>
    <w:rsid w:val="00C266F4"/>
    <w:rsid w:val="00C324A8"/>
    <w:rsid w:val="00C53DCE"/>
    <w:rsid w:val="00C56E7A"/>
    <w:rsid w:val="00C779CE"/>
    <w:rsid w:val="00CC47C6"/>
    <w:rsid w:val="00CC4DE6"/>
    <w:rsid w:val="00CE5E47"/>
    <w:rsid w:val="00CF020F"/>
    <w:rsid w:val="00D00845"/>
    <w:rsid w:val="00D53715"/>
    <w:rsid w:val="00DA7606"/>
    <w:rsid w:val="00DE0C5A"/>
    <w:rsid w:val="00DE2EBA"/>
    <w:rsid w:val="00E208F1"/>
    <w:rsid w:val="00E2253F"/>
    <w:rsid w:val="00E26F84"/>
    <w:rsid w:val="00E410BE"/>
    <w:rsid w:val="00E43E99"/>
    <w:rsid w:val="00E5155F"/>
    <w:rsid w:val="00E65919"/>
    <w:rsid w:val="00E976C1"/>
    <w:rsid w:val="00EB4714"/>
    <w:rsid w:val="00ED5C14"/>
    <w:rsid w:val="00F21A03"/>
    <w:rsid w:val="00F43FEF"/>
    <w:rsid w:val="00F6110D"/>
    <w:rsid w:val="00F65C19"/>
    <w:rsid w:val="00F73E23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5:docId w15:val="{85E33EDA-8DFB-4EE8-B1B2-2760B5C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63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R15-WRC15-C-0085!A12!MSW-R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0A6839-A1A3-45B1-A6C7-1BFB08C382DD}">
  <ds:schemaRefs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www.w3.org/XML/1998/namespace"/>
    <ds:schemaRef ds:uri="http://purl.org/dc/terms/"/>
    <ds:schemaRef ds:uri="32a1a8c5-2265-4ebc-b7a0-2071e2c5c9bb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B27E8335-1560-46FF-A267-0DDE01F4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676</Words>
  <Characters>4694</Characters>
  <Application>Microsoft Office Word</Application>
  <DocSecurity>0</DocSecurity>
  <Lines>152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R15-WRC15-C-0085!A12!MSW-R</vt:lpstr>
    </vt:vector>
  </TitlesOfParts>
  <Manager>General Secretariat - Pool</Manager>
  <Company>International Telecommunication Union (ITU)</Company>
  <LinksUpToDate>false</LinksUpToDate>
  <CharactersWithSpaces>5306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R15-WRC15-C-0085!A12!MSW-R</dc:title>
  <dc:subject>World Radiocommunication Conference - 2015</dc:subject>
  <dc:creator>Documents Proposals Manager (DPM)</dc:creator>
  <cp:keywords>DPM_v5.2015.10.15_prod</cp:keywords>
  <dc:description/>
  <cp:lastModifiedBy>Tsarapkina, Yulia</cp:lastModifiedBy>
  <cp:revision>10</cp:revision>
  <cp:lastPrinted>2015-10-29T09:04:00Z</cp:lastPrinted>
  <dcterms:created xsi:type="dcterms:W3CDTF">2015-10-23T15:38:00Z</dcterms:created>
  <dcterms:modified xsi:type="dcterms:W3CDTF">2015-10-29T09:04:00Z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