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705A8A">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705A8A">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705A8A">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705A8A">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705A8A">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705A8A">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705A8A">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705A8A">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705A8A">
            <w:pPr>
              <w:spacing w:before="0"/>
              <w:rPr>
                <w:rFonts w:ascii="Verdana" w:hAnsi="Verdana"/>
                <w:b/>
                <w:sz w:val="20"/>
                <w:lang w:val="en-US"/>
              </w:rPr>
            </w:pPr>
          </w:p>
        </w:tc>
        <w:tc>
          <w:tcPr>
            <w:tcW w:w="3120" w:type="dxa"/>
            <w:shd w:val="clear" w:color="auto" w:fill="auto"/>
          </w:tcPr>
          <w:p w:rsidR="00690C7B" w:rsidRPr="002A6F8F" w:rsidRDefault="00690C7B" w:rsidP="00705A8A">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705A8A">
            <w:pPr>
              <w:spacing w:before="0" w:after="48"/>
              <w:rPr>
                <w:rFonts w:ascii="Verdana" w:hAnsi="Verdana"/>
                <w:b/>
                <w:smallCaps/>
                <w:sz w:val="20"/>
                <w:lang w:val="en-US"/>
              </w:rPr>
            </w:pPr>
          </w:p>
        </w:tc>
        <w:tc>
          <w:tcPr>
            <w:tcW w:w="3120" w:type="dxa"/>
          </w:tcPr>
          <w:p w:rsidR="00690C7B" w:rsidRPr="002A6F8F" w:rsidRDefault="00690C7B" w:rsidP="00705A8A">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705A8A">
            <w:pPr>
              <w:spacing w:before="0"/>
              <w:rPr>
                <w:rFonts w:ascii="Verdana" w:hAnsi="Verdana"/>
                <w:b/>
                <w:sz w:val="20"/>
                <w:lang w:val="en-US"/>
              </w:rPr>
            </w:pPr>
          </w:p>
        </w:tc>
      </w:tr>
      <w:tr w:rsidR="00690C7B" w:rsidRPr="002A6F8F" w:rsidTr="0050008E">
        <w:trPr>
          <w:cantSplit/>
        </w:trPr>
        <w:tc>
          <w:tcPr>
            <w:tcW w:w="10031" w:type="dxa"/>
            <w:gridSpan w:val="2"/>
          </w:tcPr>
          <w:p w:rsidR="00690C7B" w:rsidRPr="003C7F71" w:rsidRDefault="00690C7B" w:rsidP="00705A8A">
            <w:pPr>
              <w:pStyle w:val="Source"/>
              <w:rPr>
                <w:lang w:val="fr-CH"/>
              </w:rPr>
            </w:pPr>
            <w:bookmarkStart w:id="2" w:name="dsource" w:colFirst="0" w:colLast="0"/>
            <w:r w:rsidRPr="003C7F71">
              <w:rPr>
                <w:lang w:val="fr-CH"/>
              </w:rPr>
              <w:t>Burundi (République du)/Kenya (République du)/Ouganda (République de l')/Rwanda (République du)/Tanzanie (République-Unie de)</w:t>
            </w:r>
          </w:p>
        </w:tc>
      </w:tr>
      <w:tr w:rsidR="00690C7B" w:rsidRPr="002A6F8F" w:rsidTr="0050008E">
        <w:trPr>
          <w:cantSplit/>
        </w:trPr>
        <w:tc>
          <w:tcPr>
            <w:tcW w:w="10031" w:type="dxa"/>
            <w:gridSpan w:val="2"/>
          </w:tcPr>
          <w:p w:rsidR="00690C7B" w:rsidRPr="003C7F71" w:rsidRDefault="003C7F71" w:rsidP="00705A8A">
            <w:pPr>
              <w:pStyle w:val="Title1"/>
              <w:rPr>
                <w:lang w:val="fr-CH"/>
              </w:rPr>
            </w:pPr>
            <w:bookmarkStart w:id="3" w:name="dtitle1" w:colFirst="0" w:colLast="0"/>
            <w:bookmarkEnd w:id="2"/>
            <w:r w:rsidRPr="003C7F71">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3C7F71" w:rsidRDefault="00690C7B" w:rsidP="00705A8A">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705A8A">
            <w:pPr>
              <w:pStyle w:val="Agendaitem"/>
            </w:pPr>
            <w:bookmarkStart w:id="5" w:name="dtitle3" w:colFirst="0" w:colLast="0"/>
            <w:bookmarkEnd w:id="4"/>
            <w:r w:rsidRPr="006D4724">
              <w:t>Point 1.12 de l'ordre du jour</w:t>
            </w:r>
          </w:p>
        </w:tc>
      </w:tr>
    </w:tbl>
    <w:bookmarkEnd w:id="5"/>
    <w:p w:rsidR="001C0E40" w:rsidRPr="00C554F5" w:rsidRDefault="000818EC" w:rsidP="00705A8A">
      <w:pPr>
        <w:rPr>
          <w:lang w:val="fr-CA"/>
        </w:rPr>
      </w:pPr>
      <w:r w:rsidRPr="00C554F5">
        <w:rPr>
          <w:lang w:val="fr-CA"/>
        </w:rPr>
        <w:t>1.12</w:t>
      </w:r>
      <w:r w:rsidRPr="00C554F5">
        <w:rPr>
          <w:lang w:val="fr-CA"/>
        </w:rPr>
        <w:tab/>
        <w:t>envisager une extension de l'attribution à l'échelle mondi</w:t>
      </w:r>
      <w:r w:rsidR="007C1C3C">
        <w:rPr>
          <w:lang w:val="fr-CA"/>
        </w:rPr>
        <w:t xml:space="preserve">ale dont bénéficie actuellement le </w:t>
      </w:r>
      <w:r w:rsidRPr="00C554F5">
        <w:rPr>
          <w:lang w:val="fr-CA"/>
        </w:rPr>
        <w:t>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rsidR="00C65279" w:rsidRDefault="00C65279" w:rsidP="00705A8A">
      <w:pPr>
        <w:pStyle w:val="Headingb"/>
      </w:pPr>
      <w:r>
        <w:t>Introduction</w:t>
      </w:r>
    </w:p>
    <w:p w:rsidR="00C65279" w:rsidRDefault="00C65279" w:rsidP="00705A8A">
      <w:r w:rsidRPr="006C13AE">
        <w:t>Etant donné que l'on a de plus en plus besoin d'images radar de meilleure résolution pour assurer la surveillance de l'environnement à l'échelle mondiale, il est nécessaire d'augmenter encore la largeur de bande utilisée pour les émissions radars à compression d'impulsions (chirp) à modulation de fréquence linéaire des systèmes SAR de prochaine génération du SETS.</w:t>
      </w:r>
    </w:p>
    <w:p w:rsidR="00C65279" w:rsidRDefault="00C65279" w:rsidP="00705A8A">
      <w:r w:rsidRPr="006C13AE">
        <w:t xml:space="preserve">Par sa Résolution </w:t>
      </w:r>
      <w:r w:rsidRPr="006C13AE">
        <w:rPr>
          <w:b/>
          <w:bCs/>
        </w:rPr>
        <w:t>651 (CMR-12)</w:t>
      </w:r>
      <w:r w:rsidRPr="006C13AE">
        <w:t>, la CMR a invité l'UIT-R à effectuer et terminer des études de compatibilité sur le SETS (active) et les services existants dans les b</w:t>
      </w:r>
      <w:r w:rsidR="00705A8A">
        <w:t>andes de fréquences 8 700</w:t>
      </w:r>
      <w:r w:rsidR="00705A8A">
        <w:noBreakHyphen/>
        <w:t>9 300 MHz et 9 900-10 500 </w:t>
      </w:r>
      <w:r w:rsidRPr="006C13AE">
        <w:t>MHz, et sur les rayonnements non désirés produits par les stations fonctionnant dans le SETS (active) dans ces bandes de fréquences en direction de stations fonctionnant dans les bandes de fréquences 8 400</w:t>
      </w:r>
      <w:r w:rsidRPr="006C13AE">
        <w:noBreakHyphen/>
        <w:t>8 500 MHz et 10,6-10,7 GHz.</w:t>
      </w:r>
    </w:p>
    <w:p w:rsidR="00C65279" w:rsidRPr="00B4014B" w:rsidRDefault="00B4014B" w:rsidP="00705A8A">
      <w:r w:rsidRPr="00B4014B">
        <w:t>Les  bandes proposées sont pour l'essentiel attribuées aux services de radiolocalisation dans les pays membres de l'EACO (BDI/KEN/RRW/TZA/UGA)</w:t>
      </w:r>
      <w:r w:rsidR="00C65279" w:rsidRPr="00B4014B">
        <w:t>.</w:t>
      </w:r>
    </w:p>
    <w:p w:rsidR="00C65279" w:rsidRPr="00B4014B" w:rsidRDefault="00B4014B" w:rsidP="00705A8A">
      <w:r w:rsidRPr="00B4014B">
        <w:t>Les pays membres de l'EACO appuient la Méthode B1 proposée dans le Rapport de la RPC</w:t>
      </w:r>
      <w:r w:rsidR="00C65279" w:rsidRPr="00B4014B">
        <w:t>.</w:t>
      </w:r>
    </w:p>
    <w:p w:rsidR="00C65279" w:rsidRPr="007C1C3C" w:rsidRDefault="00C65279" w:rsidP="00705A8A">
      <w:pPr>
        <w:pStyle w:val="Headingb"/>
        <w:rPr>
          <w:lang w:val="fr-CH"/>
        </w:rPr>
      </w:pPr>
      <w:r w:rsidRPr="007C1C3C">
        <w:rPr>
          <w:lang w:val="fr-CH"/>
        </w:rPr>
        <w:t>Proposition</w:t>
      </w:r>
    </w:p>
    <w:p w:rsidR="00C65279" w:rsidRPr="00B4014B" w:rsidRDefault="00B4014B" w:rsidP="00705A8A">
      <w:r w:rsidRPr="00B4014B">
        <w:t>BDI/KEN/RRW/TZA/UGA (pays membres de l'EACO) proposent ce qui suit pour traiter le point 1.12 de l'ordre du jour de la CMR-15</w:t>
      </w:r>
      <w:r w:rsidR="00C65279" w:rsidRPr="00B4014B">
        <w:t>.</w:t>
      </w:r>
    </w:p>
    <w:p w:rsidR="004A6A8C" w:rsidRDefault="000818EC" w:rsidP="00705A8A">
      <w:pPr>
        <w:pStyle w:val="ArtNo"/>
      </w:pPr>
      <w:r>
        <w:lastRenderedPageBreak/>
        <w:t xml:space="preserve">ARTICLE </w:t>
      </w:r>
      <w:r>
        <w:rPr>
          <w:rStyle w:val="href"/>
          <w:color w:val="000000"/>
        </w:rPr>
        <w:t>5</w:t>
      </w:r>
    </w:p>
    <w:p w:rsidR="004A6A8C" w:rsidRDefault="000818EC" w:rsidP="00705A8A">
      <w:pPr>
        <w:pStyle w:val="Arttitle"/>
        <w:rPr>
          <w:lang w:val="fr-CH"/>
        </w:rPr>
      </w:pPr>
      <w:r>
        <w:rPr>
          <w:lang w:val="fr-CH"/>
        </w:rPr>
        <w:t>Attribution des bandes de fréquences</w:t>
      </w:r>
    </w:p>
    <w:p w:rsidR="004A6A8C" w:rsidRPr="00375EEA" w:rsidRDefault="000818EC" w:rsidP="00705A8A">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EB5236" w:rsidRPr="00B4014B" w:rsidRDefault="000818EC" w:rsidP="00705A8A">
      <w:pPr>
        <w:pStyle w:val="Proposal"/>
        <w:rPr>
          <w:lang w:val="en-GB"/>
        </w:rPr>
      </w:pPr>
      <w:r w:rsidRPr="00B4014B">
        <w:rPr>
          <w:lang w:val="en-GB"/>
        </w:rPr>
        <w:t>MOD</w:t>
      </w:r>
      <w:r w:rsidRPr="00B4014B">
        <w:rPr>
          <w:lang w:val="en-GB"/>
        </w:rPr>
        <w:tab/>
        <w:t>BDI/KEN/UGA/RRW/TZA/85A12/1</w:t>
      </w:r>
    </w:p>
    <w:p w:rsidR="004A6A8C" w:rsidRDefault="000818EC" w:rsidP="00705A8A">
      <w:pPr>
        <w:pStyle w:val="Tabletitle"/>
        <w:rPr>
          <w:color w:val="000000"/>
        </w:rPr>
      </w:pPr>
      <w:r>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0818EC" w:rsidP="00705A8A">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0818EC" w:rsidP="00705A8A">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0818EC" w:rsidP="00705A8A">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0818EC" w:rsidP="00705A8A">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37CCF" w:rsidRDefault="000818EC" w:rsidP="00705A8A">
            <w:pPr>
              <w:pStyle w:val="TableTextS5"/>
              <w:rPr>
                <w:color w:val="000000"/>
              </w:rPr>
            </w:pPr>
            <w:r w:rsidRPr="0046453D">
              <w:rPr>
                <w:rStyle w:val="Tablefreq"/>
              </w:rPr>
              <w:t>9 200-9 300</w:t>
            </w:r>
            <w:r>
              <w:rPr>
                <w:color w:val="000000"/>
              </w:rPr>
              <w:tab/>
            </w:r>
            <w:ins w:id="6" w:author="Serbera, Laurence" w:date="2015-03-30T16:49:00Z">
              <w:r w:rsidR="00937CCF" w:rsidRPr="006C13AE">
                <w:rPr>
                  <w:color w:val="000000"/>
                </w:rPr>
                <w:t>EXPLORATION DE LA TERRE PAR SATELLITE</w:t>
              </w:r>
              <w:r w:rsidR="00937CCF" w:rsidRPr="006C13AE">
                <w:t xml:space="preserve"> (active) ADD 5.A112</w:t>
              </w:r>
            </w:ins>
          </w:p>
          <w:p w:rsidR="004A6A8C" w:rsidRDefault="00937CCF" w:rsidP="00705A8A">
            <w:pPr>
              <w:pStyle w:val="TableTextS5"/>
              <w:rPr>
                <w:color w:val="000000"/>
              </w:rPr>
            </w:pPr>
            <w:r>
              <w:rPr>
                <w:color w:val="000000"/>
              </w:rPr>
              <w:tab/>
            </w:r>
            <w:r>
              <w:rPr>
                <w:color w:val="000000"/>
              </w:rPr>
              <w:tab/>
            </w:r>
            <w:r>
              <w:rPr>
                <w:color w:val="000000"/>
              </w:rPr>
              <w:tab/>
            </w:r>
            <w:r>
              <w:rPr>
                <w:color w:val="000000"/>
              </w:rPr>
              <w:tab/>
            </w:r>
            <w:r w:rsidR="000818EC">
              <w:rPr>
                <w:color w:val="000000"/>
              </w:rPr>
              <w:t>RADIOLOCALISATION</w:t>
            </w:r>
          </w:p>
          <w:p w:rsidR="004A6A8C" w:rsidRDefault="000818EC" w:rsidP="00705A8A">
            <w:pPr>
              <w:pStyle w:val="TableTextS5"/>
              <w:rPr>
                <w:color w:val="000000"/>
              </w:rPr>
            </w:pPr>
            <w:r>
              <w:rPr>
                <w:color w:val="000000"/>
              </w:rPr>
              <w:tab/>
            </w:r>
            <w:r>
              <w:rPr>
                <w:color w:val="000000"/>
              </w:rPr>
              <w:tab/>
            </w:r>
            <w:r>
              <w:rPr>
                <w:color w:val="000000"/>
              </w:rPr>
              <w:tab/>
            </w:r>
            <w:r>
              <w:rPr>
                <w:color w:val="000000"/>
              </w:rPr>
              <w:tab/>
              <w:t xml:space="preserve">RADIONAVIGATION MARITIME  </w:t>
            </w:r>
            <w:r w:rsidRPr="00880E98">
              <w:t>5.472</w:t>
            </w:r>
          </w:p>
          <w:p w:rsidR="004A6A8C" w:rsidRDefault="000818EC" w:rsidP="00705A8A">
            <w:pPr>
              <w:pStyle w:val="TableTextS5"/>
              <w:rPr>
                <w:b/>
                <w:color w:val="000000"/>
              </w:rPr>
            </w:pPr>
            <w:r>
              <w:rPr>
                <w:color w:val="000000"/>
              </w:rPr>
              <w:tab/>
            </w:r>
            <w:r>
              <w:rPr>
                <w:color w:val="000000"/>
              </w:rPr>
              <w:tab/>
            </w:r>
            <w:r>
              <w:rPr>
                <w:color w:val="000000"/>
              </w:rPr>
              <w:tab/>
            </w:r>
            <w:r>
              <w:rPr>
                <w:color w:val="000000"/>
              </w:rPr>
              <w:tab/>
            </w:r>
            <w:r w:rsidRPr="00880E98">
              <w:t>5.473</w:t>
            </w:r>
            <w:r>
              <w:rPr>
                <w:color w:val="000000"/>
              </w:rPr>
              <w:t xml:space="preserve">  </w:t>
            </w:r>
            <w:r w:rsidRPr="00880E98">
              <w:t>5.474</w:t>
            </w:r>
            <w:ins w:id="7" w:author="Capdessus, Isabelle" w:date="2015-10-19T13:30:00Z">
              <w:r w:rsidR="00937CCF">
                <w:t xml:space="preserve"> </w:t>
              </w:r>
            </w:ins>
            <w:ins w:id="8" w:author="Capdessus, Isabelle" w:date="2015-10-19T13:32:00Z">
              <w:r w:rsidR="00937CCF">
                <w:t xml:space="preserve"> </w:t>
              </w:r>
            </w:ins>
            <w:ins w:id="9" w:author="WG 7C-3 AI 1.12" w:date="2014-05-11T18:01:00Z">
              <w:r w:rsidR="00937CCF" w:rsidRPr="00436869">
                <w:t>ADD</w:t>
              </w:r>
            </w:ins>
            <w:ins w:id="10" w:author="Bogens, Karlis" w:date="2015-03-29T14:04:00Z">
              <w:r w:rsidR="00937CCF" w:rsidRPr="00436869">
                <w:t> </w:t>
              </w:r>
            </w:ins>
            <w:ins w:id="11" w:author="WG 7C-3 AI 1.12" w:date="2014-05-11T18:01:00Z">
              <w:r w:rsidR="00937CCF" w:rsidRPr="00436869">
                <w:t>5.B112</w:t>
              </w:r>
            </w:ins>
            <w:ins w:id="12" w:author="Bogens, Karlis" w:date="2015-03-29T14:04:00Z">
              <w:r w:rsidR="00937CCF" w:rsidRPr="00436869">
                <w:t xml:space="preserve"> </w:t>
              </w:r>
            </w:ins>
            <w:ins w:id="13" w:author="Capdessus, Isabelle" w:date="2015-10-19T13:32:00Z">
              <w:r w:rsidR="00937CCF">
                <w:t xml:space="preserve"> </w:t>
              </w:r>
            </w:ins>
            <w:ins w:id="14" w:author="WG 7C-3 AI 1.12" w:date="2014-05-11T18:01:00Z">
              <w:r w:rsidR="00937CCF" w:rsidRPr="00436869">
                <w:t>ADD</w:t>
              </w:r>
            </w:ins>
            <w:ins w:id="15" w:author="Bogens, Karlis" w:date="2015-03-29T14:04:00Z">
              <w:r w:rsidR="00937CCF" w:rsidRPr="00436869">
                <w:t> </w:t>
              </w:r>
            </w:ins>
            <w:ins w:id="16" w:author="WG 7C-3 AI 1.12" w:date="2014-05-11T18:01:00Z">
              <w:r w:rsidR="00937CCF" w:rsidRPr="00436869">
                <w:t>5.</w:t>
              </w:r>
            </w:ins>
            <w:ins w:id="17" w:author="Hourican, Maria" w:date="2015-03-29T18:17:00Z">
              <w:r w:rsidR="00937CCF" w:rsidRPr="00436869">
                <w:t>C</w:t>
              </w:r>
            </w:ins>
            <w:ins w:id="18" w:author="WG 7C-3 AI 1.12" w:date="2014-05-11T18:01:00Z">
              <w:r w:rsidR="00937CCF" w:rsidRPr="00436869">
                <w:t xml:space="preserve">112 </w:t>
              </w:r>
            </w:ins>
            <w:ins w:id="19" w:author="Capdessus, Isabelle" w:date="2015-10-19T13:32:00Z">
              <w:r w:rsidR="00937CCF">
                <w:t xml:space="preserve"> </w:t>
              </w:r>
            </w:ins>
            <w:ins w:id="20" w:author="WG 7C-3 AI 1.12" w:date="2014-05-11T18:01:00Z">
              <w:r w:rsidR="00937CCF" w:rsidRPr="00436869">
                <w:t>ADD</w:t>
              </w:r>
            </w:ins>
            <w:ins w:id="21" w:author="Bogens, Karlis" w:date="2015-03-29T14:04:00Z">
              <w:r w:rsidR="00937CCF" w:rsidRPr="00436869">
                <w:t> </w:t>
              </w:r>
            </w:ins>
            <w:ins w:id="22" w:author="WG 7C-3 AI 1.12" w:date="2014-05-11T18:01:00Z">
              <w:r w:rsidR="00937CCF" w:rsidRPr="00436869">
                <w:t>5.</w:t>
              </w:r>
            </w:ins>
            <w:ins w:id="23" w:author="Hourican, Maria" w:date="2015-03-29T18:18:00Z">
              <w:r w:rsidR="00937CCF" w:rsidRPr="00436869">
                <w:t>D</w:t>
              </w:r>
            </w:ins>
            <w:ins w:id="24" w:author="WG 7C-3 AI 1.12" w:date="2014-05-11T18:01:00Z">
              <w:r w:rsidR="00937CCF" w:rsidRPr="00436869">
                <w:t>112</w:t>
              </w:r>
            </w:ins>
          </w:p>
        </w:tc>
      </w:tr>
      <w:tr w:rsidR="00937CC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37CCF" w:rsidRPr="00937CCF" w:rsidRDefault="00937CCF" w:rsidP="00705A8A">
            <w:pPr>
              <w:pStyle w:val="TableTextS5"/>
              <w:rPr>
                <w:rStyle w:val="Tablefreq"/>
                <w:b w:val="0"/>
              </w:rPr>
            </w:pPr>
            <w:r w:rsidRPr="00937CCF">
              <w:rPr>
                <w:rStyle w:val="Tablefreq"/>
                <w:b w:val="0"/>
              </w:rPr>
              <w:t>...</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37CCF" w:rsidRDefault="000818EC" w:rsidP="00705A8A">
            <w:pPr>
              <w:pStyle w:val="TableTextS5"/>
              <w:tabs>
                <w:tab w:val="clear" w:pos="170"/>
                <w:tab w:val="clear" w:pos="567"/>
                <w:tab w:val="clear" w:pos="737"/>
                <w:tab w:val="clear" w:pos="3266"/>
              </w:tabs>
              <w:spacing w:before="30" w:after="30"/>
              <w:rPr>
                <w:b/>
                <w:color w:val="000000"/>
              </w:rPr>
            </w:pPr>
            <w:r w:rsidRPr="0046453D">
              <w:rPr>
                <w:rStyle w:val="Tablefreq"/>
              </w:rPr>
              <w:t>9</w:t>
            </w:r>
            <w:r w:rsidRPr="00BD4F9E">
              <w:rPr>
                <w:rStyle w:val="Tablefreq"/>
              </w:rPr>
              <w:t> </w:t>
            </w:r>
            <w:r w:rsidRPr="0046453D">
              <w:rPr>
                <w:rStyle w:val="Tablefreq"/>
              </w:rPr>
              <w:t>900-10</w:t>
            </w:r>
            <w:r w:rsidRPr="00BD4F9E">
              <w:rPr>
                <w:rStyle w:val="Tablefreq"/>
              </w:rPr>
              <w:t> </w:t>
            </w:r>
            <w:r w:rsidRPr="0046453D">
              <w:rPr>
                <w:rStyle w:val="Tablefreq"/>
              </w:rPr>
              <w:t>000</w:t>
            </w:r>
            <w:r w:rsidRPr="004867BF">
              <w:rPr>
                <w:b/>
                <w:color w:val="000000"/>
              </w:rPr>
              <w:tab/>
            </w:r>
            <w:ins w:id="25" w:author="Serbera, Laurence" w:date="2015-03-30T16:49:00Z">
              <w:r w:rsidR="00937CCF" w:rsidRPr="006C13AE">
                <w:rPr>
                  <w:color w:val="000000"/>
                </w:rPr>
                <w:t>EXPLORATION DE LA TERRE PAR SATELLITE</w:t>
              </w:r>
              <w:r w:rsidR="00937CCF" w:rsidRPr="006C13AE">
                <w:t xml:space="preserve"> (active) ADD 5.A112</w:t>
              </w:r>
            </w:ins>
          </w:p>
          <w:p w:rsidR="004A6A8C" w:rsidRPr="004867BF" w:rsidRDefault="00937CCF" w:rsidP="00705A8A">
            <w:pPr>
              <w:pStyle w:val="TableTextS5"/>
              <w:tabs>
                <w:tab w:val="clear" w:pos="170"/>
                <w:tab w:val="clear" w:pos="567"/>
                <w:tab w:val="clear" w:pos="737"/>
                <w:tab w:val="clear" w:pos="3266"/>
              </w:tabs>
              <w:spacing w:before="30" w:after="30"/>
              <w:rPr>
                <w:color w:val="000000"/>
              </w:rPr>
            </w:pPr>
            <w:r>
              <w:rPr>
                <w:b/>
                <w:color w:val="000000"/>
              </w:rPr>
              <w:tab/>
            </w:r>
            <w:r w:rsidR="000818EC">
              <w:rPr>
                <w:color w:val="000000"/>
                <w:lang w:val="fr-CH"/>
              </w:rPr>
              <w:t>RADIOLOCALISATION</w:t>
            </w:r>
          </w:p>
          <w:p w:rsidR="004A6A8C" w:rsidRPr="004867BF" w:rsidRDefault="000818EC" w:rsidP="00705A8A">
            <w:pPr>
              <w:pStyle w:val="TableTextS5"/>
              <w:tabs>
                <w:tab w:val="clear" w:pos="170"/>
                <w:tab w:val="clear" w:pos="567"/>
                <w:tab w:val="clear" w:pos="737"/>
                <w:tab w:val="clear" w:pos="3266"/>
              </w:tabs>
              <w:spacing w:before="30" w:after="30"/>
              <w:rPr>
                <w:color w:val="000000"/>
              </w:rPr>
            </w:pPr>
            <w:r w:rsidRPr="004867BF">
              <w:rPr>
                <w:color w:val="000000"/>
              </w:rPr>
              <w:tab/>
              <w:t>Fixe</w:t>
            </w:r>
          </w:p>
          <w:p w:rsidR="004A6A8C" w:rsidRDefault="000818EC" w:rsidP="00705A8A">
            <w:pPr>
              <w:pStyle w:val="TableTextS5"/>
              <w:ind w:left="170" w:hanging="170"/>
              <w:rPr>
                <w:rStyle w:val="Tablefreq"/>
                <w:color w:val="000000"/>
              </w:rPr>
            </w:pPr>
            <w:r>
              <w:rPr>
                <w:color w:val="000000"/>
              </w:rPr>
              <w:tab/>
            </w:r>
            <w:r>
              <w:rPr>
                <w:color w:val="000000"/>
              </w:rPr>
              <w:tab/>
            </w:r>
            <w:r>
              <w:rPr>
                <w:color w:val="000000"/>
              </w:rPr>
              <w:tab/>
            </w:r>
            <w:r>
              <w:rPr>
                <w:color w:val="000000"/>
              </w:rPr>
              <w:tab/>
            </w:r>
            <w:r w:rsidRPr="00880E98">
              <w:t>5.477</w:t>
            </w:r>
            <w:r w:rsidRPr="004867BF">
              <w:rPr>
                <w:color w:val="000000"/>
              </w:rPr>
              <w:t xml:space="preserve">  </w:t>
            </w:r>
            <w:r w:rsidRPr="00880E98">
              <w:t>5.478</w:t>
            </w:r>
            <w:r w:rsidRPr="004867BF">
              <w:rPr>
                <w:color w:val="000000"/>
              </w:rPr>
              <w:t xml:space="preserve">  </w:t>
            </w:r>
            <w:r w:rsidRPr="00880E98">
              <w:t>5.479</w:t>
            </w:r>
            <w:ins w:id="26" w:author="Bogens, Karlis" w:date="2015-03-29T14:04:00Z">
              <w:r w:rsidR="00937CCF" w:rsidRPr="00436869">
                <w:rPr>
                  <w:color w:val="000000"/>
                </w:rPr>
                <w:t xml:space="preserve"> </w:t>
              </w:r>
            </w:ins>
            <w:ins w:id="27" w:author="Capdessus, Isabelle" w:date="2015-10-19T13:31:00Z">
              <w:r w:rsidR="00937CCF">
                <w:rPr>
                  <w:color w:val="000000"/>
                </w:rPr>
                <w:t xml:space="preserve"> </w:t>
              </w:r>
            </w:ins>
            <w:ins w:id="28" w:author="WG 7C-3 AI 1.12" w:date="2014-05-11T18:09:00Z">
              <w:r w:rsidR="00937CCF" w:rsidRPr="00436869">
                <w:t>ADD</w:t>
              </w:r>
            </w:ins>
            <w:ins w:id="29" w:author="Bogens, Karlis" w:date="2015-03-29T14:04:00Z">
              <w:r w:rsidR="00937CCF" w:rsidRPr="00436869">
                <w:t> </w:t>
              </w:r>
            </w:ins>
            <w:ins w:id="30" w:author="WG 7C-3 AI 1.12" w:date="2014-05-11T18:09:00Z">
              <w:r w:rsidR="00937CCF" w:rsidRPr="00436869">
                <w:t>5.</w:t>
              </w:r>
            </w:ins>
            <w:ins w:id="31" w:author="Hourican, Maria" w:date="2015-03-29T18:19:00Z">
              <w:r w:rsidR="00937CCF" w:rsidRPr="00436869">
                <w:t>C</w:t>
              </w:r>
            </w:ins>
            <w:ins w:id="32" w:author="WG 7C-3 AI 1.12" w:date="2014-05-11T18:09:00Z">
              <w:r w:rsidR="00937CCF" w:rsidRPr="00436869">
                <w:t>112</w:t>
              </w:r>
            </w:ins>
            <w:ins w:id="33" w:author="Hourican, Maria" w:date="2015-03-29T18:19:00Z">
              <w:r w:rsidR="00937CCF" w:rsidRPr="00436869">
                <w:t xml:space="preserve"> </w:t>
              </w:r>
            </w:ins>
            <w:ins w:id="34" w:author="Capdessus, Isabelle" w:date="2015-10-19T13:32:00Z">
              <w:r w:rsidR="00937CCF">
                <w:t xml:space="preserve"> </w:t>
              </w:r>
            </w:ins>
            <w:ins w:id="35" w:author="WG 7C-3 AI 1.12" w:date="2014-05-11T18:09:00Z">
              <w:r w:rsidR="00937CCF" w:rsidRPr="00436869">
                <w:t>ADD</w:t>
              </w:r>
            </w:ins>
            <w:ins w:id="36" w:author="Bogens, Karlis" w:date="2015-03-29T14:04:00Z">
              <w:r w:rsidR="00937CCF" w:rsidRPr="00436869">
                <w:t> </w:t>
              </w:r>
            </w:ins>
            <w:ins w:id="37" w:author="WG 7C-3 AI 1.12" w:date="2014-05-11T18:09:00Z">
              <w:r w:rsidR="00937CCF" w:rsidRPr="00436869">
                <w:t>5.</w:t>
              </w:r>
            </w:ins>
            <w:ins w:id="38" w:author="Hourican, Maria" w:date="2015-03-29T18:20:00Z">
              <w:r w:rsidR="00937CCF" w:rsidRPr="00436869">
                <w:t>E</w:t>
              </w:r>
            </w:ins>
            <w:ins w:id="39" w:author="WG 7C-3 AI 1.12" w:date="2014-05-11T18:09:00Z">
              <w:r w:rsidR="00937CCF" w:rsidRPr="00436869">
                <w:t>112</w:t>
              </w:r>
            </w:ins>
          </w:p>
        </w:tc>
      </w:tr>
    </w:tbl>
    <w:p w:rsidR="00EB5236" w:rsidRDefault="000818EC" w:rsidP="00705A8A">
      <w:pPr>
        <w:pStyle w:val="Reasons"/>
      </w:pPr>
      <w:r>
        <w:rPr>
          <w:b/>
        </w:rPr>
        <w:t>Motifs:</w:t>
      </w:r>
      <w:r>
        <w:tab/>
      </w:r>
      <w:r w:rsidR="00937CCF" w:rsidRPr="00823FF0">
        <w:t xml:space="preserve">Fournit une attribution additionnelle de 600 MHz au SETS (active) pour les radars à synthèse d'ouverture ayant une résolution élevée, comme demandé dans la Résolution </w:t>
      </w:r>
      <w:r w:rsidR="00937CCF" w:rsidRPr="00937CCF">
        <w:t>651 (CMR</w:t>
      </w:r>
      <w:r w:rsidR="00937CCF">
        <w:noBreakHyphen/>
      </w:r>
      <w:r w:rsidR="00937CCF" w:rsidRPr="00937CCF">
        <w:t>12)</w:t>
      </w:r>
      <w:r w:rsidR="00937CCF" w:rsidRPr="00823FF0">
        <w:t xml:space="preserve"> et justifié dans le Rapport UIT</w:t>
      </w:r>
      <w:r w:rsidR="00937CCF" w:rsidRPr="00823FF0">
        <w:noBreakHyphen/>
        <w:t>R RS.2274.</w:t>
      </w:r>
    </w:p>
    <w:p w:rsidR="00EB5236" w:rsidRPr="00B4014B" w:rsidRDefault="000818EC" w:rsidP="00705A8A">
      <w:pPr>
        <w:pStyle w:val="Proposal"/>
        <w:rPr>
          <w:lang w:val="en-GB"/>
        </w:rPr>
      </w:pPr>
      <w:r w:rsidRPr="00B4014B">
        <w:rPr>
          <w:lang w:val="en-GB"/>
        </w:rPr>
        <w:t>MOD</w:t>
      </w:r>
      <w:r w:rsidRPr="00B4014B">
        <w:rPr>
          <w:lang w:val="en-GB"/>
        </w:rPr>
        <w:tab/>
        <w:t>BDI/KEN/UGA/RRW/TZA/85A12/2</w:t>
      </w:r>
    </w:p>
    <w:p w:rsidR="004A6A8C" w:rsidRDefault="000818EC" w:rsidP="00705A8A">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0818EC" w:rsidP="00705A8A">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0818EC" w:rsidP="00705A8A">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4A6A8C" w:rsidRDefault="000818EC" w:rsidP="00705A8A">
            <w:pPr>
              <w:pStyle w:val="Tablehead"/>
              <w:rPr>
                <w:color w:val="000000"/>
              </w:rPr>
            </w:pPr>
            <w:r>
              <w:rPr>
                <w:color w:val="000000"/>
              </w:rPr>
              <w:t>Région 2</w:t>
            </w:r>
          </w:p>
        </w:tc>
        <w:tc>
          <w:tcPr>
            <w:tcW w:w="3102" w:type="dxa"/>
            <w:tcBorders>
              <w:top w:val="single" w:sz="6" w:space="0" w:color="auto"/>
              <w:left w:val="single" w:sz="6" w:space="0" w:color="auto"/>
              <w:right w:val="single" w:sz="6" w:space="0" w:color="auto"/>
            </w:tcBorders>
          </w:tcPr>
          <w:p w:rsidR="004A6A8C" w:rsidRDefault="000818EC" w:rsidP="00705A8A">
            <w:pPr>
              <w:pStyle w:val="Tablehead"/>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0818EC" w:rsidP="00705A8A">
            <w:pPr>
              <w:pStyle w:val="TableTextS5"/>
              <w:rPr>
                <w:rStyle w:val="Tablefreq"/>
                <w:b w:val="0"/>
              </w:rPr>
            </w:pPr>
            <w:r w:rsidRPr="0046453D">
              <w:rPr>
                <w:rStyle w:val="Tablefreq"/>
              </w:rPr>
              <w:t>10-10,4</w:t>
            </w:r>
            <w:del w:id="40" w:author="Toffano, Charlotte" w:date="2015-10-21T22:42:00Z">
              <w:r w:rsidRPr="0046453D" w:rsidDel="00BF174C">
                <w:rPr>
                  <w:rStyle w:val="Tablefreq"/>
                </w:rPr>
                <w:delText>5</w:delText>
              </w:r>
            </w:del>
          </w:p>
          <w:p w:rsidR="00BF174C" w:rsidRPr="0046453D" w:rsidRDefault="00BF174C" w:rsidP="00705A8A">
            <w:pPr>
              <w:pStyle w:val="TableTextS5"/>
              <w:rPr>
                <w:rStyle w:val="Tablefreq"/>
              </w:rPr>
            </w:pPr>
            <w:ins w:id="41" w:author="Serbera, Laurence" w:date="2015-03-30T16:49:00Z">
              <w:r w:rsidRPr="006C13AE">
                <w:rPr>
                  <w:color w:val="000000"/>
                </w:rPr>
                <w:t>EXPLORATION DE LA TERRE PAR SATELLITE</w:t>
              </w:r>
              <w:r w:rsidRPr="006C13AE">
                <w:t xml:space="preserve"> (active) ADD 5.A112</w:t>
              </w:r>
            </w:ins>
          </w:p>
          <w:p w:rsidR="004A6A8C" w:rsidRDefault="000818EC" w:rsidP="00705A8A">
            <w:pPr>
              <w:pStyle w:val="TableTextS5"/>
              <w:rPr>
                <w:color w:val="000000"/>
              </w:rPr>
            </w:pPr>
            <w:r>
              <w:rPr>
                <w:color w:val="000000"/>
              </w:rPr>
              <w:t>FIXE</w:t>
            </w:r>
          </w:p>
          <w:p w:rsidR="004A6A8C" w:rsidRDefault="000818EC" w:rsidP="00705A8A">
            <w:pPr>
              <w:pStyle w:val="TableTextS5"/>
              <w:rPr>
                <w:color w:val="000000"/>
              </w:rPr>
            </w:pPr>
            <w:r>
              <w:rPr>
                <w:color w:val="000000"/>
              </w:rPr>
              <w:t>MOBILE</w:t>
            </w:r>
          </w:p>
          <w:p w:rsidR="004A6A8C" w:rsidRDefault="000818EC" w:rsidP="00705A8A">
            <w:pPr>
              <w:pStyle w:val="TableTextS5"/>
              <w:rPr>
                <w:color w:val="000000"/>
              </w:rPr>
            </w:pPr>
            <w:r>
              <w:rPr>
                <w:color w:val="000000"/>
              </w:rPr>
              <w:t>RADIOLOCALISATION</w:t>
            </w:r>
          </w:p>
          <w:p w:rsidR="004A6A8C" w:rsidRDefault="000818EC" w:rsidP="00705A8A">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4A6A8C" w:rsidRDefault="000818EC" w:rsidP="00705A8A">
            <w:pPr>
              <w:pStyle w:val="TableTextS5"/>
              <w:rPr>
                <w:rStyle w:val="Tablefreq"/>
                <w:b w:val="0"/>
              </w:rPr>
              <w:pPrChange w:id="42" w:author="Toffano, Charlotte" w:date="2015-10-21T22:42:00Z">
                <w:pPr>
                  <w:pStyle w:val="TableTextS5"/>
                  <w:keepLines/>
                  <w:tabs>
                    <w:tab w:val="left" w:leader="dot" w:pos="7938"/>
                    <w:tab w:val="center" w:pos="9526"/>
                  </w:tabs>
                  <w:ind w:left="567" w:hanging="567"/>
                </w:pPr>
              </w:pPrChange>
            </w:pPr>
            <w:r w:rsidRPr="0046453D">
              <w:rPr>
                <w:rStyle w:val="Tablefreq"/>
              </w:rPr>
              <w:t>10-10,4</w:t>
            </w:r>
            <w:del w:id="43" w:author="Toffano, Charlotte" w:date="2015-10-21T22:42:00Z">
              <w:r w:rsidRPr="0046453D" w:rsidDel="00BF174C">
                <w:rPr>
                  <w:rStyle w:val="Tablefreq"/>
                </w:rPr>
                <w:delText>5</w:delText>
              </w:r>
            </w:del>
          </w:p>
          <w:p w:rsidR="00BF174C" w:rsidRPr="0046453D" w:rsidRDefault="00BF174C" w:rsidP="00705A8A">
            <w:pPr>
              <w:pStyle w:val="TableTextS5"/>
              <w:rPr>
                <w:rStyle w:val="Tablefreq"/>
              </w:rPr>
            </w:pPr>
            <w:ins w:id="44" w:author="Serbera, Laurence" w:date="2015-03-30T16:49:00Z">
              <w:r w:rsidRPr="006C13AE">
                <w:rPr>
                  <w:color w:val="000000"/>
                </w:rPr>
                <w:t>EXPLORATION DE LA TERRE PAR SATELLITE</w:t>
              </w:r>
              <w:r w:rsidRPr="006C13AE">
                <w:t xml:space="preserve"> (active) ADD 5.A112</w:t>
              </w:r>
            </w:ins>
          </w:p>
          <w:p w:rsidR="004A6A8C" w:rsidRDefault="000818EC" w:rsidP="00705A8A">
            <w:pPr>
              <w:pStyle w:val="TableTextS5"/>
              <w:rPr>
                <w:color w:val="000000"/>
              </w:rPr>
            </w:pPr>
            <w:r>
              <w:rPr>
                <w:color w:val="000000"/>
              </w:rPr>
              <w:t>RADIOLOCALISATION</w:t>
            </w:r>
          </w:p>
          <w:p w:rsidR="004A6A8C" w:rsidRDefault="000818EC" w:rsidP="00705A8A">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4A6A8C" w:rsidRDefault="000818EC" w:rsidP="00705A8A">
            <w:pPr>
              <w:pStyle w:val="TableTextS5"/>
              <w:rPr>
                <w:rStyle w:val="Tablefreq"/>
                <w:b w:val="0"/>
              </w:rPr>
              <w:pPrChange w:id="45" w:author="Toffano, Charlotte" w:date="2015-10-21T22:42:00Z">
                <w:pPr>
                  <w:pStyle w:val="TableTextS5"/>
                  <w:keepLines/>
                  <w:tabs>
                    <w:tab w:val="left" w:leader="dot" w:pos="7938"/>
                    <w:tab w:val="center" w:pos="9526"/>
                  </w:tabs>
                  <w:ind w:left="567" w:hanging="567"/>
                </w:pPr>
              </w:pPrChange>
            </w:pPr>
            <w:r w:rsidRPr="0046453D">
              <w:rPr>
                <w:rStyle w:val="Tablefreq"/>
              </w:rPr>
              <w:t>10-10,4</w:t>
            </w:r>
            <w:del w:id="46" w:author="Toffano, Charlotte" w:date="2015-10-21T22:42:00Z">
              <w:r w:rsidRPr="0046453D" w:rsidDel="00BF174C">
                <w:rPr>
                  <w:rStyle w:val="Tablefreq"/>
                </w:rPr>
                <w:delText>5</w:delText>
              </w:r>
            </w:del>
          </w:p>
          <w:p w:rsidR="00BF174C" w:rsidRPr="0046453D" w:rsidRDefault="00BF174C" w:rsidP="00705A8A">
            <w:pPr>
              <w:pStyle w:val="TableTextS5"/>
              <w:rPr>
                <w:rStyle w:val="Tablefreq"/>
              </w:rPr>
            </w:pPr>
            <w:ins w:id="47" w:author="Serbera, Laurence" w:date="2015-03-30T16:49:00Z">
              <w:r w:rsidRPr="006C13AE">
                <w:rPr>
                  <w:color w:val="000000"/>
                </w:rPr>
                <w:t>EXPLORATION DE LA TERRE PAR SATELLITE</w:t>
              </w:r>
              <w:r w:rsidRPr="006C13AE">
                <w:t xml:space="preserve"> (active) ADD 5.A112</w:t>
              </w:r>
            </w:ins>
          </w:p>
          <w:p w:rsidR="004A6A8C" w:rsidRDefault="000818EC" w:rsidP="00705A8A">
            <w:pPr>
              <w:pStyle w:val="TableTextS5"/>
              <w:rPr>
                <w:color w:val="000000"/>
              </w:rPr>
            </w:pPr>
            <w:r>
              <w:rPr>
                <w:color w:val="000000"/>
              </w:rPr>
              <w:t>FIXE</w:t>
            </w:r>
          </w:p>
          <w:p w:rsidR="004A6A8C" w:rsidRDefault="000818EC" w:rsidP="00705A8A">
            <w:pPr>
              <w:pStyle w:val="TableTextS5"/>
              <w:rPr>
                <w:color w:val="000000"/>
              </w:rPr>
            </w:pPr>
            <w:r>
              <w:rPr>
                <w:color w:val="000000"/>
              </w:rPr>
              <w:t>MOBILE</w:t>
            </w:r>
          </w:p>
          <w:p w:rsidR="004A6A8C" w:rsidRDefault="000818EC" w:rsidP="00705A8A">
            <w:pPr>
              <w:pStyle w:val="TableTextS5"/>
              <w:rPr>
                <w:color w:val="000000"/>
                <w:lang w:val="fr-CH"/>
              </w:rPr>
            </w:pPr>
            <w:r>
              <w:rPr>
                <w:color w:val="000000"/>
                <w:lang w:val="fr-CH"/>
              </w:rPr>
              <w:t>RADIOLOCALISATION</w:t>
            </w:r>
          </w:p>
          <w:p w:rsidR="004A6A8C" w:rsidRDefault="000818EC" w:rsidP="00705A8A">
            <w:pPr>
              <w:pStyle w:val="TableTextS5"/>
              <w:rPr>
                <w:color w:val="000000"/>
                <w:lang w:val="fr-CH"/>
              </w:rPr>
            </w:pPr>
            <w:r>
              <w:rPr>
                <w:color w:val="000000"/>
                <w:lang w:val="fr-CH"/>
              </w:rPr>
              <w:t>Amateur</w:t>
            </w:r>
          </w:p>
        </w:tc>
      </w:tr>
      <w:tr w:rsidR="004A6A8C" w:rsidTr="00BF174C">
        <w:trPr>
          <w:cantSplit/>
          <w:jc w:val="center"/>
        </w:trPr>
        <w:tc>
          <w:tcPr>
            <w:tcW w:w="3101" w:type="dxa"/>
            <w:tcBorders>
              <w:left w:val="single" w:sz="6" w:space="0" w:color="auto"/>
              <w:right w:val="single" w:sz="6" w:space="0" w:color="auto"/>
            </w:tcBorders>
          </w:tcPr>
          <w:p w:rsidR="004A6A8C" w:rsidRPr="00880E98" w:rsidRDefault="000818EC" w:rsidP="00705A8A">
            <w:pPr>
              <w:pStyle w:val="TableTextS5"/>
            </w:pPr>
            <w:r w:rsidRPr="00880E98">
              <w:t>5.479</w:t>
            </w:r>
            <w:ins w:id="48" w:author="WG 7C-3 AI 1.12" w:date="2014-05-11T18:10:00Z">
              <w:r w:rsidR="00BF174C" w:rsidRPr="00436869">
                <w:rPr>
                  <w:color w:val="000000"/>
                </w:rPr>
                <w:t xml:space="preserve"> </w:t>
              </w:r>
            </w:ins>
            <w:ins w:id="49" w:author="Capdessus, Isabelle" w:date="2015-10-19T13:36:00Z">
              <w:r w:rsidR="00BF174C">
                <w:rPr>
                  <w:color w:val="000000"/>
                </w:rPr>
                <w:t xml:space="preserve"> </w:t>
              </w:r>
            </w:ins>
            <w:ins w:id="50" w:author="WG 7C-3 AI 1.12" w:date="2014-05-11T18:10:00Z">
              <w:r w:rsidR="00BF174C" w:rsidRPr="00436869">
                <w:t>ADD</w:t>
              </w:r>
            </w:ins>
            <w:ins w:id="51" w:author="Bogens, Karlis" w:date="2015-03-29T13:15:00Z">
              <w:r w:rsidR="00BF174C" w:rsidRPr="00436869">
                <w:t> </w:t>
              </w:r>
            </w:ins>
            <w:ins w:id="52" w:author="WG 7C-3 AI 1.12" w:date="2014-05-11T18:10:00Z">
              <w:r w:rsidR="00BF174C" w:rsidRPr="00436869">
                <w:t>5</w:t>
              </w:r>
            </w:ins>
            <w:ins w:id="53" w:author="Hourican, Maria" w:date="2015-03-29T18:48:00Z">
              <w:r w:rsidR="00BF174C" w:rsidRPr="00436869">
                <w:t>.</w:t>
              </w:r>
            </w:ins>
            <w:ins w:id="54" w:author="Hourican, Maria" w:date="2015-03-29T18:20:00Z">
              <w:r w:rsidR="00BF174C" w:rsidRPr="00436869">
                <w:t>C</w:t>
              </w:r>
            </w:ins>
            <w:ins w:id="55" w:author="WG 7C-3 AI 1.12" w:date="2014-05-11T18:10:00Z">
              <w:r w:rsidR="00BF174C" w:rsidRPr="00436869">
                <w:t>112</w:t>
              </w:r>
            </w:ins>
            <w:ins w:id="56" w:author="Hourican, Maria" w:date="2015-03-29T18:21:00Z">
              <w:r w:rsidR="00BF174C" w:rsidRPr="00436869">
                <w:t xml:space="preserve">  </w:t>
              </w:r>
            </w:ins>
            <w:ins w:id="57" w:author="WG 7C-3 AI 1.12" w:date="2014-05-11T18:10:00Z">
              <w:r w:rsidR="00BF174C" w:rsidRPr="00436869">
                <w:rPr>
                  <w:rPrChange w:id="58" w:author="Bogens, Karlis" w:date="2015-03-29T13:14:00Z">
                    <w:rPr>
                      <w:rStyle w:val="Artref"/>
                    </w:rPr>
                  </w:rPrChange>
                </w:rPr>
                <w:t>ADD</w:t>
              </w:r>
            </w:ins>
            <w:ins w:id="59" w:author="Bogens, Karlis" w:date="2015-03-29T13:14:00Z">
              <w:r w:rsidR="00BF174C" w:rsidRPr="00436869">
                <w:t> </w:t>
              </w:r>
            </w:ins>
            <w:ins w:id="60" w:author="WG 7C-3 AI 1.12" w:date="2014-05-11T18:10:00Z">
              <w:r w:rsidR="00BF174C" w:rsidRPr="00436869">
                <w:rPr>
                  <w:rPrChange w:id="61" w:author="Bogens, Karlis" w:date="2015-03-29T13:14:00Z">
                    <w:rPr>
                      <w:rStyle w:val="Artref"/>
                    </w:rPr>
                  </w:rPrChange>
                </w:rPr>
                <w:t>5</w:t>
              </w:r>
              <w:r w:rsidR="00BF174C" w:rsidRPr="00436869">
                <w:t>.</w:t>
              </w:r>
            </w:ins>
            <w:ins w:id="62" w:author="Hourican, Maria" w:date="2015-03-29T18:21:00Z">
              <w:r w:rsidR="00BF174C" w:rsidRPr="00436869">
                <w:t>E</w:t>
              </w:r>
            </w:ins>
            <w:ins w:id="63" w:author="WG 7C-3 AI 1.12" w:date="2014-05-11T18:10:00Z">
              <w:r w:rsidR="00BF174C" w:rsidRPr="00436869">
                <w:t>112</w:t>
              </w:r>
            </w:ins>
          </w:p>
        </w:tc>
        <w:tc>
          <w:tcPr>
            <w:tcW w:w="3101" w:type="dxa"/>
            <w:tcBorders>
              <w:left w:val="single" w:sz="6" w:space="0" w:color="auto"/>
              <w:right w:val="single" w:sz="6" w:space="0" w:color="auto"/>
            </w:tcBorders>
          </w:tcPr>
          <w:p w:rsidR="004A6A8C" w:rsidRDefault="000818EC" w:rsidP="00705A8A">
            <w:pPr>
              <w:pStyle w:val="TableTextS5"/>
              <w:rPr>
                <w:color w:val="000000"/>
                <w:lang w:val="fr-CH"/>
              </w:rPr>
            </w:pPr>
            <w:r w:rsidRPr="00880E98">
              <w:t>5.479</w:t>
            </w:r>
            <w:r>
              <w:rPr>
                <w:color w:val="000000"/>
                <w:lang w:val="fr-CH"/>
              </w:rPr>
              <w:t xml:space="preserve">  </w:t>
            </w:r>
            <w:r w:rsidRPr="00880E98">
              <w:t>5.480</w:t>
            </w:r>
            <w:ins w:id="64" w:author="WG 7C-3 AI 1.12" w:date="2014-05-11T18:10:00Z">
              <w:r w:rsidR="00BF174C" w:rsidRPr="00436869">
                <w:rPr>
                  <w:color w:val="000000"/>
                </w:rPr>
                <w:t xml:space="preserve"> </w:t>
              </w:r>
            </w:ins>
            <w:ins w:id="65" w:author="Capdessus, Isabelle" w:date="2015-10-19T13:36:00Z">
              <w:r w:rsidR="00BF174C">
                <w:rPr>
                  <w:color w:val="000000"/>
                </w:rPr>
                <w:t xml:space="preserve"> </w:t>
              </w:r>
            </w:ins>
            <w:ins w:id="66" w:author="WG 7C-3 AI 1.12" w:date="2014-05-11T18:10:00Z">
              <w:r w:rsidR="00BF174C" w:rsidRPr="00436869">
                <w:t>ADD</w:t>
              </w:r>
            </w:ins>
            <w:ins w:id="67" w:author="Bogens, Karlis" w:date="2015-03-29T13:15:00Z">
              <w:r w:rsidR="00BF174C" w:rsidRPr="00436869">
                <w:t> </w:t>
              </w:r>
            </w:ins>
            <w:ins w:id="68" w:author="WG 7C-3 AI 1.12" w:date="2014-05-11T18:10:00Z">
              <w:r w:rsidR="00BF174C" w:rsidRPr="00436869">
                <w:t>5</w:t>
              </w:r>
            </w:ins>
            <w:ins w:id="69" w:author="Hourican, Maria" w:date="2015-03-29T18:48:00Z">
              <w:r w:rsidR="00BF174C" w:rsidRPr="00436869">
                <w:t>.</w:t>
              </w:r>
            </w:ins>
            <w:ins w:id="70" w:author="Hourican, Maria" w:date="2015-03-29T18:20:00Z">
              <w:r w:rsidR="00BF174C" w:rsidRPr="00436869">
                <w:t>C</w:t>
              </w:r>
            </w:ins>
            <w:ins w:id="71" w:author="WG 7C-3 AI 1.12" w:date="2014-05-11T18:10:00Z">
              <w:r w:rsidR="00BF174C" w:rsidRPr="00436869">
                <w:t>112</w:t>
              </w:r>
            </w:ins>
            <w:ins w:id="72" w:author="Hourican, Maria" w:date="2015-03-29T18:21:00Z">
              <w:r w:rsidR="00BF174C" w:rsidRPr="00436869">
                <w:t xml:space="preserve">  </w:t>
              </w:r>
            </w:ins>
            <w:ins w:id="73" w:author="WG 7C-3 AI 1.12" w:date="2014-05-11T18:10:00Z">
              <w:r w:rsidR="00BF174C" w:rsidRPr="00436869">
                <w:rPr>
                  <w:rPrChange w:id="74" w:author="Bogens, Karlis" w:date="2015-03-29T13:14:00Z">
                    <w:rPr>
                      <w:rStyle w:val="Artref"/>
                    </w:rPr>
                  </w:rPrChange>
                </w:rPr>
                <w:t>ADD</w:t>
              </w:r>
            </w:ins>
            <w:ins w:id="75" w:author="Bogens, Karlis" w:date="2015-03-29T13:14:00Z">
              <w:r w:rsidR="00BF174C" w:rsidRPr="00436869">
                <w:t> </w:t>
              </w:r>
            </w:ins>
            <w:ins w:id="76" w:author="WG 7C-3 AI 1.12" w:date="2014-05-11T18:10:00Z">
              <w:r w:rsidR="00BF174C" w:rsidRPr="00436869">
                <w:rPr>
                  <w:rPrChange w:id="77" w:author="Bogens, Karlis" w:date="2015-03-29T13:14:00Z">
                    <w:rPr>
                      <w:rStyle w:val="Artref"/>
                    </w:rPr>
                  </w:rPrChange>
                </w:rPr>
                <w:t>5</w:t>
              </w:r>
              <w:r w:rsidR="00BF174C" w:rsidRPr="00436869">
                <w:t>.</w:t>
              </w:r>
            </w:ins>
            <w:ins w:id="78" w:author="Hourican, Maria" w:date="2015-03-29T18:21:00Z">
              <w:r w:rsidR="00BF174C" w:rsidRPr="00436869">
                <w:t>E</w:t>
              </w:r>
            </w:ins>
            <w:ins w:id="79" w:author="WG 7C-3 AI 1.12" w:date="2014-05-11T18:10:00Z">
              <w:r w:rsidR="00BF174C" w:rsidRPr="00436869">
                <w:t>112</w:t>
              </w:r>
            </w:ins>
          </w:p>
        </w:tc>
        <w:tc>
          <w:tcPr>
            <w:tcW w:w="3102" w:type="dxa"/>
            <w:tcBorders>
              <w:left w:val="single" w:sz="6" w:space="0" w:color="auto"/>
              <w:right w:val="single" w:sz="6" w:space="0" w:color="auto"/>
            </w:tcBorders>
          </w:tcPr>
          <w:p w:rsidR="004A6A8C" w:rsidRPr="00880E98" w:rsidRDefault="000818EC" w:rsidP="00705A8A">
            <w:pPr>
              <w:pStyle w:val="TableTextS5"/>
            </w:pPr>
            <w:r w:rsidRPr="00880E98">
              <w:t>5.479</w:t>
            </w:r>
            <w:ins w:id="80" w:author="WG 7C-3 AI 1.12" w:date="2014-05-11T18:10:00Z">
              <w:r w:rsidR="00BF174C" w:rsidRPr="00436869">
                <w:rPr>
                  <w:color w:val="000000"/>
                </w:rPr>
                <w:t xml:space="preserve"> </w:t>
              </w:r>
            </w:ins>
            <w:ins w:id="81" w:author="Capdessus, Isabelle" w:date="2015-10-19T13:36:00Z">
              <w:r w:rsidR="00BF174C">
                <w:rPr>
                  <w:color w:val="000000"/>
                </w:rPr>
                <w:t xml:space="preserve"> </w:t>
              </w:r>
            </w:ins>
            <w:ins w:id="82" w:author="WG 7C-3 AI 1.12" w:date="2014-05-11T18:10:00Z">
              <w:r w:rsidR="00BF174C" w:rsidRPr="00436869">
                <w:t>ADD</w:t>
              </w:r>
            </w:ins>
            <w:ins w:id="83" w:author="Bogens, Karlis" w:date="2015-03-29T13:15:00Z">
              <w:r w:rsidR="00BF174C" w:rsidRPr="00436869">
                <w:t> </w:t>
              </w:r>
            </w:ins>
            <w:ins w:id="84" w:author="WG 7C-3 AI 1.12" w:date="2014-05-11T18:10:00Z">
              <w:r w:rsidR="00BF174C" w:rsidRPr="00436869">
                <w:t>5</w:t>
              </w:r>
            </w:ins>
            <w:ins w:id="85" w:author="Hourican, Maria" w:date="2015-03-29T18:48:00Z">
              <w:r w:rsidR="00BF174C" w:rsidRPr="00436869">
                <w:t>.</w:t>
              </w:r>
            </w:ins>
            <w:ins w:id="86" w:author="Hourican, Maria" w:date="2015-03-29T18:20:00Z">
              <w:r w:rsidR="00BF174C" w:rsidRPr="00436869">
                <w:t>C</w:t>
              </w:r>
            </w:ins>
            <w:ins w:id="87" w:author="WG 7C-3 AI 1.12" w:date="2014-05-11T18:10:00Z">
              <w:r w:rsidR="00BF174C" w:rsidRPr="00436869">
                <w:t>112</w:t>
              </w:r>
            </w:ins>
            <w:ins w:id="88" w:author="Hourican, Maria" w:date="2015-03-29T18:21:00Z">
              <w:r w:rsidR="00BF174C" w:rsidRPr="00436869">
                <w:t xml:space="preserve">  </w:t>
              </w:r>
            </w:ins>
            <w:ins w:id="89" w:author="WG 7C-3 AI 1.12" w:date="2014-05-11T18:10:00Z">
              <w:r w:rsidR="00BF174C" w:rsidRPr="00436869">
                <w:rPr>
                  <w:rPrChange w:id="90" w:author="Bogens, Karlis" w:date="2015-03-29T13:14:00Z">
                    <w:rPr>
                      <w:rStyle w:val="Artref"/>
                    </w:rPr>
                  </w:rPrChange>
                </w:rPr>
                <w:t>ADD</w:t>
              </w:r>
            </w:ins>
            <w:ins w:id="91" w:author="Bogens, Karlis" w:date="2015-03-29T13:14:00Z">
              <w:r w:rsidR="00BF174C" w:rsidRPr="00436869">
                <w:t> </w:t>
              </w:r>
            </w:ins>
            <w:ins w:id="92" w:author="WG 7C-3 AI 1.12" w:date="2014-05-11T18:10:00Z">
              <w:r w:rsidR="00BF174C" w:rsidRPr="00436869">
                <w:rPr>
                  <w:rPrChange w:id="93" w:author="Bogens, Karlis" w:date="2015-03-29T13:14:00Z">
                    <w:rPr>
                      <w:rStyle w:val="Artref"/>
                    </w:rPr>
                  </w:rPrChange>
                </w:rPr>
                <w:t>5</w:t>
              </w:r>
              <w:r w:rsidR="00BF174C" w:rsidRPr="00436869">
                <w:t>.</w:t>
              </w:r>
            </w:ins>
            <w:ins w:id="94" w:author="Hourican, Maria" w:date="2015-03-29T18:21:00Z">
              <w:r w:rsidR="00BF174C" w:rsidRPr="00436869">
                <w:t>E</w:t>
              </w:r>
            </w:ins>
            <w:ins w:id="95" w:author="WG 7C-3 AI 1.12" w:date="2014-05-11T18:10:00Z">
              <w:r w:rsidR="00BF174C" w:rsidRPr="00436869">
                <w:t>112</w:t>
              </w:r>
            </w:ins>
          </w:p>
        </w:tc>
      </w:tr>
      <w:tr w:rsidR="00BF174C" w:rsidTr="00EE2053">
        <w:trPr>
          <w:cantSplit/>
          <w:jc w:val="center"/>
        </w:trPr>
        <w:tc>
          <w:tcPr>
            <w:tcW w:w="3101" w:type="dxa"/>
            <w:tcBorders>
              <w:top w:val="single" w:sz="6" w:space="0" w:color="auto"/>
              <w:left w:val="single" w:sz="6" w:space="0" w:color="auto"/>
              <w:right w:val="single" w:sz="6" w:space="0" w:color="auto"/>
            </w:tcBorders>
          </w:tcPr>
          <w:p w:rsidR="00BF174C" w:rsidRPr="0046453D" w:rsidRDefault="00BF174C" w:rsidP="00705A8A">
            <w:pPr>
              <w:pStyle w:val="TableTextS5"/>
              <w:rPr>
                <w:rStyle w:val="Tablefreq"/>
              </w:rPr>
            </w:pPr>
            <w:r w:rsidRPr="0046453D">
              <w:rPr>
                <w:rStyle w:val="Tablefreq"/>
              </w:rPr>
              <w:t>10</w:t>
            </w:r>
            <w:ins w:id="96" w:author="Toffano, Charlotte" w:date="2015-10-21T22:44:00Z">
              <w:r>
                <w:rPr>
                  <w:rStyle w:val="Tablefreq"/>
                </w:rPr>
                <w:t>.4</w:t>
              </w:r>
            </w:ins>
            <w:r w:rsidRPr="0046453D">
              <w:rPr>
                <w:rStyle w:val="Tablefreq"/>
              </w:rPr>
              <w:t>-10,45</w:t>
            </w:r>
          </w:p>
          <w:p w:rsidR="00BF174C" w:rsidRDefault="00BF174C" w:rsidP="00705A8A">
            <w:pPr>
              <w:pStyle w:val="TableTextS5"/>
              <w:rPr>
                <w:color w:val="000000"/>
              </w:rPr>
            </w:pPr>
            <w:r>
              <w:rPr>
                <w:color w:val="000000"/>
              </w:rPr>
              <w:t>FIXE</w:t>
            </w:r>
          </w:p>
          <w:p w:rsidR="00BF174C" w:rsidRDefault="00BF174C" w:rsidP="00705A8A">
            <w:pPr>
              <w:pStyle w:val="TableTextS5"/>
              <w:rPr>
                <w:color w:val="000000"/>
              </w:rPr>
            </w:pPr>
            <w:r>
              <w:rPr>
                <w:color w:val="000000"/>
              </w:rPr>
              <w:t>MOBILE</w:t>
            </w:r>
          </w:p>
          <w:p w:rsidR="00BF174C" w:rsidRDefault="00BF174C" w:rsidP="00705A8A">
            <w:pPr>
              <w:pStyle w:val="TableTextS5"/>
              <w:rPr>
                <w:color w:val="000000"/>
              </w:rPr>
            </w:pPr>
            <w:r>
              <w:rPr>
                <w:color w:val="000000"/>
              </w:rPr>
              <w:t>RADIOLOCALISATION</w:t>
            </w:r>
          </w:p>
          <w:p w:rsidR="00BF174C" w:rsidRDefault="00BF174C" w:rsidP="00705A8A">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BF174C" w:rsidRPr="0046453D" w:rsidRDefault="00BF174C" w:rsidP="00705A8A">
            <w:pPr>
              <w:pStyle w:val="TableTextS5"/>
              <w:rPr>
                <w:rStyle w:val="Tablefreq"/>
              </w:rPr>
            </w:pPr>
            <w:r w:rsidRPr="0046453D">
              <w:rPr>
                <w:rStyle w:val="Tablefreq"/>
              </w:rPr>
              <w:t>10</w:t>
            </w:r>
            <w:ins w:id="97" w:author="Toffano, Charlotte" w:date="2015-10-21T22:44:00Z">
              <w:r>
                <w:rPr>
                  <w:rStyle w:val="Tablefreq"/>
                </w:rPr>
                <w:t>.4</w:t>
              </w:r>
            </w:ins>
            <w:r w:rsidRPr="0046453D">
              <w:rPr>
                <w:rStyle w:val="Tablefreq"/>
              </w:rPr>
              <w:t>-10,45</w:t>
            </w:r>
          </w:p>
          <w:p w:rsidR="00BF174C" w:rsidRDefault="00BF174C" w:rsidP="00705A8A">
            <w:pPr>
              <w:pStyle w:val="TableTextS5"/>
              <w:rPr>
                <w:color w:val="000000"/>
              </w:rPr>
            </w:pPr>
            <w:r>
              <w:rPr>
                <w:color w:val="000000"/>
              </w:rPr>
              <w:t>RADIOLOCALISATION</w:t>
            </w:r>
          </w:p>
          <w:p w:rsidR="00BF174C" w:rsidRDefault="00BF174C" w:rsidP="00705A8A">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BF174C" w:rsidRPr="0046453D" w:rsidRDefault="00BF174C" w:rsidP="00705A8A">
            <w:pPr>
              <w:pStyle w:val="TableTextS5"/>
              <w:rPr>
                <w:rStyle w:val="Tablefreq"/>
              </w:rPr>
            </w:pPr>
            <w:r w:rsidRPr="0046453D">
              <w:rPr>
                <w:rStyle w:val="Tablefreq"/>
              </w:rPr>
              <w:t>10</w:t>
            </w:r>
            <w:ins w:id="98" w:author="Toffano, Charlotte" w:date="2015-10-21T22:44:00Z">
              <w:r>
                <w:rPr>
                  <w:rStyle w:val="Tablefreq"/>
                </w:rPr>
                <w:t>.4</w:t>
              </w:r>
            </w:ins>
            <w:r w:rsidRPr="0046453D">
              <w:rPr>
                <w:rStyle w:val="Tablefreq"/>
              </w:rPr>
              <w:t>-10,45</w:t>
            </w:r>
          </w:p>
          <w:p w:rsidR="00BF174C" w:rsidRDefault="00BF174C" w:rsidP="00705A8A">
            <w:pPr>
              <w:pStyle w:val="TableTextS5"/>
              <w:rPr>
                <w:color w:val="000000"/>
              </w:rPr>
            </w:pPr>
            <w:r>
              <w:rPr>
                <w:color w:val="000000"/>
              </w:rPr>
              <w:t>FIXE</w:t>
            </w:r>
          </w:p>
          <w:p w:rsidR="00BF174C" w:rsidRDefault="00BF174C" w:rsidP="00705A8A">
            <w:pPr>
              <w:pStyle w:val="TableTextS5"/>
              <w:rPr>
                <w:color w:val="000000"/>
              </w:rPr>
            </w:pPr>
            <w:r>
              <w:rPr>
                <w:color w:val="000000"/>
              </w:rPr>
              <w:t>MOBILE</w:t>
            </w:r>
          </w:p>
          <w:p w:rsidR="00BF174C" w:rsidRDefault="00BF174C" w:rsidP="00705A8A">
            <w:pPr>
              <w:pStyle w:val="TableTextS5"/>
              <w:rPr>
                <w:color w:val="000000"/>
                <w:lang w:val="fr-CH"/>
              </w:rPr>
            </w:pPr>
            <w:r>
              <w:rPr>
                <w:color w:val="000000"/>
                <w:lang w:val="fr-CH"/>
              </w:rPr>
              <w:t>RADIOLOCALISATION</w:t>
            </w:r>
          </w:p>
          <w:p w:rsidR="00BF174C" w:rsidRDefault="00BF174C" w:rsidP="00705A8A">
            <w:pPr>
              <w:pStyle w:val="TableTextS5"/>
              <w:rPr>
                <w:color w:val="000000"/>
                <w:lang w:val="fr-CH"/>
              </w:rPr>
            </w:pPr>
            <w:r>
              <w:rPr>
                <w:color w:val="000000"/>
                <w:lang w:val="fr-CH"/>
              </w:rPr>
              <w:t>Amateur</w:t>
            </w:r>
          </w:p>
        </w:tc>
      </w:tr>
      <w:tr w:rsidR="00BF174C" w:rsidTr="00EE2053">
        <w:trPr>
          <w:cantSplit/>
          <w:jc w:val="center"/>
        </w:trPr>
        <w:tc>
          <w:tcPr>
            <w:tcW w:w="3101" w:type="dxa"/>
            <w:tcBorders>
              <w:left w:val="single" w:sz="6" w:space="0" w:color="auto"/>
              <w:bottom w:val="single" w:sz="6" w:space="0" w:color="auto"/>
              <w:right w:val="single" w:sz="6" w:space="0" w:color="auto"/>
            </w:tcBorders>
          </w:tcPr>
          <w:p w:rsidR="00BF174C" w:rsidRPr="00880E98" w:rsidRDefault="00BF174C" w:rsidP="00705A8A">
            <w:pPr>
              <w:pStyle w:val="TableTextS5"/>
            </w:pPr>
            <w:r w:rsidRPr="00880E98">
              <w:t>5.479</w:t>
            </w:r>
          </w:p>
        </w:tc>
        <w:tc>
          <w:tcPr>
            <w:tcW w:w="3101" w:type="dxa"/>
            <w:tcBorders>
              <w:left w:val="single" w:sz="6" w:space="0" w:color="auto"/>
              <w:bottom w:val="single" w:sz="6" w:space="0" w:color="auto"/>
              <w:right w:val="single" w:sz="6" w:space="0" w:color="auto"/>
            </w:tcBorders>
          </w:tcPr>
          <w:p w:rsidR="00BF174C" w:rsidRDefault="00BF174C" w:rsidP="00705A8A">
            <w:pPr>
              <w:pStyle w:val="TableTextS5"/>
              <w:rPr>
                <w:color w:val="000000"/>
                <w:lang w:val="fr-CH"/>
              </w:rPr>
            </w:pPr>
            <w:r w:rsidRPr="00880E98">
              <w:t>5.479</w:t>
            </w:r>
            <w:r>
              <w:rPr>
                <w:color w:val="000000"/>
                <w:lang w:val="fr-CH"/>
              </w:rPr>
              <w:t xml:space="preserve">  </w:t>
            </w:r>
            <w:r w:rsidRPr="00880E98">
              <w:t>5.480</w:t>
            </w:r>
          </w:p>
        </w:tc>
        <w:tc>
          <w:tcPr>
            <w:tcW w:w="3102" w:type="dxa"/>
            <w:tcBorders>
              <w:left w:val="single" w:sz="6" w:space="0" w:color="auto"/>
              <w:bottom w:val="single" w:sz="6" w:space="0" w:color="auto"/>
              <w:right w:val="single" w:sz="6" w:space="0" w:color="auto"/>
            </w:tcBorders>
          </w:tcPr>
          <w:p w:rsidR="00BF174C" w:rsidRPr="00880E98" w:rsidRDefault="00BF174C" w:rsidP="00705A8A">
            <w:pPr>
              <w:pStyle w:val="TableTextS5"/>
            </w:pPr>
            <w:r w:rsidRPr="00880E98">
              <w:t>5.479</w:t>
            </w:r>
          </w:p>
        </w:tc>
        <w:bookmarkStart w:id="99" w:name="_GoBack"/>
        <w:bookmarkEnd w:id="99"/>
      </w:tr>
    </w:tbl>
    <w:p w:rsidR="00EB5236" w:rsidRDefault="000818EC" w:rsidP="00705A8A">
      <w:pPr>
        <w:pStyle w:val="Reasons"/>
      </w:pPr>
      <w:r>
        <w:rPr>
          <w:b/>
        </w:rPr>
        <w:lastRenderedPageBreak/>
        <w:t>Motifs:</w:t>
      </w:r>
      <w:r>
        <w:tab/>
      </w:r>
      <w:r w:rsidR="00B26507" w:rsidRPr="006C13AE">
        <w:t xml:space="preserve">Fournit une attribution </w:t>
      </w:r>
      <w:r w:rsidR="00B26507" w:rsidRPr="006C13AE">
        <w:rPr>
          <w:bCs/>
        </w:rPr>
        <w:t>additionnelle</w:t>
      </w:r>
      <w:r w:rsidR="00B26507" w:rsidRPr="006C13AE">
        <w:t xml:space="preserve"> de 600 MHz au SETS (active) pour les radars à synthèse d'ouverture ayant une résolution élevée, comme demandé dans la </w:t>
      </w:r>
      <w:r w:rsidR="00B26507" w:rsidRPr="00B26507">
        <w:t>Résolution 651 (CMR</w:t>
      </w:r>
      <w:r w:rsidR="00B26507" w:rsidRPr="00B26507">
        <w:noBreakHyphen/>
        <w:t>12)</w:t>
      </w:r>
      <w:r w:rsidR="00B26507" w:rsidRPr="006C13AE">
        <w:t xml:space="preserve"> et justifié dans le Rapport UIT</w:t>
      </w:r>
      <w:r w:rsidR="00B26507" w:rsidRPr="006C13AE">
        <w:noBreakHyphen/>
        <w:t>R RS.2274.</w:t>
      </w:r>
    </w:p>
    <w:p w:rsidR="00EB5236" w:rsidRPr="00B4014B" w:rsidRDefault="000818EC" w:rsidP="00705A8A">
      <w:pPr>
        <w:pStyle w:val="Proposal"/>
        <w:rPr>
          <w:lang w:val="en-GB"/>
        </w:rPr>
      </w:pPr>
      <w:r w:rsidRPr="00B4014B">
        <w:rPr>
          <w:lang w:val="en-GB"/>
          <w:rPrChange w:id="100" w:author="Toffano, Charlotte" w:date="2015-10-21T22:44:00Z">
            <w:rPr>
              <w:lang w:val="en-US"/>
            </w:rPr>
          </w:rPrChange>
        </w:rPr>
        <w:t>ADD</w:t>
      </w:r>
      <w:r w:rsidRPr="00B4014B">
        <w:rPr>
          <w:lang w:val="en-GB"/>
          <w:rPrChange w:id="101" w:author="Toffano, Charlotte" w:date="2015-10-21T22:44:00Z">
            <w:rPr>
              <w:lang w:val="en-US"/>
            </w:rPr>
          </w:rPrChange>
        </w:rPr>
        <w:tab/>
        <w:t>BDI/K</w:t>
      </w:r>
      <w:r w:rsidRPr="00B4014B">
        <w:rPr>
          <w:lang w:val="en-GB"/>
        </w:rPr>
        <w:t>EN/UGA/RRW/TZA/85A12/3</w:t>
      </w:r>
    </w:p>
    <w:p w:rsidR="00EB5236" w:rsidRPr="00B26507" w:rsidRDefault="000818EC" w:rsidP="00705A8A">
      <w:pPr>
        <w:pStyle w:val="Note"/>
        <w:rPr>
          <w:lang w:val="fr-CH"/>
        </w:rPr>
      </w:pPr>
      <w:r w:rsidRPr="00B26507">
        <w:rPr>
          <w:rStyle w:val="Artdef"/>
          <w:lang w:val="fr-CH"/>
        </w:rPr>
        <w:t>5.A112</w:t>
      </w:r>
      <w:r w:rsidR="00B26507" w:rsidRPr="00B26507">
        <w:rPr>
          <w:lang w:val="fr-CH"/>
        </w:rPr>
        <w:tab/>
      </w:r>
      <w:r w:rsidR="00CE5BBB" w:rsidRPr="00A65DA3">
        <w:t>L'utilisation des bandes de fréquences 9 200-9 300 MHz et 9 900-10 400 MHz par le service d'exploration de la Terre par satellite (active) est limitée aux systèmes ayant besoin d'une largeur de bande nécessaire de plus de 600 MHz qui ne peuvent pas être totalement pris en charge dans la bande de fréquences 9 300-9 900 MHz.</w:t>
      </w:r>
      <w:r w:rsidR="00CE5BBB" w:rsidRPr="00A65DA3">
        <w:rPr>
          <w:sz w:val="16"/>
          <w:szCs w:val="16"/>
        </w:rPr>
        <w:t>     (CMR-15)</w:t>
      </w:r>
    </w:p>
    <w:p w:rsidR="00EB5236" w:rsidRPr="00B26507" w:rsidRDefault="000818EC" w:rsidP="00705A8A">
      <w:pPr>
        <w:pStyle w:val="Reasons"/>
        <w:rPr>
          <w:lang w:val="fr-CH"/>
        </w:rPr>
      </w:pPr>
      <w:r w:rsidRPr="00B26507">
        <w:rPr>
          <w:b/>
          <w:lang w:val="fr-CH"/>
        </w:rPr>
        <w:t>Motifs:</w:t>
      </w:r>
      <w:r w:rsidRPr="00B26507">
        <w:rPr>
          <w:lang w:val="fr-CH"/>
        </w:rPr>
        <w:tab/>
      </w:r>
      <w:r w:rsidR="00CE5BBB" w:rsidRPr="006C13AE">
        <w:t>Limiter le nombre de systèmes ainsi que la durée des transmissions des radars à synthèse d'ouverture dans la bande de fréquences d'extension.</w:t>
      </w:r>
    </w:p>
    <w:p w:rsidR="00EB5236" w:rsidRPr="003C7F71" w:rsidRDefault="000818EC" w:rsidP="00705A8A">
      <w:pPr>
        <w:pStyle w:val="Proposal"/>
        <w:rPr>
          <w:lang w:val="en-US"/>
        </w:rPr>
      </w:pPr>
      <w:r w:rsidRPr="003C7F71">
        <w:rPr>
          <w:lang w:val="en-US"/>
        </w:rPr>
        <w:t>ADD</w:t>
      </w:r>
      <w:r w:rsidRPr="003C7F71">
        <w:rPr>
          <w:lang w:val="en-US"/>
        </w:rPr>
        <w:tab/>
        <w:t>BDI/KEN/UGA/RRW/TZA/85A12/4</w:t>
      </w:r>
    </w:p>
    <w:p w:rsidR="00EB5236" w:rsidRPr="0016504E" w:rsidRDefault="000818EC" w:rsidP="00705A8A">
      <w:pPr>
        <w:pStyle w:val="Note"/>
        <w:rPr>
          <w:lang w:val="fr-CH"/>
        </w:rPr>
      </w:pPr>
      <w:r w:rsidRPr="0016504E">
        <w:rPr>
          <w:rStyle w:val="Artdef"/>
          <w:lang w:val="fr-CH"/>
        </w:rPr>
        <w:t>5.B112</w:t>
      </w:r>
      <w:r w:rsidR="0016504E" w:rsidRPr="0016504E">
        <w:rPr>
          <w:lang w:val="fr-CH"/>
        </w:rPr>
        <w:tab/>
      </w:r>
      <w:r w:rsidR="00CE5BBB" w:rsidRPr="00A65DA3">
        <w:t>Dans la bande de fréquences 9 200-9 300 MHz, les stations du service d'exploration de la Terre par satellite (active) ne doivent pas causer de brouillage préjudiciable aux stations du service de radionavigation et du service de radiolocalisation ni demander à être protégées vis-à-vis de ces stations.</w:t>
      </w:r>
      <w:r w:rsidR="00CE5BBB" w:rsidRPr="006C13AE">
        <w:rPr>
          <w:color w:val="000000"/>
          <w:sz w:val="16"/>
          <w:szCs w:val="16"/>
        </w:rPr>
        <w:t>     (CMR-15)</w:t>
      </w:r>
    </w:p>
    <w:p w:rsidR="00EB5236" w:rsidRPr="0016504E" w:rsidRDefault="00EB5236" w:rsidP="00705A8A">
      <w:pPr>
        <w:pStyle w:val="Reasons"/>
        <w:rPr>
          <w:lang w:val="fr-CH"/>
        </w:rPr>
      </w:pPr>
    </w:p>
    <w:p w:rsidR="00EB5236" w:rsidRPr="00B4014B" w:rsidRDefault="000818EC" w:rsidP="00705A8A">
      <w:pPr>
        <w:pStyle w:val="Proposal"/>
      </w:pPr>
      <w:r w:rsidRPr="00B4014B">
        <w:t>ADD</w:t>
      </w:r>
      <w:r w:rsidRPr="00B4014B">
        <w:tab/>
        <w:t>BDI/KEN/UGA/RRW/TZA/85A12/5</w:t>
      </w:r>
    </w:p>
    <w:p w:rsidR="00EB5236" w:rsidRPr="00CE5BBB" w:rsidRDefault="000818EC" w:rsidP="00705A8A">
      <w:pPr>
        <w:pStyle w:val="Note"/>
        <w:rPr>
          <w:lang w:val="fr-CH"/>
        </w:rPr>
      </w:pPr>
      <w:r w:rsidRPr="00CE5BBB">
        <w:rPr>
          <w:rStyle w:val="Artdef"/>
          <w:lang w:val="fr-CH"/>
        </w:rPr>
        <w:t>5.C112</w:t>
      </w:r>
      <w:r w:rsidRPr="00CE5BBB">
        <w:rPr>
          <w:lang w:val="fr-CH"/>
        </w:rPr>
        <w:tab/>
      </w:r>
      <w:r w:rsidR="00CE5BBB" w:rsidRPr="00A65DA3">
        <w:rPr>
          <w:rStyle w:val="NoteChar"/>
        </w:rPr>
        <w:t xml:space="preserve">Les stations spatiales exploitées dans le </w:t>
      </w:r>
      <w:r w:rsidR="00CE5BBB" w:rsidRPr="00A65DA3">
        <w:rPr>
          <w:rStyle w:val="NoteChar"/>
          <w:rFonts w:eastAsia="SimSun"/>
        </w:rPr>
        <w:t xml:space="preserve">service d'exploration de la Terre par satellite </w:t>
      </w:r>
      <w:r w:rsidR="00CE5BBB" w:rsidRPr="00A65DA3">
        <w:rPr>
          <w:rStyle w:val="NoteChar"/>
        </w:rPr>
        <w:t>(active) doivent être conformes à la Recommandation UIT-R RS.2066-0.</w:t>
      </w:r>
      <w:r w:rsidR="00CE5BBB" w:rsidRPr="00A65DA3">
        <w:rPr>
          <w:rStyle w:val="NoteChar"/>
          <w:sz w:val="16"/>
          <w:szCs w:val="16"/>
        </w:rPr>
        <w:t>     (CMR</w:t>
      </w:r>
      <w:r w:rsidR="00CE5BBB" w:rsidRPr="00A65DA3">
        <w:rPr>
          <w:rStyle w:val="NoteChar"/>
          <w:sz w:val="16"/>
          <w:szCs w:val="16"/>
        </w:rPr>
        <w:noBreakHyphen/>
        <w:t>15)</w:t>
      </w:r>
    </w:p>
    <w:p w:rsidR="00EB5236" w:rsidRPr="00CE5BBB" w:rsidRDefault="000818EC" w:rsidP="00705A8A">
      <w:pPr>
        <w:pStyle w:val="Reasons"/>
        <w:rPr>
          <w:lang w:val="fr-CH"/>
        </w:rPr>
      </w:pPr>
      <w:r w:rsidRPr="00CE5BBB">
        <w:rPr>
          <w:b/>
          <w:lang w:val="fr-CH"/>
        </w:rPr>
        <w:t>Motifs:</w:t>
      </w:r>
      <w:r w:rsidRPr="00CE5BBB">
        <w:rPr>
          <w:lang w:val="fr-CH"/>
        </w:rPr>
        <w:tab/>
      </w:r>
      <w:r w:rsidR="00CE5BBB" w:rsidRPr="006C13AE">
        <w:t>La protection des stations du SRA dans la bande de fréquences 10,6</w:t>
      </w:r>
      <w:r w:rsidR="00CE5BBB" w:rsidRPr="006C13AE">
        <w:noBreakHyphen/>
        <w:t>10,7 GHz est ainsi assurée.</w:t>
      </w:r>
    </w:p>
    <w:p w:rsidR="00EB5236" w:rsidRPr="003C7F71" w:rsidRDefault="000818EC" w:rsidP="00705A8A">
      <w:pPr>
        <w:pStyle w:val="Proposal"/>
        <w:rPr>
          <w:lang w:val="en-US"/>
        </w:rPr>
      </w:pPr>
      <w:r w:rsidRPr="003C7F71">
        <w:rPr>
          <w:lang w:val="en-US"/>
        </w:rPr>
        <w:t>ADD</w:t>
      </w:r>
      <w:r w:rsidRPr="003C7F71">
        <w:rPr>
          <w:lang w:val="en-US"/>
        </w:rPr>
        <w:tab/>
        <w:t>BDI/KEN/UGA/RRW/TZA/85A12/6</w:t>
      </w:r>
    </w:p>
    <w:p w:rsidR="00EB5236" w:rsidRPr="00CE5BBB" w:rsidRDefault="000818EC" w:rsidP="00705A8A">
      <w:pPr>
        <w:pStyle w:val="Note"/>
        <w:rPr>
          <w:lang w:val="fr-CH"/>
        </w:rPr>
      </w:pPr>
      <w:r w:rsidRPr="00CE5BBB">
        <w:rPr>
          <w:rStyle w:val="Artdef"/>
          <w:lang w:val="fr-CH"/>
        </w:rPr>
        <w:t>5.D112</w:t>
      </w:r>
      <w:r w:rsidRPr="00CE5BBB">
        <w:rPr>
          <w:lang w:val="fr-CH"/>
        </w:rPr>
        <w:tab/>
      </w:r>
      <w:r w:rsidR="00FB3F58" w:rsidRPr="00FE4F4F">
        <w:rPr>
          <w:rStyle w:val="NoteChar"/>
        </w:rPr>
        <w:t xml:space="preserve">Les stations spatiales exploitées dans le </w:t>
      </w:r>
      <w:r w:rsidR="00FB3F58" w:rsidRPr="00FE4F4F">
        <w:rPr>
          <w:rStyle w:val="NoteChar"/>
          <w:rFonts w:eastAsia="SimSun"/>
        </w:rPr>
        <w:t xml:space="preserve">service d'exploration de la Terre par satellite </w:t>
      </w:r>
      <w:r w:rsidR="00FB3F58" w:rsidRPr="00FE4F4F">
        <w:rPr>
          <w:rStyle w:val="NoteChar"/>
        </w:rPr>
        <w:t>(active) doivent être conformes à la Recommandation UIT-R RS.2065-0.</w:t>
      </w:r>
      <w:r w:rsidR="00FB3F58" w:rsidRPr="006C13AE">
        <w:rPr>
          <w:sz w:val="16"/>
        </w:rPr>
        <w:t>     (CMR</w:t>
      </w:r>
      <w:r w:rsidR="00FB3F58" w:rsidRPr="006C13AE">
        <w:rPr>
          <w:sz w:val="16"/>
        </w:rPr>
        <w:noBreakHyphen/>
        <w:t>15)</w:t>
      </w:r>
    </w:p>
    <w:p w:rsidR="00EB5236" w:rsidRPr="00CE5BBB" w:rsidRDefault="000818EC" w:rsidP="00705A8A">
      <w:pPr>
        <w:pStyle w:val="Reasons"/>
        <w:rPr>
          <w:lang w:val="fr-CH"/>
        </w:rPr>
      </w:pPr>
      <w:r w:rsidRPr="00CE5BBB">
        <w:rPr>
          <w:b/>
          <w:lang w:val="fr-CH"/>
        </w:rPr>
        <w:t>Motifs:</w:t>
      </w:r>
      <w:r w:rsidRPr="00CE5BBB">
        <w:rPr>
          <w:lang w:val="fr-CH"/>
        </w:rPr>
        <w:tab/>
      </w:r>
      <w:r w:rsidR="00FB3F58" w:rsidRPr="006C13AE">
        <w:t xml:space="preserve">La protection des systèmes du service de recherche spatiale dans la bande </w:t>
      </w:r>
      <w:r w:rsidR="00577217">
        <w:t xml:space="preserve">de fréquences </w:t>
      </w:r>
      <w:r w:rsidR="00FB3F58" w:rsidRPr="006C13AE">
        <w:t>8 400</w:t>
      </w:r>
      <w:r w:rsidR="00FB3F58" w:rsidRPr="006C13AE">
        <w:noBreakHyphen/>
        <w:t>8 500 MHz est ainsi assurée.</w:t>
      </w:r>
    </w:p>
    <w:p w:rsidR="00EB5236" w:rsidRPr="003C7F71" w:rsidRDefault="000818EC" w:rsidP="00705A8A">
      <w:pPr>
        <w:pStyle w:val="Proposal"/>
        <w:rPr>
          <w:lang w:val="en-US"/>
        </w:rPr>
      </w:pPr>
      <w:r w:rsidRPr="003C7F71">
        <w:rPr>
          <w:lang w:val="en-US"/>
        </w:rPr>
        <w:t>ADD</w:t>
      </w:r>
      <w:r w:rsidRPr="003C7F71">
        <w:rPr>
          <w:lang w:val="en-US"/>
        </w:rPr>
        <w:tab/>
        <w:t>BDI/KEN/UGA/RRW/TZA/85A12/7</w:t>
      </w:r>
    </w:p>
    <w:p w:rsidR="00EB5236" w:rsidRPr="00FB3F58" w:rsidRDefault="000818EC" w:rsidP="00705A8A">
      <w:pPr>
        <w:pStyle w:val="Note"/>
        <w:rPr>
          <w:lang w:val="fr-CH"/>
        </w:rPr>
      </w:pPr>
      <w:r w:rsidRPr="00FB3F58">
        <w:rPr>
          <w:rStyle w:val="Artdef"/>
          <w:lang w:val="fr-CH"/>
        </w:rPr>
        <w:t>5.E112</w:t>
      </w:r>
      <w:r w:rsidRPr="00FB3F58">
        <w:rPr>
          <w:lang w:val="fr-CH"/>
        </w:rPr>
        <w:tab/>
      </w:r>
      <w:r w:rsidR="00FB3F58" w:rsidRPr="00A65DA3">
        <w:rPr>
          <w:rStyle w:val="NoteChar"/>
        </w:rPr>
        <w:t>Dans la bande de fréquences 9 900-10 400 MHz, les stations du service d'exploration de la Terre par satellite (active) ne doivent pas causer de brouillage préjudiciable aux stations du service de radiolocalisation ni demander à être protégées vis-à-vis de ces stations.</w:t>
      </w:r>
      <w:r w:rsidR="00FB3F58" w:rsidRPr="00A65DA3">
        <w:rPr>
          <w:rStyle w:val="NoteChar"/>
          <w:sz w:val="16"/>
          <w:szCs w:val="16"/>
        </w:rPr>
        <w:t>     (CMR-15)</w:t>
      </w:r>
    </w:p>
    <w:p w:rsidR="00EB5236" w:rsidRPr="00FB3F58" w:rsidRDefault="000818EC" w:rsidP="00705A8A">
      <w:pPr>
        <w:pStyle w:val="Reasons"/>
        <w:rPr>
          <w:lang w:val="fr-CH"/>
        </w:rPr>
      </w:pPr>
      <w:r w:rsidRPr="00FB3F58">
        <w:rPr>
          <w:b/>
          <w:lang w:val="fr-CH"/>
        </w:rPr>
        <w:t>Motifs:</w:t>
      </w:r>
      <w:r w:rsidRPr="00FB3F58">
        <w:rPr>
          <w:lang w:val="fr-CH"/>
        </w:rPr>
        <w:tab/>
      </w:r>
      <w:r w:rsidR="00FB3F58" w:rsidRPr="006C13AE">
        <w:t>L'attribution à titre primaire au SETS (active) devient une attribution à titre secondaire vis-à-vis des attributions au SRL dans ces bandes de fréquences afin d'assurer la protection des stations de ces services contre les brouillages préjudiciables.</w:t>
      </w:r>
    </w:p>
    <w:p w:rsidR="00EB5236" w:rsidRDefault="000818EC" w:rsidP="00705A8A">
      <w:pPr>
        <w:pStyle w:val="Proposal"/>
      </w:pPr>
      <w:r>
        <w:lastRenderedPageBreak/>
        <w:t>SUP</w:t>
      </w:r>
      <w:r>
        <w:tab/>
        <w:t>BDI/KEN/UGA/RRW/TZA/85A12/8</w:t>
      </w:r>
    </w:p>
    <w:p w:rsidR="00DD4258" w:rsidRPr="00932C66" w:rsidRDefault="000818EC" w:rsidP="00705A8A">
      <w:pPr>
        <w:pStyle w:val="ResNo"/>
      </w:pPr>
      <w:r>
        <w:t xml:space="preserve">RÉSOLUTION </w:t>
      </w:r>
      <w:r w:rsidRPr="00B1433C">
        <w:rPr>
          <w:rStyle w:val="href"/>
        </w:rPr>
        <w:t>651</w:t>
      </w:r>
      <w:r w:rsidRPr="00932C66">
        <w:t xml:space="preserve"> (CMR</w:t>
      </w:r>
      <w:r w:rsidRPr="00932C66">
        <w:noBreakHyphen/>
        <w:t>12)</w:t>
      </w:r>
    </w:p>
    <w:p w:rsidR="00DD4258" w:rsidRPr="00932C66" w:rsidRDefault="000818EC" w:rsidP="00705A8A">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EB5236" w:rsidRDefault="000818EC" w:rsidP="00705A8A">
      <w:pPr>
        <w:pStyle w:val="Reasons"/>
      </w:pPr>
      <w:r>
        <w:rPr>
          <w:b/>
        </w:rPr>
        <w:t>Motifs:</w:t>
      </w:r>
      <w:r>
        <w:tab/>
      </w:r>
      <w:r w:rsidR="00BC6C4F" w:rsidRPr="008B2C40">
        <w:t>L</w:t>
      </w:r>
      <w:r w:rsidR="00BC6C4F" w:rsidRPr="006C13AE">
        <w:t>'extension de 600 MHz a été approuvée par la CMR-15.</w:t>
      </w:r>
    </w:p>
    <w:p w:rsidR="00BC6C4F" w:rsidRDefault="00BC6C4F" w:rsidP="00705A8A">
      <w:pPr>
        <w:pStyle w:val="Reasons"/>
      </w:pPr>
    </w:p>
    <w:p w:rsidR="00BC6C4F" w:rsidRDefault="00BC6C4F" w:rsidP="00705A8A">
      <w:pPr>
        <w:jc w:val="center"/>
      </w:pPr>
      <w:r>
        <w:t>______________</w:t>
      </w:r>
    </w:p>
    <w:p w:rsidR="00BC6C4F" w:rsidRDefault="00BC6C4F" w:rsidP="00705A8A">
      <w:pPr>
        <w:pStyle w:val="Reasons"/>
      </w:pPr>
    </w:p>
    <w:sectPr w:rsidR="00BC6C4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90" w:rsidRDefault="00504990">
      <w:r>
        <w:separator/>
      </w:r>
    </w:p>
  </w:endnote>
  <w:endnote w:type="continuationSeparator" w:id="0">
    <w:p w:rsidR="00504990" w:rsidRDefault="0050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D6F51">
      <w:rPr>
        <w:noProof/>
      </w:rPr>
      <w:t>22.10.15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3C" w:rsidRDefault="007C1C3C">
    <w:pPr>
      <w:pStyle w:val="Footer"/>
    </w:pPr>
    <w:fldSimple w:instr=" FILENAME \p  \* MERGEFORMAT ">
      <w:r>
        <w:t>P:\FRA\ITU-R\CONF-R\CMR15\000\085ADD12F.docx</w:t>
      </w:r>
    </w:fldSimple>
    <w:r>
      <w:t xml:space="preserve"> (388586)</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05.06.03</w:t>
    </w:r>
    <w:r>
      <w:fldChar w:fldCharType="end"/>
    </w:r>
  </w:p>
  <w:p w:rsidR="00936D25" w:rsidRPr="007C1C3C" w:rsidRDefault="00936D25" w:rsidP="007C1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3C" w:rsidRDefault="007C1C3C">
    <w:pPr>
      <w:pStyle w:val="Footer"/>
    </w:pPr>
    <w:fldSimple w:instr=" FILENAME \p  \* MERGEFORMAT ">
      <w:r>
        <w:t>P:\FRA\ITU-R\CONF-R\CMR15\000\085ADD12F.docx</w:t>
      </w:r>
    </w:fldSimple>
    <w:r>
      <w:t xml:space="preserve"> (388586)</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90" w:rsidRDefault="00504990">
      <w:r>
        <w:rPr>
          <w:b/>
        </w:rPr>
        <w:t>_______________</w:t>
      </w:r>
    </w:p>
  </w:footnote>
  <w:footnote w:type="continuationSeparator" w:id="0">
    <w:p w:rsidR="00504990" w:rsidRDefault="00504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05A8A">
      <w:rPr>
        <w:noProof/>
      </w:rPr>
      <w:t>2</w:t>
    </w:r>
    <w:r>
      <w:fldChar w:fldCharType="end"/>
    </w:r>
  </w:p>
  <w:p w:rsidR="004F1F8E" w:rsidRDefault="004F1F8E" w:rsidP="002C28A4">
    <w:pPr>
      <w:pStyle w:val="Header"/>
    </w:pPr>
    <w:r>
      <w:t>CMR1</w:t>
    </w:r>
    <w:r w:rsidR="002C28A4">
      <w:t>5</w:t>
    </w:r>
    <w:r>
      <w:t>/</w:t>
    </w:r>
    <w:r w:rsidR="006A4B45">
      <w:t>85(Add.12)-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bera, Laurence">
    <w15:presenceInfo w15:providerId="AD" w15:userId="S-1-5-21-8740799-900759487-1415713722-49262"/>
  </w15:person>
  <w15:person w15:author="Capdessus, Isabelle">
    <w15:presenceInfo w15:providerId="AD" w15:userId="S-1-5-21-8740799-900759487-1415713722-3384"/>
  </w15:person>
  <w15:person w15:author="Bogens, Karlis">
    <w15:presenceInfo w15:providerId="AD" w15:userId="S-1-5-21-8740799-900759487-1415713722-6686"/>
  </w15:person>
  <w15:person w15:author="Hourican, Maria">
    <w15:presenceInfo w15:providerId="AD" w15:userId="S-1-5-21-8740799-900759487-1415713722-21794"/>
  </w15:person>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1E8B78-B82A-4C5A-92A7-A14FA06D1418}"/>
    <w:docVar w:name="dgnword-eventsink" w:val="179257232"/>
  </w:docVars>
  <w:rsids>
    <w:rsidRoot w:val="00BB1D82"/>
    <w:rsid w:val="00007EC7"/>
    <w:rsid w:val="00010B43"/>
    <w:rsid w:val="00016648"/>
    <w:rsid w:val="0003522F"/>
    <w:rsid w:val="00080E2C"/>
    <w:rsid w:val="000818EC"/>
    <w:rsid w:val="000A4755"/>
    <w:rsid w:val="000B2E0C"/>
    <w:rsid w:val="000B3D0C"/>
    <w:rsid w:val="001167B9"/>
    <w:rsid w:val="001267A0"/>
    <w:rsid w:val="0015203F"/>
    <w:rsid w:val="00160C64"/>
    <w:rsid w:val="0016504E"/>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C7F71"/>
    <w:rsid w:val="003E112B"/>
    <w:rsid w:val="003E1D1C"/>
    <w:rsid w:val="003E7B05"/>
    <w:rsid w:val="00466211"/>
    <w:rsid w:val="004834A9"/>
    <w:rsid w:val="004D01FC"/>
    <w:rsid w:val="004E28C3"/>
    <w:rsid w:val="004F1F8E"/>
    <w:rsid w:val="00504990"/>
    <w:rsid w:val="00512A32"/>
    <w:rsid w:val="00577217"/>
    <w:rsid w:val="00586CF2"/>
    <w:rsid w:val="005A1256"/>
    <w:rsid w:val="005C3768"/>
    <w:rsid w:val="005C6C3F"/>
    <w:rsid w:val="00613635"/>
    <w:rsid w:val="0062093D"/>
    <w:rsid w:val="00637ECF"/>
    <w:rsid w:val="00647B59"/>
    <w:rsid w:val="00690C7B"/>
    <w:rsid w:val="006A4B45"/>
    <w:rsid w:val="006D4724"/>
    <w:rsid w:val="00701BAE"/>
    <w:rsid w:val="00705A8A"/>
    <w:rsid w:val="00721F04"/>
    <w:rsid w:val="00730E95"/>
    <w:rsid w:val="007426B9"/>
    <w:rsid w:val="00764342"/>
    <w:rsid w:val="00774362"/>
    <w:rsid w:val="00786598"/>
    <w:rsid w:val="007A04E8"/>
    <w:rsid w:val="007B21DD"/>
    <w:rsid w:val="007C1C3C"/>
    <w:rsid w:val="00851625"/>
    <w:rsid w:val="00863C0A"/>
    <w:rsid w:val="008A3120"/>
    <w:rsid w:val="008D41BE"/>
    <w:rsid w:val="008D58D3"/>
    <w:rsid w:val="00923064"/>
    <w:rsid w:val="00930FFD"/>
    <w:rsid w:val="00936D25"/>
    <w:rsid w:val="00937CCF"/>
    <w:rsid w:val="00941EA5"/>
    <w:rsid w:val="00964700"/>
    <w:rsid w:val="00966C16"/>
    <w:rsid w:val="0098732F"/>
    <w:rsid w:val="009A045F"/>
    <w:rsid w:val="009C7E7C"/>
    <w:rsid w:val="00A00473"/>
    <w:rsid w:val="00A03C9B"/>
    <w:rsid w:val="00A37105"/>
    <w:rsid w:val="00A606C3"/>
    <w:rsid w:val="00A83B09"/>
    <w:rsid w:val="00A84541"/>
    <w:rsid w:val="00AD6F51"/>
    <w:rsid w:val="00AE36A0"/>
    <w:rsid w:val="00B00294"/>
    <w:rsid w:val="00B26507"/>
    <w:rsid w:val="00B4014B"/>
    <w:rsid w:val="00B64FD0"/>
    <w:rsid w:val="00BA5BD0"/>
    <w:rsid w:val="00BB1D82"/>
    <w:rsid w:val="00BC6C4F"/>
    <w:rsid w:val="00BF174C"/>
    <w:rsid w:val="00BF26E7"/>
    <w:rsid w:val="00C53FCA"/>
    <w:rsid w:val="00C65279"/>
    <w:rsid w:val="00C76BAF"/>
    <w:rsid w:val="00C814B9"/>
    <w:rsid w:val="00CD516F"/>
    <w:rsid w:val="00CE5BBB"/>
    <w:rsid w:val="00D119A7"/>
    <w:rsid w:val="00D25FBA"/>
    <w:rsid w:val="00D32B28"/>
    <w:rsid w:val="00D42954"/>
    <w:rsid w:val="00D66EAC"/>
    <w:rsid w:val="00D730DF"/>
    <w:rsid w:val="00D73B58"/>
    <w:rsid w:val="00D772F0"/>
    <w:rsid w:val="00D77BDC"/>
    <w:rsid w:val="00DC402B"/>
    <w:rsid w:val="00DE0932"/>
    <w:rsid w:val="00E03A27"/>
    <w:rsid w:val="00E049F1"/>
    <w:rsid w:val="00E37A25"/>
    <w:rsid w:val="00E537FF"/>
    <w:rsid w:val="00E6539B"/>
    <w:rsid w:val="00E70A31"/>
    <w:rsid w:val="00EA3F38"/>
    <w:rsid w:val="00EA5AB6"/>
    <w:rsid w:val="00EB5236"/>
    <w:rsid w:val="00EC7615"/>
    <w:rsid w:val="00ED16AA"/>
    <w:rsid w:val="00EF662E"/>
    <w:rsid w:val="00F148F1"/>
    <w:rsid w:val="00FA3BBF"/>
    <w:rsid w:val="00FB3F5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7F486E-B6B4-42CC-A80E-5305FF62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CE5BBB"/>
    <w:rPr>
      <w:rFonts w:ascii="Times New Roman" w:hAnsi="Times New Roman"/>
      <w:sz w:val="24"/>
      <w:lang w:val="fr-FR" w:eastAsia="en-US"/>
    </w:rPr>
  </w:style>
  <w:style w:type="paragraph" w:styleId="BalloonText">
    <w:name w:val="Balloon Text"/>
    <w:basedOn w:val="Normal"/>
    <w:link w:val="BalloonTextChar"/>
    <w:semiHidden/>
    <w:unhideWhenUsed/>
    <w:rsid w:val="00B4014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4014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R15-WRC15-C-0085!A12!MSW-F</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C5479B8-38C2-4887-AB71-F93E160507E6}">
  <ds:schemaRefs>
    <ds:schemaRef ds:uri="http://purl.org/dc/terms/"/>
    <ds:schemaRef ds:uri="http://purl.org/dc/elements/1.1/"/>
    <ds:schemaRef ds:uri="http://schemas.microsoft.com/office/2006/documentManagement/types"/>
    <ds:schemaRef ds:uri="http://schemas.microsoft.com/office/2006/metadata/properties"/>
    <ds:schemaRef ds:uri="32a1a8c5-2265-4ebc-b7a0-2071e2c5c9bb"/>
    <ds:schemaRef ds:uri="http://www.w3.org/XML/1998/namespace"/>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902</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R15-WRC15-C-0085!A12!MSW-F</vt:lpstr>
      <vt:lpstr>R15-WRC15-C-0085!A12!MSW-F</vt:lpstr>
    </vt:vector>
  </TitlesOfParts>
  <Manager>Secrétariat général - Pool</Manager>
  <Company>Union internationale des télécommunications (UIT)</Company>
  <LinksUpToDate>false</LinksUpToDate>
  <CharactersWithSpaces>6157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R15-WRC15-C-0085!A12!MSW-F</dc:title>
  <dc:subject>Conférence mondiale des radiocommunications - 2015</dc:subject>
  <dc:creator>Documents Proposals Manager (DPM)</dc:creator>
  <cp:keywords>DPM_v5.2015.10.21_prod</cp:keywords>
  <dc:description/>
  <cp:lastModifiedBy>Meda, Sylvie</cp:lastModifiedBy>
  <cp:revision>3</cp:revision>
  <cp:lastPrinted>2003-06-05T19:34:00Z</cp:lastPrinted>
  <dcterms:created xsi:type="dcterms:W3CDTF">2015-10-23T06:14:00Z</dcterms:created>
  <dcterms:modified xsi:type="dcterms:W3CDTF">2015-10-23T06:32:00Z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