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12 to</w:t>
            </w:r>
            <w:r>
              <w:rPr>
                <w:rFonts w:ascii="Verdana" w:eastAsia="SimSun" w:hAnsi="Verdana" w:cs="Traditional Arabic"/>
                <w:b/>
                <w:sz w:val="20"/>
              </w:rPr>
              <w:br/>
              <w:t>Document 85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3129B" w:rsidP="00BD03E0">
            <w:pPr>
              <w:pStyle w:val="Source"/>
            </w:pPr>
            <w:r>
              <w:t>Burundi (Republic of)</w:t>
            </w:r>
            <w:r w:rsidR="00BD03E0">
              <w:t xml:space="preserve">, </w:t>
            </w:r>
            <w:r>
              <w:t>Kenya (Republic of)</w:t>
            </w:r>
            <w:r w:rsidR="00BD03E0">
              <w:t xml:space="preserve">, </w:t>
            </w:r>
            <w:r>
              <w:t>Uganda (Republic of)</w:t>
            </w:r>
            <w:r w:rsidR="00BD03E0">
              <w:t>,</w:t>
            </w:r>
            <w:r>
              <w:br/>
              <w:t>Rwanda (Republic of)</w:t>
            </w:r>
            <w:r w:rsidR="00BD03E0">
              <w:t xml:space="preserve">, </w:t>
            </w:r>
            <w:bookmarkStart w:id="8" w:name="_GoBack"/>
            <w:bookmarkEnd w:id="8"/>
            <w:r w:rsidR="00884D60">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83129B" w:rsidRDefault="004B13CB" w:rsidP="004B13CB">
            <w:pPr>
              <w:pStyle w:val="Agendaitem"/>
              <w:rPr>
                <w:lang w:val="en-US"/>
              </w:rPr>
            </w:pPr>
            <w:r w:rsidRPr="0083129B">
              <w:rPr>
                <w:lang w:val="en-US"/>
              </w:rPr>
              <w:t>Agenda item 1.12</w:t>
            </w:r>
          </w:p>
        </w:tc>
      </w:tr>
    </w:tbl>
    <w:bookmarkEnd w:id="6"/>
    <w:bookmarkEnd w:id="7"/>
    <w:p w:rsidR="00C51699" w:rsidRPr="009A2B70" w:rsidRDefault="003E769C" w:rsidP="00A316A8">
      <w:pPr>
        <w:overflowPunct/>
        <w:autoSpaceDE/>
        <w:autoSpaceDN/>
        <w:adjustRightInd/>
        <w:spacing w:before="100"/>
        <w:textAlignment w:val="auto"/>
      </w:pPr>
      <w:r w:rsidRPr="00F30F7A">
        <w:t>1.12</w:t>
      </w:r>
      <w:r w:rsidRPr="009A2B70">
        <w:rPr>
          <w:b/>
        </w:rPr>
        <w:tab/>
      </w:r>
      <w:r w:rsidRPr="009A2B70">
        <w:t>to consider an extension of the current worldwide allocation to the Earth exploration-satellite (active) service in the frequency band 9 300-9 900 MHz by up to 600 MHz within the frequency bands 8 700-9 300 MHz and/or 9 900-10 500 MHz, in accordance with Resolution  </w:t>
      </w:r>
      <w:r w:rsidRPr="009A2B70">
        <w:rPr>
          <w:b/>
          <w:bCs/>
        </w:rPr>
        <w:t>651 (WRC</w:t>
      </w:r>
      <w:r w:rsidRPr="009A2B70">
        <w:rPr>
          <w:b/>
          <w:bCs/>
        </w:rPr>
        <w:noBreakHyphen/>
        <w:t>12)</w:t>
      </w:r>
      <w:r w:rsidRPr="009A2B70">
        <w:t>;</w:t>
      </w:r>
    </w:p>
    <w:p w:rsidR="00241FA2" w:rsidRPr="0083129B" w:rsidRDefault="00241FA2" w:rsidP="007255DF">
      <w:pPr>
        <w:rPr>
          <w:lang w:val="en-US"/>
        </w:rPr>
      </w:pPr>
    </w:p>
    <w:p w:rsidR="007255DF" w:rsidRPr="005C5DFD" w:rsidRDefault="007255DF" w:rsidP="007255DF">
      <w:pPr>
        <w:pStyle w:val="Headingb"/>
        <w:rPr>
          <w:lang w:val="en-US"/>
          <w:rPrChange w:id="9" w:author="Hourican, Maria" w:date="2015-10-22T14:14:00Z">
            <w:rPr/>
          </w:rPrChange>
        </w:rPr>
      </w:pPr>
      <w:r w:rsidRPr="005C5DFD">
        <w:rPr>
          <w:lang w:val="en-US"/>
          <w:rPrChange w:id="10" w:author="Hourican, Maria" w:date="2015-10-22T14:14:00Z">
            <w:rPr/>
          </w:rPrChange>
        </w:rPr>
        <w:t>Introduction</w:t>
      </w:r>
    </w:p>
    <w:p w:rsidR="007255DF" w:rsidRPr="004D2736" w:rsidRDefault="007255DF" w:rsidP="005C5DFD">
      <w:r w:rsidRPr="004D2736">
        <w:t>The growing demand for higher resolution radar images to satisfy global environmental monitoring raises the need to further increase the bandwidth used for linear FM chirp radar transmission of the next generation of EESS SAR.</w:t>
      </w:r>
    </w:p>
    <w:p w:rsidR="007255DF" w:rsidRDefault="007255DF" w:rsidP="005C5DFD">
      <w:r w:rsidRPr="004D2736">
        <w:t xml:space="preserve">Resolution </w:t>
      </w:r>
      <w:r w:rsidRPr="007255DF">
        <w:t>651 (WRC-12)</w:t>
      </w:r>
      <w:r w:rsidRPr="004D2736">
        <w:t xml:space="preserve"> invites ITU-R to conduct and complete compatibility studies addressing EESS (active) and existing services in the freque</w:t>
      </w:r>
      <w:r>
        <w:t>ncy bands 8 700-9 300 MHz and 9 900-</w:t>
      </w:r>
      <w:r w:rsidRPr="004D2736">
        <w:t>10 500 MHz, and unwanted emissions from stations operating in the EESS (active) in these frequency bands into stations operating in the frequency bands 8 400-8 500 MHz and 10.6</w:t>
      </w:r>
      <w:r w:rsidRPr="004D2736">
        <w:noBreakHyphen/>
        <w:t>10.7 GHz.</w:t>
      </w:r>
    </w:p>
    <w:p w:rsidR="007255DF" w:rsidRDefault="007255DF" w:rsidP="00B914F4">
      <w:r>
        <w:t>The proposed band</w:t>
      </w:r>
      <w:r w:rsidR="005C5DFD">
        <w:t>s</w:t>
      </w:r>
      <w:r>
        <w:t xml:space="preserve"> are mostly allocated to Radiolocation Services in EACO member countries (BDI/KEN</w:t>
      </w:r>
      <w:r w:rsidR="00B914F4">
        <w:t>/UGA</w:t>
      </w:r>
      <w:r>
        <w:t>/RRW/TZA).</w:t>
      </w:r>
    </w:p>
    <w:p w:rsidR="007255DF" w:rsidRDefault="007255DF" w:rsidP="007255DF">
      <w:r>
        <w:t xml:space="preserve">EACO member countries support Method B1proposed in the CPM </w:t>
      </w:r>
      <w:r w:rsidR="00105A3F">
        <w:t>R</w:t>
      </w:r>
      <w:r>
        <w:t>eport.</w:t>
      </w:r>
    </w:p>
    <w:p w:rsidR="007255DF" w:rsidRPr="007255DF" w:rsidRDefault="007255DF" w:rsidP="007255DF">
      <w:pPr>
        <w:pStyle w:val="Headingb"/>
        <w:rPr>
          <w:lang w:val="en-US"/>
        </w:rPr>
      </w:pPr>
      <w:r w:rsidRPr="007255DF">
        <w:rPr>
          <w:lang w:val="en-US"/>
        </w:rPr>
        <w:t>Proposal</w:t>
      </w:r>
    </w:p>
    <w:p w:rsidR="007255DF" w:rsidRDefault="007255DF" w:rsidP="00B914F4">
      <w:r w:rsidRPr="00567973">
        <w:t>BDI/KEN</w:t>
      </w:r>
      <w:r w:rsidR="00B914F4" w:rsidRPr="00567973">
        <w:t>/UGA</w:t>
      </w:r>
      <w:r w:rsidRPr="00567973">
        <w:t xml:space="preserve">/RRW/TZA </w:t>
      </w:r>
      <w:r>
        <w:t>(</w:t>
      </w:r>
      <w:r w:rsidRPr="00CE4DCF">
        <w:t>EAC</w:t>
      </w:r>
      <w:r>
        <w:t>O</w:t>
      </w:r>
      <w:r w:rsidRPr="00CE4DCF">
        <w:t xml:space="preserve"> member countries</w:t>
      </w:r>
      <w:r>
        <w:t>)</w:t>
      </w:r>
      <w:r w:rsidRPr="00CE4DCF">
        <w:t xml:space="preserve"> propose the following on </w:t>
      </w:r>
      <w:r>
        <w:t>W</w:t>
      </w:r>
      <w:r w:rsidRPr="00CE4DCF">
        <w:t>RC-15 agenda item 1.12</w:t>
      </w:r>
      <w:r>
        <w:t>.</w:t>
      </w:r>
    </w:p>
    <w:p w:rsidR="00187BD9" w:rsidRPr="0083129B" w:rsidRDefault="00187BD9" w:rsidP="007255DF">
      <w:pPr>
        <w:rPr>
          <w:lang w:val="en-US"/>
        </w:rPr>
      </w:pPr>
      <w:r w:rsidRPr="0083129B">
        <w:rPr>
          <w:lang w:val="en-US"/>
        </w:rPr>
        <w:br w:type="page"/>
      </w:r>
    </w:p>
    <w:p w:rsidR="009B463A" w:rsidRDefault="003E769C" w:rsidP="009B463A">
      <w:pPr>
        <w:pStyle w:val="ArtNo"/>
        <w:rPr>
          <w:lang w:val="en-AU"/>
        </w:rPr>
      </w:pPr>
      <w:bookmarkStart w:id="11" w:name="_Toc327956582"/>
      <w:r w:rsidRPr="006D07BF">
        <w:lastRenderedPageBreak/>
        <w:t>ARTICLE</w:t>
      </w:r>
      <w:r>
        <w:rPr>
          <w:lang w:val="en-AU"/>
        </w:rPr>
        <w:t xml:space="preserve"> </w:t>
      </w:r>
      <w:r>
        <w:rPr>
          <w:rStyle w:val="href"/>
          <w:rFonts w:eastAsiaTheme="majorEastAsia"/>
          <w:color w:val="000000"/>
          <w:lang w:val="en-AU"/>
        </w:rPr>
        <w:t>5</w:t>
      </w:r>
      <w:bookmarkEnd w:id="11"/>
    </w:p>
    <w:p w:rsidR="009B463A" w:rsidRDefault="003E769C" w:rsidP="009B463A">
      <w:pPr>
        <w:pStyle w:val="Arttitle"/>
        <w:rPr>
          <w:lang w:val="en-US"/>
        </w:rPr>
      </w:pPr>
      <w:bookmarkStart w:id="12" w:name="_Toc327956583"/>
      <w:r w:rsidRPr="006D07BF">
        <w:t>Frequency</w:t>
      </w:r>
      <w:r>
        <w:t xml:space="preserve"> allocations</w:t>
      </w:r>
      <w:bookmarkEnd w:id="12"/>
    </w:p>
    <w:p w:rsidR="009B463A" w:rsidRPr="00B25B23" w:rsidRDefault="003E769C"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4905E0" w:rsidRDefault="003E769C">
      <w:pPr>
        <w:pStyle w:val="Proposal"/>
      </w:pPr>
      <w:r>
        <w:t>MOD</w:t>
      </w:r>
      <w:r>
        <w:tab/>
        <w:t>BDI/KEN/UGA/RRW/TZA/85A12/1</w:t>
      </w:r>
    </w:p>
    <w:p w:rsidR="009B463A" w:rsidRPr="008C7634" w:rsidRDefault="003E769C" w:rsidP="007255DF">
      <w:pPr>
        <w:pStyle w:val="Tabletitle"/>
        <w:spacing w:before="240" w:after="0"/>
      </w:pPr>
      <w:r w:rsidRPr="008C7634">
        <w:t>8 500-10 000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6" w:space="0" w:color="auto"/>
              <w:left w:val="single" w:sz="4" w:space="0" w:color="auto"/>
              <w:bottom w:val="single" w:sz="4" w:space="0" w:color="auto"/>
              <w:right w:val="single" w:sz="4" w:space="0" w:color="auto"/>
            </w:tcBorders>
            <w:hideMark/>
          </w:tcPr>
          <w:p w:rsidR="009B463A" w:rsidRPr="002B657C" w:rsidRDefault="003E769C"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6" w:space="0" w:color="auto"/>
            </w:tcBorders>
            <w:hideMark/>
          </w:tcPr>
          <w:p w:rsidR="009B463A" w:rsidRPr="002B657C" w:rsidRDefault="003E769C" w:rsidP="00477577">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2B657C" w:rsidRDefault="003E769C" w:rsidP="00477577">
            <w:pPr>
              <w:pStyle w:val="Tablehead"/>
            </w:pPr>
            <w:r w:rsidRPr="002B657C">
              <w:t>Region 2</w:t>
            </w:r>
          </w:p>
        </w:tc>
        <w:tc>
          <w:tcPr>
            <w:tcW w:w="3102" w:type="dxa"/>
            <w:tcBorders>
              <w:top w:val="single" w:sz="4" w:space="0" w:color="auto"/>
              <w:left w:val="single" w:sz="6" w:space="0" w:color="auto"/>
              <w:bottom w:val="single" w:sz="4" w:space="0" w:color="auto"/>
              <w:right w:val="single" w:sz="4" w:space="0" w:color="auto"/>
            </w:tcBorders>
            <w:hideMark/>
          </w:tcPr>
          <w:p w:rsidR="009B463A" w:rsidRPr="002B657C" w:rsidRDefault="003E769C" w:rsidP="00477577">
            <w:pPr>
              <w:pStyle w:val="Tablehead"/>
            </w:pPr>
            <w:r w:rsidRPr="002B657C">
              <w:t>Region 3</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7255DF" w:rsidRDefault="003E769C" w:rsidP="005C5DFD">
            <w:pPr>
              <w:pStyle w:val="TableTextS5"/>
              <w:tabs>
                <w:tab w:val="clear" w:pos="170"/>
                <w:tab w:val="clear" w:pos="567"/>
                <w:tab w:val="clear" w:pos="737"/>
              </w:tabs>
              <w:spacing w:before="30" w:after="30"/>
              <w:rPr>
                <w:color w:val="000000"/>
              </w:rPr>
            </w:pPr>
            <w:r w:rsidRPr="008D45E8">
              <w:rPr>
                <w:rStyle w:val="Tablefreq"/>
              </w:rPr>
              <w:t>9 200-9 300</w:t>
            </w:r>
            <w:r>
              <w:rPr>
                <w:color w:val="000000"/>
              </w:rPr>
              <w:tab/>
            </w:r>
            <w:ins w:id="13" w:author="7C/248 (D, F, I)" w:date="2014-05-04T17:08:00Z">
              <w:r w:rsidR="007255DF" w:rsidRPr="00436869">
                <w:t xml:space="preserve">EARTH EXPLORATION-SATELLITE (active) </w:t>
              </w:r>
            </w:ins>
            <w:ins w:id="14" w:author="WG 7C-3 AI 1.12" w:date="2014-05-11T18:04:00Z">
              <w:r w:rsidR="007255DF" w:rsidRPr="00436869">
                <w:t>ADD</w:t>
              </w:r>
            </w:ins>
            <w:ins w:id="15" w:author="Bogens, Karlis" w:date="2015-03-29T14:04:00Z">
              <w:r w:rsidR="007255DF" w:rsidRPr="00436869">
                <w:t> </w:t>
              </w:r>
            </w:ins>
            <w:ins w:id="16" w:author="WG 7C-3 AI 1.12" w:date="2014-05-11T18:04:00Z">
              <w:r w:rsidR="007255DF" w:rsidRPr="00436869">
                <w:t>5.A112</w:t>
              </w:r>
            </w:ins>
          </w:p>
          <w:p w:rsidR="009B463A" w:rsidRDefault="007255DF" w:rsidP="00477577">
            <w:pPr>
              <w:pStyle w:val="TableTextS5"/>
              <w:tabs>
                <w:tab w:val="clear" w:pos="170"/>
                <w:tab w:val="clear" w:pos="567"/>
                <w:tab w:val="clear" w:pos="737"/>
              </w:tabs>
              <w:spacing w:before="30" w:after="30"/>
              <w:rPr>
                <w:color w:val="000000"/>
                <w:lang w:val="fr-FR"/>
              </w:rPr>
            </w:pPr>
            <w:r>
              <w:rPr>
                <w:color w:val="000000"/>
              </w:rPr>
              <w:tab/>
            </w:r>
            <w:r w:rsidR="003E769C">
              <w:rPr>
                <w:color w:val="000000"/>
              </w:rPr>
              <w:t>RADIOLOCATION</w:t>
            </w:r>
          </w:p>
          <w:p w:rsidR="009B463A" w:rsidRDefault="003E769C" w:rsidP="00477577">
            <w:pPr>
              <w:pStyle w:val="TableTextS5"/>
              <w:tabs>
                <w:tab w:val="clear" w:pos="170"/>
                <w:tab w:val="clear" w:pos="567"/>
                <w:tab w:val="clear" w:pos="737"/>
              </w:tabs>
              <w:spacing w:before="30" w:after="30"/>
              <w:rPr>
                <w:color w:val="000000"/>
              </w:rPr>
            </w:pPr>
            <w:r>
              <w:rPr>
                <w:color w:val="000000"/>
              </w:rPr>
              <w:tab/>
              <w:t xml:space="preserve">MARITIME RADIONAVIGATION  </w:t>
            </w:r>
            <w:r>
              <w:rPr>
                <w:rStyle w:val="Artref"/>
                <w:color w:val="000000"/>
              </w:rPr>
              <w:t>5.472</w:t>
            </w:r>
          </w:p>
          <w:p w:rsidR="009B463A" w:rsidRPr="005C5DFD" w:rsidRDefault="003E769C" w:rsidP="005C5DFD">
            <w:pPr>
              <w:pStyle w:val="TableTextS5"/>
              <w:tabs>
                <w:tab w:val="clear" w:pos="170"/>
                <w:tab w:val="clear" w:pos="567"/>
                <w:tab w:val="clear" w:pos="737"/>
              </w:tabs>
              <w:spacing w:before="30" w:after="30"/>
              <w:rPr>
                <w:b/>
                <w:color w:val="000000"/>
                <w:lang w:val="en-US"/>
                <w:rPrChange w:id="17" w:author="Hourican, Maria" w:date="2015-10-22T14:14:00Z">
                  <w:rPr>
                    <w:b/>
                    <w:color w:val="000000"/>
                    <w:lang w:val="fr-FR"/>
                  </w:rPr>
                </w:rPrChange>
              </w:rPr>
            </w:pPr>
            <w:r>
              <w:rPr>
                <w:color w:val="000000"/>
              </w:rPr>
              <w:tab/>
            </w:r>
            <w:r>
              <w:rPr>
                <w:rStyle w:val="Artref"/>
                <w:color w:val="000000"/>
              </w:rPr>
              <w:t>5.473</w:t>
            </w:r>
            <w:r>
              <w:rPr>
                <w:color w:val="000000"/>
              </w:rPr>
              <w:t xml:space="preserve">  </w:t>
            </w:r>
            <w:r>
              <w:rPr>
                <w:rStyle w:val="Artref"/>
                <w:color w:val="000000"/>
              </w:rPr>
              <w:t>5.474</w:t>
            </w:r>
            <w:r w:rsidR="005C5DFD">
              <w:t xml:space="preserve"> </w:t>
            </w:r>
            <w:ins w:id="18" w:author="WG 7C-3 AI 1.12" w:date="2014-05-11T18:01:00Z">
              <w:r w:rsidR="007255DF" w:rsidRPr="00436869">
                <w:t>ADD</w:t>
              </w:r>
            </w:ins>
            <w:ins w:id="19" w:author="Bogens, Karlis" w:date="2015-03-29T14:04:00Z">
              <w:r w:rsidR="007255DF" w:rsidRPr="00436869">
                <w:t> </w:t>
              </w:r>
            </w:ins>
            <w:ins w:id="20" w:author="WG 7C-3 AI 1.12" w:date="2014-05-11T18:01:00Z">
              <w:r w:rsidR="007255DF" w:rsidRPr="00436869">
                <w:t>5.B112</w:t>
              </w:r>
            </w:ins>
            <w:ins w:id="21" w:author="Hourican, Maria" w:date="2015-10-22T14:15:00Z">
              <w:r w:rsidR="005C5DFD">
                <w:t xml:space="preserve"> </w:t>
              </w:r>
            </w:ins>
            <w:ins w:id="22" w:author="WG 7C-3 AI 1.12" w:date="2014-05-11T18:01:00Z">
              <w:r w:rsidR="007255DF" w:rsidRPr="00436869">
                <w:t>ADD</w:t>
              </w:r>
            </w:ins>
            <w:ins w:id="23" w:author="Bogens, Karlis" w:date="2015-03-29T14:04:00Z">
              <w:r w:rsidR="007255DF" w:rsidRPr="00436869">
                <w:t> </w:t>
              </w:r>
            </w:ins>
            <w:ins w:id="24" w:author="WG 7C-3 AI 1.12" w:date="2014-05-11T18:01:00Z">
              <w:r w:rsidR="007255DF" w:rsidRPr="00436869">
                <w:t>5.</w:t>
              </w:r>
            </w:ins>
            <w:ins w:id="25" w:author="Hourican, Maria" w:date="2015-03-29T18:17:00Z">
              <w:r w:rsidR="007255DF" w:rsidRPr="00436869">
                <w:t>C</w:t>
              </w:r>
            </w:ins>
            <w:ins w:id="26" w:author="WG 7C-3 AI 1.12" w:date="2014-05-11T18:01:00Z">
              <w:r w:rsidR="007255DF" w:rsidRPr="00436869">
                <w:t>112</w:t>
              </w:r>
            </w:ins>
            <w:ins w:id="27" w:author="Hourican, Maria" w:date="2015-10-22T14:14:00Z">
              <w:r w:rsidR="005C5DFD">
                <w:t xml:space="preserve"> </w:t>
              </w:r>
            </w:ins>
            <w:ins w:id="28" w:author="WG 7C-3 AI 1.12" w:date="2014-05-11T18:01:00Z">
              <w:r w:rsidR="007255DF" w:rsidRPr="00436869">
                <w:t>ADD</w:t>
              </w:r>
            </w:ins>
            <w:ins w:id="29" w:author="Bogens, Karlis" w:date="2015-03-29T14:04:00Z">
              <w:r w:rsidR="007255DF" w:rsidRPr="00436869">
                <w:t> </w:t>
              </w:r>
            </w:ins>
            <w:ins w:id="30" w:author="WG 7C-3 AI 1.12" w:date="2014-05-11T18:01:00Z">
              <w:r w:rsidR="007255DF" w:rsidRPr="00436869">
                <w:t>5.</w:t>
              </w:r>
            </w:ins>
            <w:ins w:id="31" w:author="Hourican, Maria" w:date="2015-03-29T18:18:00Z">
              <w:r w:rsidR="007255DF" w:rsidRPr="00436869">
                <w:t>D</w:t>
              </w:r>
            </w:ins>
            <w:ins w:id="32" w:author="WG 7C-3 AI 1.12" w:date="2014-05-11T18:01:00Z">
              <w:r w:rsidR="007255DF" w:rsidRPr="00436869">
                <w:t>112</w:t>
              </w:r>
            </w:ins>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AC382D" w:rsidRDefault="007255DF" w:rsidP="00477577">
            <w:pPr>
              <w:pStyle w:val="TableTextS5"/>
              <w:tabs>
                <w:tab w:val="clear" w:pos="170"/>
                <w:tab w:val="clear" w:pos="567"/>
                <w:tab w:val="clear" w:pos="737"/>
              </w:tabs>
              <w:spacing w:before="30" w:after="30"/>
              <w:rPr>
                <w:color w:val="000000"/>
                <w:lang w:val="en-US"/>
              </w:rPr>
            </w:pPr>
            <w:r>
              <w:rPr>
                <w:color w:val="000000"/>
                <w:lang w:val="en-US"/>
              </w:rPr>
              <w:t>...</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7255DF" w:rsidRDefault="003E769C" w:rsidP="005C5DFD">
            <w:pPr>
              <w:pStyle w:val="TableTextS5"/>
              <w:tabs>
                <w:tab w:val="clear" w:pos="170"/>
                <w:tab w:val="clear" w:pos="567"/>
                <w:tab w:val="clear" w:pos="737"/>
              </w:tabs>
              <w:spacing w:before="30" w:after="30"/>
            </w:pPr>
            <w:r w:rsidRPr="008D45E8">
              <w:rPr>
                <w:rStyle w:val="Tablefreq"/>
              </w:rPr>
              <w:t>9 900-10 000</w:t>
            </w:r>
            <w:r w:rsidRPr="004A3091">
              <w:tab/>
            </w:r>
            <w:ins w:id="33" w:author="7C/248 (D, F, I)" w:date="2014-05-04T17:10:00Z">
              <w:r w:rsidR="007255DF" w:rsidRPr="00436869">
                <w:t>EARTH EXPLORATION-SATELLITE (active)</w:t>
              </w:r>
            </w:ins>
            <w:ins w:id="34" w:author="Hourican, Maria" w:date="2015-10-22T14:15:00Z">
              <w:r w:rsidR="005C5DFD">
                <w:t xml:space="preserve"> </w:t>
              </w:r>
            </w:ins>
            <w:ins w:id="35" w:author="WG 7C-3 AI 1.12" w:date="2014-05-11T18:04:00Z">
              <w:r w:rsidR="007255DF" w:rsidRPr="00436869">
                <w:t>ADD 5.A112</w:t>
              </w:r>
            </w:ins>
          </w:p>
          <w:p w:rsidR="009B463A" w:rsidRPr="007255DF" w:rsidRDefault="007255DF" w:rsidP="00477577">
            <w:pPr>
              <w:pStyle w:val="TableTextS5"/>
              <w:tabs>
                <w:tab w:val="clear" w:pos="170"/>
                <w:tab w:val="clear" w:pos="567"/>
                <w:tab w:val="clear" w:pos="737"/>
              </w:tabs>
              <w:spacing w:before="30" w:after="30"/>
              <w:rPr>
                <w:color w:val="000000"/>
                <w:lang w:val="en-US"/>
              </w:rPr>
            </w:pPr>
            <w:r>
              <w:tab/>
            </w:r>
            <w:r w:rsidR="003E769C">
              <w:rPr>
                <w:color w:val="000000"/>
              </w:rPr>
              <w:t>RADIOLOCATION</w:t>
            </w:r>
          </w:p>
          <w:p w:rsidR="009B463A" w:rsidRDefault="003E769C" w:rsidP="00477577">
            <w:pPr>
              <w:pStyle w:val="TableTextS5"/>
              <w:tabs>
                <w:tab w:val="clear" w:pos="170"/>
                <w:tab w:val="clear" w:pos="567"/>
                <w:tab w:val="clear" w:pos="737"/>
              </w:tabs>
              <w:spacing w:before="30" w:after="30"/>
              <w:rPr>
                <w:color w:val="000000"/>
              </w:rPr>
            </w:pPr>
            <w:r>
              <w:rPr>
                <w:color w:val="000000"/>
              </w:rPr>
              <w:tab/>
              <w:t>Fixed</w:t>
            </w:r>
          </w:p>
          <w:p w:rsidR="009B463A" w:rsidRPr="007255DF" w:rsidRDefault="003E769C" w:rsidP="005C5DFD">
            <w:pPr>
              <w:pStyle w:val="TableTextS5"/>
              <w:tabs>
                <w:tab w:val="clear" w:pos="170"/>
                <w:tab w:val="clear" w:pos="567"/>
                <w:tab w:val="clear" w:pos="737"/>
              </w:tabs>
              <w:spacing w:before="30" w:after="30"/>
              <w:rPr>
                <w:rStyle w:val="Tablefreq"/>
                <w:color w:val="000000"/>
                <w:lang w:val="en-US"/>
              </w:rPr>
            </w:pPr>
            <w:r>
              <w:rPr>
                <w:color w:val="000000"/>
              </w:rPr>
              <w:tab/>
            </w:r>
            <w:r>
              <w:rPr>
                <w:rStyle w:val="Artref"/>
                <w:color w:val="000000"/>
              </w:rPr>
              <w:t>5.477</w:t>
            </w:r>
            <w:r>
              <w:rPr>
                <w:color w:val="000000"/>
              </w:rPr>
              <w:t xml:space="preserve">  </w:t>
            </w:r>
            <w:r>
              <w:rPr>
                <w:rStyle w:val="Artref"/>
                <w:color w:val="000000"/>
              </w:rPr>
              <w:t>5.478</w:t>
            </w:r>
            <w:r>
              <w:rPr>
                <w:color w:val="000000"/>
              </w:rPr>
              <w:t xml:space="preserve">  </w:t>
            </w:r>
            <w:r>
              <w:rPr>
                <w:rStyle w:val="Artref"/>
                <w:color w:val="000000"/>
              </w:rPr>
              <w:t>5.479</w:t>
            </w:r>
            <w:r w:rsidR="005C5DFD">
              <w:rPr>
                <w:color w:val="000000"/>
              </w:rPr>
              <w:t xml:space="preserve"> </w:t>
            </w:r>
            <w:ins w:id="36" w:author="WG 7C-3 AI 1.12" w:date="2014-05-11T18:09:00Z">
              <w:r w:rsidR="007255DF" w:rsidRPr="00436869">
                <w:t>ADD</w:t>
              </w:r>
            </w:ins>
            <w:ins w:id="37" w:author="Bogens, Karlis" w:date="2015-03-29T14:04:00Z">
              <w:r w:rsidR="007255DF" w:rsidRPr="00436869">
                <w:t> </w:t>
              </w:r>
            </w:ins>
            <w:ins w:id="38" w:author="WG 7C-3 AI 1.12" w:date="2014-05-11T18:09:00Z">
              <w:r w:rsidR="007255DF" w:rsidRPr="00436869">
                <w:t>5.</w:t>
              </w:r>
            </w:ins>
            <w:ins w:id="39" w:author="Hourican, Maria" w:date="2015-03-29T18:19:00Z">
              <w:r w:rsidR="007255DF" w:rsidRPr="00436869">
                <w:t>C</w:t>
              </w:r>
            </w:ins>
            <w:ins w:id="40" w:author="WG 7C-3 AI 1.12" w:date="2014-05-11T18:09:00Z">
              <w:r w:rsidR="007255DF" w:rsidRPr="00436869">
                <w:t>112</w:t>
              </w:r>
            </w:ins>
            <w:ins w:id="41" w:author="Hourican, Maria" w:date="2015-10-22T14:15:00Z">
              <w:r w:rsidR="005C5DFD">
                <w:t xml:space="preserve"> </w:t>
              </w:r>
            </w:ins>
            <w:ins w:id="42" w:author="WG 7C-3 AI 1.12" w:date="2014-05-11T18:09:00Z">
              <w:r w:rsidR="007255DF" w:rsidRPr="00436869">
                <w:t>ADD</w:t>
              </w:r>
            </w:ins>
            <w:ins w:id="43" w:author="Bogens, Karlis" w:date="2015-03-29T14:04:00Z">
              <w:r w:rsidR="007255DF" w:rsidRPr="00436869">
                <w:t> </w:t>
              </w:r>
            </w:ins>
            <w:ins w:id="44" w:author="WG 7C-3 AI 1.12" w:date="2014-05-11T18:09:00Z">
              <w:r w:rsidR="007255DF" w:rsidRPr="00436869">
                <w:t>5.</w:t>
              </w:r>
            </w:ins>
            <w:ins w:id="45" w:author="Hourican, Maria" w:date="2015-03-29T18:20:00Z">
              <w:r w:rsidR="007255DF" w:rsidRPr="00436869">
                <w:t>E</w:t>
              </w:r>
            </w:ins>
            <w:ins w:id="46" w:author="WG 7C-3 AI 1.12" w:date="2014-05-11T18:09:00Z">
              <w:r w:rsidR="007255DF" w:rsidRPr="00436869">
                <w:t>112</w:t>
              </w:r>
            </w:ins>
          </w:p>
        </w:tc>
      </w:tr>
    </w:tbl>
    <w:p w:rsidR="004905E0" w:rsidRDefault="003E769C">
      <w:pPr>
        <w:pStyle w:val="Reasons"/>
      </w:pPr>
      <w:r>
        <w:rPr>
          <w:b/>
        </w:rPr>
        <w:t>Reasons:</w:t>
      </w:r>
      <w:r>
        <w:tab/>
      </w:r>
      <w:r w:rsidR="00E41E90" w:rsidRPr="00436869">
        <w:t xml:space="preserve">Provides an additional 600 MHz allocation to </w:t>
      </w:r>
      <w:r w:rsidR="00E41E90" w:rsidRPr="00436869">
        <w:rPr>
          <w:bCs/>
        </w:rPr>
        <w:t>the</w:t>
      </w:r>
      <w:r w:rsidR="00E41E90" w:rsidRPr="00436869">
        <w:rPr>
          <w:b/>
        </w:rPr>
        <w:t xml:space="preserve"> </w:t>
      </w:r>
      <w:r w:rsidR="00E41E90" w:rsidRPr="00436869">
        <w:t>EESS (active) for high resolution SARs as requested by Resolution 651 (WRC-12) and justified in Report ITU-R RS.2274.</w:t>
      </w:r>
    </w:p>
    <w:p w:rsidR="004905E0" w:rsidRDefault="003E769C">
      <w:pPr>
        <w:pStyle w:val="Proposal"/>
      </w:pPr>
      <w:r>
        <w:t>MOD</w:t>
      </w:r>
      <w:r>
        <w:tab/>
        <w:t>BDI/KEN/UGA/RRW/TZA/85A12/2</w:t>
      </w:r>
    </w:p>
    <w:p w:rsidR="009B463A" w:rsidRPr="008C7634" w:rsidRDefault="003E769C" w:rsidP="00E41E90">
      <w:pPr>
        <w:pStyle w:val="Tabletitle"/>
        <w:spacing w:before="240" w:after="0"/>
      </w:pPr>
      <w:r w:rsidRPr="008C7634">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3E769C"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3E769C" w:rsidP="00477577">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3E769C" w:rsidP="00477577">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2B657C" w:rsidRDefault="003E769C" w:rsidP="00477577">
            <w:pPr>
              <w:pStyle w:val="Tablehead"/>
            </w:pPr>
            <w:r w:rsidRPr="002B657C">
              <w:t>Region 3</w:t>
            </w:r>
          </w:p>
        </w:tc>
      </w:tr>
      <w:tr w:rsidR="009B463A"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Pr="00D518E2" w:rsidRDefault="003E769C">
            <w:pPr>
              <w:pStyle w:val="TableTextS5"/>
              <w:spacing w:before="50" w:after="50"/>
              <w:rPr>
                <w:rStyle w:val="Tablefreq"/>
                <w:rFonts w:ascii="Times New Roman Bold" w:hAnsi="Times New Roman Bold" w:cs="Times New Roman Bold"/>
                <w:b w:val="0"/>
              </w:rPr>
            </w:pPr>
            <w:r w:rsidRPr="00D518E2">
              <w:rPr>
                <w:rStyle w:val="Tablefreq"/>
              </w:rPr>
              <w:t>10-10.4</w:t>
            </w:r>
            <w:del w:id="47" w:author="Capdessus, Isabelle" w:date="2015-10-19T13:34:00Z">
              <w:r w:rsidRPr="00D518E2" w:rsidDel="00E41E90">
                <w:rPr>
                  <w:rStyle w:val="Tablefreq"/>
                </w:rPr>
                <w:delText>5</w:delText>
              </w:r>
            </w:del>
          </w:p>
          <w:p w:rsidR="00E41E90" w:rsidRDefault="00E41E90" w:rsidP="00477577">
            <w:pPr>
              <w:pStyle w:val="TableTextS5"/>
              <w:spacing w:before="50" w:after="50"/>
              <w:rPr>
                <w:color w:val="000000"/>
              </w:rPr>
            </w:pPr>
            <w:ins w:id="48" w:author="Capdessus, Isabelle" w:date="2015-10-19T13:35:00Z">
              <w:r w:rsidRPr="00436869">
                <w:rPr>
                  <w:color w:val="000000"/>
                </w:rPr>
                <w:t xml:space="preserve">EARTH </w:t>
              </w:r>
            </w:ins>
            <w:ins w:id="49" w:author="7C/248 (D, F, I)" w:date="2014-05-04T17:11:00Z">
              <w:r w:rsidRPr="00436869">
                <w:rPr>
                  <w:color w:val="000000"/>
                </w:rPr>
                <w:t>EXPLORATION-</w:t>
              </w:r>
            </w:ins>
            <w:r>
              <w:rPr>
                <w:color w:val="000000"/>
              </w:rPr>
              <w:tab/>
            </w:r>
            <w:ins w:id="50" w:author="7C/248 (D, F, I)" w:date="2014-05-04T17:11:00Z">
              <w:r w:rsidRPr="00436869">
                <w:rPr>
                  <w:color w:val="000000"/>
                </w:rPr>
                <w:t xml:space="preserve">SATELLITE (active) </w:t>
              </w:r>
            </w:ins>
            <w:r>
              <w:rPr>
                <w:color w:val="000000"/>
              </w:rPr>
              <w:tab/>
            </w:r>
            <w:ins w:id="51" w:author="7C/248 (D, F, I)" w:date="2014-05-04T17:11:00Z">
              <w:r w:rsidRPr="00436869">
                <w:rPr>
                  <w:color w:val="000000"/>
                </w:rPr>
                <w:t>ADD</w:t>
              </w:r>
            </w:ins>
            <w:ins w:id="52" w:author="Bogens, Karlis" w:date="2015-03-29T13:13:00Z">
              <w:r w:rsidRPr="00436869">
                <w:rPr>
                  <w:color w:val="000000"/>
                </w:rPr>
                <w:t> </w:t>
              </w:r>
            </w:ins>
            <w:ins w:id="53" w:author="7C/248 (D, F, I)" w:date="2014-05-04T17:11:00Z">
              <w:r w:rsidRPr="00436869">
                <w:rPr>
                  <w:color w:val="000000"/>
                </w:rPr>
                <w:t>5.A112</w:t>
              </w:r>
            </w:ins>
          </w:p>
          <w:p w:rsidR="009B463A" w:rsidRDefault="003E769C" w:rsidP="00477577">
            <w:pPr>
              <w:pStyle w:val="TableTextS5"/>
              <w:spacing w:before="50" w:after="50"/>
              <w:rPr>
                <w:color w:val="000000"/>
              </w:rPr>
            </w:pPr>
            <w:r>
              <w:rPr>
                <w:color w:val="000000"/>
              </w:rPr>
              <w:t>FIXED</w:t>
            </w:r>
          </w:p>
          <w:p w:rsidR="009B463A" w:rsidRDefault="003E769C" w:rsidP="00477577">
            <w:pPr>
              <w:pStyle w:val="TableTextS5"/>
              <w:spacing w:before="50" w:after="50"/>
              <w:rPr>
                <w:color w:val="000000"/>
              </w:rPr>
            </w:pPr>
            <w:r>
              <w:rPr>
                <w:color w:val="000000"/>
              </w:rPr>
              <w:t>MOBILE</w:t>
            </w:r>
          </w:p>
          <w:p w:rsidR="009B463A" w:rsidRDefault="003E769C" w:rsidP="00477577">
            <w:pPr>
              <w:pStyle w:val="TableTextS5"/>
              <w:spacing w:before="50" w:after="50"/>
              <w:rPr>
                <w:color w:val="000000"/>
              </w:rPr>
            </w:pPr>
            <w:r>
              <w:rPr>
                <w:color w:val="000000"/>
              </w:rPr>
              <w:t>RADIOLOCATION</w:t>
            </w:r>
          </w:p>
          <w:p w:rsidR="009B463A" w:rsidRDefault="003E769C" w:rsidP="00477577">
            <w:pPr>
              <w:pStyle w:val="TableTextS5"/>
              <w:spacing w:before="50" w:after="50"/>
              <w:rPr>
                <w:color w:val="000000"/>
                <w:lang w:val="fr-FR"/>
              </w:rPr>
            </w:pPr>
            <w:r>
              <w:rPr>
                <w:color w:val="000000"/>
              </w:rPr>
              <w:t>Amateur</w:t>
            </w:r>
          </w:p>
        </w:tc>
        <w:tc>
          <w:tcPr>
            <w:tcW w:w="3101" w:type="dxa"/>
            <w:tcBorders>
              <w:top w:val="single" w:sz="4" w:space="0" w:color="auto"/>
              <w:left w:val="single" w:sz="6" w:space="0" w:color="auto"/>
              <w:bottom w:val="nil"/>
              <w:right w:val="single" w:sz="6" w:space="0" w:color="auto"/>
            </w:tcBorders>
            <w:hideMark/>
          </w:tcPr>
          <w:p w:rsidR="009B463A" w:rsidRPr="00D518E2" w:rsidRDefault="003E769C">
            <w:pPr>
              <w:pStyle w:val="TableTextS5"/>
              <w:spacing w:before="50" w:after="50"/>
              <w:rPr>
                <w:rStyle w:val="Tablefreq"/>
                <w:rFonts w:ascii="Times New Roman Bold" w:hAnsi="Times New Roman Bold" w:cs="Times New Roman Bold"/>
                <w:b w:val="0"/>
              </w:rPr>
            </w:pPr>
            <w:r w:rsidRPr="00D518E2">
              <w:rPr>
                <w:rStyle w:val="Tablefreq"/>
              </w:rPr>
              <w:t>10-10.4</w:t>
            </w:r>
            <w:del w:id="54" w:author="Capdessus, Isabelle" w:date="2015-10-19T13:37:00Z">
              <w:r w:rsidRPr="00D518E2" w:rsidDel="00E41E90">
                <w:rPr>
                  <w:rStyle w:val="Tablefreq"/>
                </w:rPr>
                <w:delText>5</w:delText>
              </w:r>
            </w:del>
          </w:p>
          <w:p w:rsidR="00E41E90" w:rsidRDefault="00E41E90" w:rsidP="00477577">
            <w:pPr>
              <w:pStyle w:val="TableTextS5"/>
              <w:spacing w:before="50" w:after="50"/>
              <w:rPr>
                <w:color w:val="000000"/>
              </w:rPr>
            </w:pPr>
            <w:ins w:id="55" w:author="Capdessus, Isabelle" w:date="2015-10-19T13:35:00Z">
              <w:r w:rsidRPr="00436869">
                <w:rPr>
                  <w:color w:val="000000"/>
                </w:rPr>
                <w:t xml:space="preserve">EARTH </w:t>
              </w:r>
            </w:ins>
            <w:ins w:id="56" w:author="7C/248 (D, F, I)" w:date="2014-05-04T17:11:00Z">
              <w:r w:rsidRPr="00436869">
                <w:rPr>
                  <w:color w:val="000000"/>
                </w:rPr>
                <w:t>EXPLORATION-</w:t>
              </w:r>
            </w:ins>
            <w:r>
              <w:rPr>
                <w:color w:val="000000"/>
              </w:rPr>
              <w:tab/>
            </w:r>
            <w:ins w:id="57" w:author="7C/248 (D, F, I)" w:date="2014-05-04T17:11:00Z">
              <w:r w:rsidRPr="00436869">
                <w:rPr>
                  <w:color w:val="000000"/>
                </w:rPr>
                <w:t xml:space="preserve">SATELLITE (active) </w:t>
              </w:r>
            </w:ins>
            <w:r>
              <w:rPr>
                <w:color w:val="000000"/>
              </w:rPr>
              <w:tab/>
            </w:r>
            <w:ins w:id="58" w:author="7C/248 (D, F, I)" w:date="2014-05-04T17:11:00Z">
              <w:r w:rsidRPr="00436869">
                <w:rPr>
                  <w:color w:val="000000"/>
                </w:rPr>
                <w:t>ADD</w:t>
              </w:r>
            </w:ins>
            <w:ins w:id="59" w:author="Bogens, Karlis" w:date="2015-03-29T13:13:00Z">
              <w:r w:rsidRPr="00436869">
                <w:rPr>
                  <w:color w:val="000000"/>
                </w:rPr>
                <w:t> </w:t>
              </w:r>
            </w:ins>
            <w:ins w:id="60" w:author="7C/248 (D, F, I)" w:date="2014-05-04T17:11:00Z">
              <w:r w:rsidRPr="00436869">
                <w:rPr>
                  <w:color w:val="000000"/>
                </w:rPr>
                <w:t>5.A112</w:t>
              </w:r>
            </w:ins>
          </w:p>
          <w:p w:rsidR="009B463A" w:rsidRDefault="003E769C" w:rsidP="00477577">
            <w:pPr>
              <w:pStyle w:val="TableTextS5"/>
              <w:spacing w:before="50" w:after="50"/>
              <w:rPr>
                <w:color w:val="000000"/>
              </w:rPr>
            </w:pPr>
            <w:r>
              <w:rPr>
                <w:color w:val="000000"/>
              </w:rPr>
              <w:t>RADIOLOCATION</w:t>
            </w:r>
          </w:p>
          <w:p w:rsidR="009B463A" w:rsidRDefault="003E769C" w:rsidP="00477577">
            <w:pPr>
              <w:pStyle w:val="TableTextS5"/>
              <w:spacing w:before="50" w:after="50"/>
              <w:rPr>
                <w:color w:val="000000"/>
                <w:lang w:val="fr-FR"/>
              </w:rPr>
            </w:pPr>
            <w:r>
              <w:rPr>
                <w:color w:val="000000"/>
              </w:rPr>
              <w:t>Amateur</w:t>
            </w:r>
          </w:p>
        </w:tc>
        <w:tc>
          <w:tcPr>
            <w:tcW w:w="3102" w:type="dxa"/>
            <w:tcBorders>
              <w:top w:val="single" w:sz="4" w:space="0" w:color="auto"/>
              <w:left w:val="single" w:sz="6" w:space="0" w:color="auto"/>
              <w:bottom w:val="nil"/>
              <w:right w:val="single" w:sz="6" w:space="0" w:color="auto"/>
            </w:tcBorders>
            <w:hideMark/>
          </w:tcPr>
          <w:p w:rsidR="009B463A" w:rsidRPr="00D518E2" w:rsidRDefault="003E769C">
            <w:pPr>
              <w:pStyle w:val="TableTextS5"/>
              <w:rPr>
                <w:rStyle w:val="Tablefreq"/>
                <w:rFonts w:ascii="Times New Roman Bold" w:hAnsi="Times New Roman Bold" w:cs="Times New Roman Bold"/>
                <w:b w:val="0"/>
              </w:rPr>
            </w:pPr>
            <w:r w:rsidRPr="00D518E2">
              <w:rPr>
                <w:rStyle w:val="Tablefreq"/>
              </w:rPr>
              <w:t>10-10.4</w:t>
            </w:r>
            <w:del w:id="61" w:author="Capdessus, Isabelle" w:date="2015-10-19T13:37:00Z">
              <w:r w:rsidRPr="00D518E2" w:rsidDel="00E41E90">
                <w:rPr>
                  <w:rStyle w:val="Tablefreq"/>
                </w:rPr>
                <w:delText>5</w:delText>
              </w:r>
            </w:del>
          </w:p>
          <w:p w:rsidR="00E41E90" w:rsidRDefault="00E41E90" w:rsidP="00477577">
            <w:pPr>
              <w:pStyle w:val="TableTextS5"/>
              <w:rPr>
                <w:color w:val="000000"/>
              </w:rPr>
            </w:pPr>
            <w:ins w:id="62" w:author="Capdessus, Isabelle" w:date="2015-10-19T13:35:00Z">
              <w:r w:rsidRPr="00436869">
                <w:rPr>
                  <w:color w:val="000000"/>
                </w:rPr>
                <w:t xml:space="preserve">EARTH </w:t>
              </w:r>
            </w:ins>
            <w:ins w:id="63" w:author="7C/248 (D, F, I)" w:date="2014-05-04T17:11:00Z">
              <w:r w:rsidRPr="00436869">
                <w:rPr>
                  <w:color w:val="000000"/>
                </w:rPr>
                <w:t>EXPLORATION-</w:t>
              </w:r>
            </w:ins>
            <w:r>
              <w:rPr>
                <w:color w:val="000000"/>
              </w:rPr>
              <w:tab/>
            </w:r>
            <w:ins w:id="64" w:author="7C/248 (D, F, I)" w:date="2014-05-04T17:11:00Z">
              <w:r w:rsidRPr="00436869">
                <w:rPr>
                  <w:color w:val="000000"/>
                </w:rPr>
                <w:t xml:space="preserve">SATELLITE (active) </w:t>
              </w:r>
            </w:ins>
            <w:r>
              <w:rPr>
                <w:color w:val="000000"/>
              </w:rPr>
              <w:tab/>
            </w:r>
            <w:ins w:id="65" w:author="7C/248 (D, F, I)" w:date="2014-05-04T17:11:00Z">
              <w:r w:rsidRPr="00436869">
                <w:rPr>
                  <w:color w:val="000000"/>
                </w:rPr>
                <w:t>ADD</w:t>
              </w:r>
            </w:ins>
            <w:ins w:id="66" w:author="Bogens, Karlis" w:date="2015-03-29T13:13:00Z">
              <w:r w:rsidRPr="00436869">
                <w:rPr>
                  <w:color w:val="000000"/>
                </w:rPr>
                <w:t> </w:t>
              </w:r>
            </w:ins>
            <w:ins w:id="67" w:author="7C/248 (D, F, I)" w:date="2014-05-04T17:11:00Z">
              <w:r w:rsidRPr="00436869">
                <w:rPr>
                  <w:color w:val="000000"/>
                </w:rPr>
                <w:t>5.A112</w:t>
              </w:r>
            </w:ins>
          </w:p>
          <w:p w:rsidR="009B463A" w:rsidRDefault="003E769C" w:rsidP="00477577">
            <w:pPr>
              <w:pStyle w:val="TableTextS5"/>
              <w:rPr>
                <w:color w:val="000000"/>
              </w:rPr>
            </w:pPr>
            <w:r>
              <w:rPr>
                <w:color w:val="000000"/>
              </w:rPr>
              <w:t>FIXED</w:t>
            </w:r>
          </w:p>
          <w:p w:rsidR="009B463A" w:rsidRDefault="003E769C" w:rsidP="00477577">
            <w:pPr>
              <w:pStyle w:val="TableTextS5"/>
              <w:rPr>
                <w:color w:val="000000"/>
              </w:rPr>
            </w:pPr>
            <w:r>
              <w:rPr>
                <w:color w:val="000000"/>
              </w:rPr>
              <w:t>MOBILE</w:t>
            </w:r>
          </w:p>
          <w:p w:rsidR="009B463A" w:rsidRDefault="003E769C" w:rsidP="00477577">
            <w:pPr>
              <w:pStyle w:val="TableTextS5"/>
              <w:rPr>
                <w:color w:val="000000"/>
              </w:rPr>
            </w:pPr>
            <w:r>
              <w:rPr>
                <w:color w:val="000000"/>
              </w:rPr>
              <w:t>RADIOLOCATION</w:t>
            </w:r>
          </w:p>
          <w:p w:rsidR="009B463A" w:rsidRDefault="003E769C" w:rsidP="00477577">
            <w:pPr>
              <w:pStyle w:val="TableTextS5"/>
              <w:rPr>
                <w:color w:val="000000"/>
                <w:lang w:val="fr-FR"/>
              </w:rPr>
            </w:pPr>
            <w:r>
              <w:rPr>
                <w:color w:val="000000"/>
              </w:rPr>
              <w:t>Amateur</w:t>
            </w:r>
          </w:p>
        </w:tc>
      </w:tr>
      <w:tr w:rsidR="009B463A" w:rsidTr="00E41E90">
        <w:trPr>
          <w:cantSplit/>
          <w:jc w:val="center"/>
        </w:trPr>
        <w:tc>
          <w:tcPr>
            <w:tcW w:w="3101" w:type="dxa"/>
            <w:tcBorders>
              <w:top w:val="nil"/>
              <w:left w:val="single" w:sz="6" w:space="0" w:color="auto"/>
              <w:bottom w:val="single" w:sz="4" w:space="0" w:color="auto"/>
              <w:right w:val="single" w:sz="6" w:space="0" w:color="auto"/>
            </w:tcBorders>
            <w:hideMark/>
          </w:tcPr>
          <w:p w:rsidR="009B463A" w:rsidRDefault="003E769C" w:rsidP="005C5DFD">
            <w:pPr>
              <w:pStyle w:val="TableTextS5"/>
              <w:spacing w:before="50" w:after="50"/>
              <w:rPr>
                <w:color w:val="000000"/>
                <w:lang w:val="fr-FR"/>
              </w:rPr>
            </w:pPr>
            <w:r>
              <w:rPr>
                <w:rStyle w:val="Artref"/>
                <w:color w:val="000000"/>
              </w:rPr>
              <w:t>5.479</w:t>
            </w:r>
            <w:r w:rsidR="005C5DFD">
              <w:rPr>
                <w:color w:val="000000"/>
              </w:rPr>
              <w:t xml:space="preserve"> </w:t>
            </w:r>
            <w:ins w:id="68" w:author="WG 7C-3 AI 1.12" w:date="2014-05-11T18:10:00Z">
              <w:r w:rsidR="00E41E90" w:rsidRPr="00436869">
                <w:t>ADD</w:t>
              </w:r>
            </w:ins>
            <w:ins w:id="69" w:author="Bogens, Karlis" w:date="2015-03-29T13:15:00Z">
              <w:r w:rsidR="00E41E90" w:rsidRPr="00436869">
                <w:t> </w:t>
              </w:r>
            </w:ins>
            <w:ins w:id="70" w:author="WG 7C-3 AI 1.12" w:date="2014-05-11T18:10:00Z">
              <w:r w:rsidR="00E41E90" w:rsidRPr="00436869">
                <w:t>5</w:t>
              </w:r>
            </w:ins>
            <w:ins w:id="71" w:author="Hourican, Maria" w:date="2015-03-29T18:48:00Z">
              <w:r w:rsidR="00E41E90" w:rsidRPr="00436869">
                <w:t>.</w:t>
              </w:r>
            </w:ins>
            <w:ins w:id="72" w:author="Hourican, Maria" w:date="2015-03-29T18:20:00Z">
              <w:r w:rsidR="00E41E90" w:rsidRPr="00436869">
                <w:t>C</w:t>
              </w:r>
            </w:ins>
            <w:ins w:id="73" w:author="WG 7C-3 AI 1.12" w:date="2014-05-11T18:10:00Z">
              <w:r w:rsidR="00E41E90" w:rsidRPr="00436869">
                <w:t>112</w:t>
              </w:r>
            </w:ins>
            <w:ins w:id="74" w:author="Hourican, Maria" w:date="2015-10-22T14:15:00Z">
              <w:r w:rsidR="005C5DFD">
                <w:t xml:space="preserve"> </w:t>
              </w:r>
            </w:ins>
            <w:ins w:id="75" w:author="WG 7C-3 AI 1.12" w:date="2014-05-11T18:10:00Z">
              <w:r w:rsidR="00E41E90" w:rsidRPr="00436869">
                <w:rPr>
                  <w:rPrChange w:id="76" w:author="Bogens, Karlis" w:date="2015-03-29T13:14:00Z">
                    <w:rPr>
                      <w:rStyle w:val="Artref"/>
                    </w:rPr>
                  </w:rPrChange>
                </w:rPr>
                <w:t>ADD</w:t>
              </w:r>
            </w:ins>
            <w:ins w:id="77" w:author="Bogens, Karlis" w:date="2015-03-29T13:14:00Z">
              <w:r w:rsidR="00E41E90" w:rsidRPr="00436869">
                <w:t> </w:t>
              </w:r>
            </w:ins>
            <w:ins w:id="78" w:author="WG 7C-3 AI 1.12" w:date="2014-05-11T18:10:00Z">
              <w:r w:rsidR="00E41E90" w:rsidRPr="00436869">
                <w:rPr>
                  <w:rPrChange w:id="79" w:author="Bogens, Karlis" w:date="2015-03-29T13:14:00Z">
                    <w:rPr>
                      <w:rStyle w:val="Artref"/>
                    </w:rPr>
                  </w:rPrChange>
                </w:rPr>
                <w:t>5</w:t>
              </w:r>
              <w:r w:rsidR="00E41E90" w:rsidRPr="00436869">
                <w:t>.</w:t>
              </w:r>
            </w:ins>
            <w:ins w:id="80" w:author="Hourican, Maria" w:date="2015-03-29T18:21:00Z">
              <w:r w:rsidR="00E41E90" w:rsidRPr="00436869">
                <w:t>E</w:t>
              </w:r>
            </w:ins>
            <w:ins w:id="81" w:author="WG 7C-3 AI 1.12" w:date="2014-05-11T18:10:00Z">
              <w:r w:rsidR="00E41E90" w:rsidRPr="00436869">
                <w:t>112</w:t>
              </w:r>
            </w:ins>
          </w:p>
        </w:tc>
        <w:tc>
          <w:tcPr>
            <w:tcW w:w="3101" w:type="dxa"/>
            <w:tcBorders>
              <w:top w:val="nil"/>
              <w:left w:val="single" w:sz="6" w:space="0" w:color="auto"/>
              <w:bottom w:val="single" w:sz="4" w:space="0" w:color="auto"/>
              <w:right w:val="single" w:sz="6" w:space="0" w:color="auto"/>
            </w:tcBorders>
            <w:hideMark/>
          </w:tcPr>
          <w:p w:rsidR="009B463A" w:rsidRDefault="003E769C" w:rsidP="00477577">
            <w:pPr>
              <w:pStyle w:val="TableTextS5"/>
              <w:spacing w:before="50" w:after="50"/>
              <w:rPr>
                <w:color w:val="000000"/>
                <w:lang w:val="fr-FR"/>
              </w:rPr>
            </w:pPr>
            <w:r>
              <w:rPr>
                <w:rStyle w:val="Artref"/>
                <w:color w:val="000000"/>
              </w:rPr>
              <w:t>5.479</w:t>
            </w:r>
            <w:r>
              <w:rPr>
                <w:color w:val="000000"/>
              </w:rPr>
              <w:t xml:space="preserve">  </w:t>
            </w:r>
            <w:r>
              <w:rPr>
                <w:rStyle w:val="Artref"/>
                <w:color w:val="000000"/>
              </w:rPr>
              <w:t>5.480</w:t>
            </w:r>
            <w:r w:rsidR="005C5DFD">
              <w:t xml:space="preserve"> </w:t>
            </w:r>
            <w:ins w:id="82" w:author="WG 7C-3 AI 1.12" w:date="2014-05-11T18:11:00Z">
              <w:r w:rsidR="00E41E90" w:rsidRPr="00436869">
                <w:t>ADD</w:t>
              </w:r>
            </w:ins>
            <w:ins w:id="83" w:author="Bogens, Karlis" w:date="2015-03-29T13:14:00Z">
              <w:r w:rsidR="00E41E90" w:rsidRPr="00436869">
                <w:t> </w:t>
              </w:r>
            </w:ins>
            <w:ins w:id="84" w:author="WG 7C-3 AI 1.12" w:date="2014-05-11T18:11:00Z">
              <w:r w:rsidR="00E41E90" w:rsidRPr="00436869">
                <w:t>5.</w:t>
              </w:r>
            </w:ins>
            <w:ins w:id="85" w:author="Hourican, Maria" w:date="2015-03-29T18:22:00Z">
              <w:r w:rsidR="00E41E90" w:rsidRPr="00436869">
                <w:t>C</w:t>
              </w:r>
            </w:ins>
            <w:ins w:id="86" w:author="WG 7C-3 AI 1.12" w:date="2014-05-11T18:11:00Z">
              <w:r w:rsidR="00E41E90" w:rsidRPr="00436869">
                <w:t>112</w:t>
              </w:r>
            </w:ins>
            <w:r w:rsidR="005C5DFD">
              <w:t xml:space="preserve"> </w:t>
            </w:r>
            <w:ins w:id="87" w:author="WG 7C-3 AI 1.12" w:date="2014-05-11T18:11:00Z">
              <w:r w:rsidR="00E41E90" w:rsidRPr="00436869">
                <w:t>ADD</w:t>
              </w:r>
            </w:ins>
            <w:ins w:id="88" w:author="Bogens, Karlis" w:date="2015-03-29T13:14:00Z">
              <w:r w:rsidR="00E41E90" w:rsidRPr="00436869">
                <w:t> </w:t>
              </w:r>
            </w:ins>
            <w:ins w:id="89" w:author="WG 7C-3 AI 1.12" w:date="2014-05-11T18:11:00Z">
              <w:r w:rsidR="00E41E90" w:rsidRPr="00436869">
                <w:t>5</w:t>
              </w:r>
            </w:ins>
            <w:ins w:id="90" w:author="Hourican, Maria" w:date="2015-03-29T18:48:00Z">
              <w:r w:rsidR="00E41E90" w:rsidRPr="00436869">
                <w:t>.</w:t>
              </w:r>
            </w:ins>
            <w:ins w:id="91" w:author="Hourican, Maria" w:date="2015-03-29T18:22:00Z">
              <w:r w:rsidR="00E41E90" w:rsidRPr="00436869">
                <w:t>E112</w:t>
              </w:r>
            </w:ins>
          </w:p>
        </w:tc>
        <w:tc>
          <w:tcPr>
            <w:tcW w:w="3102" w:type="dxa"/>
            <w:tcBorders>
              <w:top w:val="nil"/>
              <w:left w:val="single" w:sz="6" w:space="0" w:color="auto"/>
              <w:bottom w:val="single" w:sz="4" w:space="0" w:color="auto"/>
              <w:right w:val="single" w:sz="6" w:space="0" w:color="auto"/>
            </w:tcBorders>
            <w:hideMark/>
          </w:tcPr>
          <w:p w:rsidR="009B463A" w:rsidRDefault="003E769C" w:rsidP="005C5DFD">
            <w:pPr>
              <w:pStyle w:val="TableTextS5"/>
              <w:rPr>
                <w:color w:val="000000"/>
                <w:lang w:val="fr-FR"/>
              </w:rPr>
            </w:pPr>
            <w:r>
              <w:rPr>
                <w:rStyle w:val="Artref"/>
                <w:color w:val="000000"/>
              </w:rPr>
              <w:t>5.479</w:t>
            </w:r>
            <w:r w:rsidR="005C5DFD">
              <w:rPr>
                <w:color w:val="000000"/>
              </w:rPr>
              <w:t xml:space="preserve"> </w:t>
            </w:r>
            <w:ins w:id="92" w:author="WG 7C-3 AI 1.12" w:date="2014-05-11T18:11:00Z">
              <w:r w:rsidR="00E41E90" w:rsidRPr="00436869">
                <w:t>ADD</w:t>
              </w:r>
            </w:ins>
            <w:ins w:id="93" w:author="Bogens, Karlis" w:date="2015-03-29T13:14:00Z">
              <w:r w:rsidR="00E41E90" w:rsidRPr="00436869">
                <w:t> </w:t>
              </w:r>
            </w:ins>
            <w:ins w:id="94" w:author="WG 7C-3 AI 1.12" w:date="2014-05-11T18:11:00Z">
              <w:r w:rsidR="00E41E90" w:rsidRPr="00436869">
                <w:t>5.</w:t>
              </w:r>
            </w:ins>
            <w:ins w:id="95" w:author="Hourican, Maria" w:date="2015-03-29T18:23:00Z">
              <w:r w:rsidR="00E41E90" w:rsidRPr="00436869">
                <w:t>C</w:t>
              </w:r>
            </w:ins>
            <w:ins w:id="96" w:author="WG 7C-3 AI 1.12" w:date="2014-05-11T18:11:00Z">
              <w:r w:rsidR="00E41E90" w:rsidRPr="00436869">
                <w:t>112</w:t>
              </w:r>
            </w:ins>
            <w:ins w:id="97" w:author="Hourican, Maria" w:date="2015-10-22T14:16:00Z">
              <w:r w:rsidR="005C5DFD">
                <w:t xml:space="preserve"> </w:t>
              </w:r>
            </w:ins>
            <w:ins w:id="98" w:author="WG 7C-3 AI 1.12" w:date="2014-05-11T18:11:00Z">
              <w:r w:rsidR="00E41E90" w:rsidRPr="00436869">
                <w:t>ADD</w:t>
              </w:r>
            </w:ins>
            <w:ins w:id="99" w:author="Bogens, Karlis" w:date="2015-03-29T13:14:00Z">
              <w:r w:rsidR="00E41E90" w:rsidRPr="00436869">
                <w:t> </w:t>
              </w:r>
            </w:ins>
            <w:ins w:id="100" w:author="WG 7C-3 AI 1.12" w:date="2014-05-11T18:11:00Z">
              <w:r w:rsidR="00E41E90" w:rsidRPr="00436869">
                <w:t>5.</w:t>
              </w:r>
            </w:ins>
            <w:ins w:id="101" w:author="Hourican, Maria" w:date="2015-03-29T18:23:00Z">
              <w:r w:rsidR="00E41E90" w:rsidRPr="00436869">
                <w:t>E112</w:t>
              </w:r>
            </w:ins>
          </w:p>
        </w:tc>
      </w:tr>
      <w:tr w:rsidR="00E41E90" w:rsidTr="00D06D35">
        <w:trPr>
          <w:cantSplit/>
          <w:jc w:val="center"/>
        </w:trPr>
        <w:tc>
          <w:tcPr>
            <w:tcW w:w="3101" w:type="dxa"/>
            <w:tcBorders>
              <w:top w:val="single" w:sz="4" w:space="0" w:color="auto"/>
              <w:left w:val="single" w:sz="6" w:space="0" w:color="auto"/>
              <w:right w:val="single" w:sz="6" w:space="0" w:color="auto"/>
            </w:tcBorders>
            <w:hideMark/>
          </w:tcPr>
          <w:p w:rsidR="00E41E90" w:rsidRPr="00E41E90" w:rsidRDefault="00E41E90">
            <w:pPr>
              <w:pStyle w:val="TableTextS5"/>
              <w:spacing w:before="50" w:after="50"/>
              <w:rPr>
                <w:rStyle w:val="Tablefreq"/>
                <w:bCs/>
                <w:color w:val="000000"/>
              </w:rPr>
            </w:pPr>
            <w:r w:rsidRPr="00E41E90">
              <w:rPr>
                <w:rStyle w:val="Tablefreq"/>
                <w:bCs/>
                <w:color w:val="000000"/>
              </w:rPr>
              <w:t>10</w:t>
            </w:r>
            <w:ins w:id="102" w:author="Capdessus, Isabelle" w:date="2015-10-19T13:43:00Z">
              <w:r>
                <w:rPr>
                  <w:rStyle w:val="Tablefreq"/>
                  <w:bCs/>
                  <w:color w:val="000000"/>
                </w:rPr>
                <w:t>.4</w:t>
              </w:r>
            </w:ins>
            <w:r w:rsidRPr="00E41E90">
              <w:rPr>
                <w:rStyle w:val="Tablefreq"/>
                <w:bCs/>
                <w:color w:val="000000"/>
              </w:rPr>
              <w:t>-10.45</w:t>
            </w:r>
          </w:p>
          <w:p w:rsidR="00E41E90" w:rsidRDefault="00E41E90" w:rsidP="00924B90">
            <w:pPr>
              <w:pStyle w:val="TableTextS5"/>
              <w:spacing w:before="50" w:after="50"/>
              <w:rPr>
                <w:color w:val="000000"/>
              </w:rPr>
            </w:pPr>
            <w:r>
              <w:rPr>
                <w:color w:val="000000"/>
              </w:rPr>
              <w:t>FIXED</w:t>
            </w:r>
          </w:p>
          <w:p w:rsidR="00E41E90" w:rsidRDefault="00E41E90" w:rsidP="00924B90">
            <w:pPr>
              <w:pStyle w:val="TableTextS5"/>
              <w:spacing w:before="50" w:after="50"/>
              <w:rPr>
                <w:color w:val="000000"/>
              </w:rPr>
            </w:pPr>
            <w:r>
              <w:rPr>
                <w:color w:val="000000"/>
              </w:rPr>
              <w:t>MOBILE</w:t>
            </w:r>
          </w:p>
          <w:p w:rsidR="00E41E90" w:rsidRDefault="00E41E90" w:rsidP="00924B90">
            <w:pPr>
              <w:pStyle w:val="TableTextS5"/>
              <w:spacing w:before="50" w:after="50"/>
              <w:rPr>
                <w:color w:val="000000"/>
              </w:rPr>
            </w:pPr>
            <w:r>
              <w:rPr>
                <w:color w:val="000000"/>
              </w:rPr>
              <w:t>RADIOLOCATION</w:t>
            </w:r>
          </w:p>
          <w:p w:rsidR="00E41E90" w:rsidRPr="00E41E90" w:rsidRDefault="00E41E90" w:rsidP="00924B90">
            <w:pPr>
              <w:pStyle w:val="TableTextS5"/>
              <w:spacing w:before="50" w:after="50"/>
              <w:rPr>
                <w:color w:val="000000"/>
              </w:rPr>
            </w:pPr>
            <w:r>
              <w:rPr>
                <w:color w:val="000000"/>
              </w:rPr>
              <w:t>Amateur</w:t>
            </w:r>
          </w:p>
        </w:tc>
        <w:tc>
          <w:tcPr>
            <w:tcW w:w="3101" w:type="dxa"/>
            <w:tcBorders>
              <w:top w:val="single" w:sz="4" w:space="0" w:color="auto"/>
              <w:left w:val="single" w:sz="6" w:space="0" w:color="auto"/>
              <w:right w:val="single" w:sz="6" w:space="0" w:color="auto"/>
            </w:tcBorders>
            <w:hideMark/>
          </w:tcPr>
          <w:p w:rsidR="00E41E90" w:rsidRPr="00E41E90" w:rsidRDefault="00E41E90">
            <w:pPr>
              <w:pStyle w:val="TableTextS5"/>
              <w:spacing w:before="50" w:after="50"/>
              <w:rPr>
                <w:rStyle w:val="Tablefreq"/>
                <w:bCs/>
                <w:color w:val="000000"/>
              </w:rPr>
            </w:pPr>
            <w:r w:rsidRPr="00E41E90">
              <w:rPr>
                <w:rStyle w:val="Tablefreq"/>
                <w:bCs/>
                <w:color w:val="000000"/>
              </w:rPr>
              <w:t>10</w:t>
            </w:r>
            <w:ins w:id="103" w:author="Capdessus, Isabelle" w:date="2015-10-19T13:43:00Z">
              <w:r>
                <w:rPr>
                  <w:rStyle w:val="Tablefreq"/>
                  <w:bCs/>
                  <w:color w:val="000000"/>
                </w:rPr>
                <w:t>.4</w:t>
              </w:r>
            </w:ins>
            <w:r w:rsidRPr="00E41E90">
              <w:rPr>
                <w:rStyle w:val="Tablefreq"/>
                <w:bCs/>
                <w:color w:val="000000"/>
              </w:rPr>
              <w:t>-10.45</w:t>
            </w:r>
          </w:p>
          <w:p w:rsidR="00E41E90" w:rsidRDefault="00E41E90" w:rsidP="00924B90">
            <w:pPr>
              <w:pStyle w:val="TableTextS5"/>
              <w:spacing w:before="50" w:after="50"/>
              <w:rPr>
                <w:color w:val="000000"/>
              </w:rPr>
            </w:pPr>
            <w:r>
              <w:rPr>
                <w:color w:val="000000"/>
              </w:rPr>
              <w:t>RADIOLOCATION</w:t>
            </w:r>
          </w:p>
          <w:p w:rsidR="00E41E90" w:rsidRPr="00E41E90" w:rsidRDefault="00E41E90" w:rsidP="00924B90">
            <w:pPr>
              <w:pStyle w:val="TableTextS5"/>
              <w:spacing w:before="50" w:after="50"/>
              <w:rPr>
                <w:color w:val="000000"/>
              </w:rPr>
            </w:pPr>
            <w:r>
              <w:rPr>
                <w:color w:val="000000"/>
              </w:rPr>
              <w:t>Amateur</w:t>
            </w:r>
          </w:p>
        </w:tc>
        <w:tc>
          <w:tcPr>
            <w:tcW w:w="3102" w:type="dxa"/>
            <w:tcBorders>
              <w:top w:val="single" w:sz="4" w:space="0" w:color="auto"/>
              <w:left w:val="single" w:sz="6" w:space="0" w:color="auto"/>
              <w:right w:val="single" w:sz="6" w:space="0" w:color="auto"/>
            </w:tcBorders>
            <w:hideMark/>
          </w:tcPr>
          <w:p w:rsidR="00E41E90" w:rsidRPr="00E41E90" w:rsidRDefault="00E41E90">
            <w:pPr>
              <w:pStyle w:val="TableTextS5"/>
              <w:rPr>
                <w:rStyle w:val="Tablefreq"/>
                <w:bCs/>
                <w:color w:val="000000"/>
              </w:rPr>
            </w:pPr>
            <w:r w:rsidRPr="00E41E90">
              <w:rPr>
                <w:rStyle w:val="Tablefreq"/>
                <w:bCs/>
                <w:color w:val="000000"/>
              </w:rPr>
              <w:t>10</w:t>
            </w:r>
            <w:ins w:id="104" w:author="Capdessus, Isabelle" w:date="2015-10-19T13:43:00Z">
              <w:r>
                <w:rPr>
                  <w:rStyle w:val="Tablefreq"/>
                  <w:bCs/>
                  <w:color w:val="000000"/>
                </w:rPr>
                <w:t>.4</w:t>
              </w:r>
            </w:ins>
            <w:r w:rsidRPr="00E41E90">
              <w:rPr>
                <w:rStyle w:val="Tablefreq"/>
                <w:bCs/>
                <w:color w:val="000000"/>
              </w:rPr>
              <w:t>-10.45</w:t>
            </w:r>
          </w:p>
          <w:p w:rsidR="00E41E90" w:rsidRDefault="00E41E90" w:rsidP="00924B90">
            <w:pPr>
              <w:pStyle w:val="TableTextS5"/>
              <w:rPr>
                <w:color w:val="000000"/>
              </w:rPr>
            </w:pPr>
            <w:r>
              <w:rPr>
                <w:color w:val="000000"/>
              </w:rPr>
              <w:t>FIXED</w:t>
            </w:r>
          </w:p>
          <w:p w:rsidR="00E41E90" w:rsidRDefault="00E41E90" w:rsidP="00924B90">
            <w:pPr>
              <w:pStyle w:val="TableTextS5"/>
              <w:rPr>
                <w:color w:val="000000"/>
              </w:rPr>
            </w:pPr>
            <w:r>
              <w:rPr>
                <w:color w:val="000000"/>
              </w:rPr>
              <w:t>MOBILE</w:t>
            </w:r>
          </w:p>
          <w:p w:rsidR="00E41E90" w:rsidRDefault="00E41E90" w:rsidP="00924B90">
            <w:pPr>
              <w:pStyle w:val="TableTextS5"/>
              <w:rPr>
                <w:color w:val="000000"/>
              </w:rPr>
            </w:pPr>
            <w:r>
              <w:rPr>
                <w:color w:val="000000"/>
              </w:rPr>
              <w:t>RADIOLOCATION</w:t>
            </w:r>
          </w:p>
          <w:p w:rsidR="00E41E90" w:rsidRPr="00E41E90" w:rsidRDefault="00E41E90" w:rsidP="00924B90">
            <w:pPr>
              <w:pStyle w:val="TableTextS5"/>
              <w:rPr>
                <w:color w:val="000000"/>
              </w:rPr>
            </w:pPr>
            <w:r>
              <w:rPr>
                <w:color w:val="000000"/>
              </w:rPr>
              <w:t>Amateur</w:t>
            </w:r>
          </w:p>
        </w:tc>
      </w:tr>
      <w:tr w:rsidR="00E41E90" w:rsidTr="00D06D35">
        <w:trPr>
          <w:cantSplit/>
          <w:jc w:val="center"/>
        </w:trPr>
        <w:tc>
          <w:tcPr>
            <w:tcW w:w="3101" w:type="dxa"/>
            <w:tcBorders>
              <w:left w:val="single" w:sz="6" w:space="0" w:color="auto"/>
              <w:bottom w:val="single" w:sz="6" w:space="0" w:color="auto"/>
              <w:right w:val="single" w:sz="6" w:space="0" w:color="auto"/>
            </w:tcBorders>
            <w:hideMark/>
          </w:tcPr>
          <w:p w:rsidR="00E41E90" w:rsidRPr="00E41E90" w:rsidRDefault="00E41E90" w:rsidP="00924B90">
            <w:pPr>
              <w:pStyle w:val="TableTextS5"/>
              <w:spacing w:before="50" w:after="50"/>
              <w:rPr>
                <w:color w:val="000000"/>
              </w:rPr>
            </w:pPr>
            <w:r>
              <w:rPr>
                <w:rStyle w:val="Artref"/>
                <w:color w:val="000000"/>
              </w:rPr>
              <w:t>5.479</w:t>
            </w:r>
          </w:p>
        </w:tc>
        <w:tc>
          <w:tcPr>
            <w:tcW w:w="3101" w:type="dxa"/>
            <w:tcBorders>
              <w:left w:val="single" w:sz="6" w:space="0" w:color="auto"/>
              <w:bottom w:val="single" w:sz="6" w:space="0" w:color="auto"/>
              <w:right w:val="single" w:sz="6" w:space="0" w:color="auto"/>
            </w:tcBorders>
            <w:hideMark/>
          </w:tcPr>
          <w:p w:rsidR="00E41E90" w:rsidRPr="00E41E90" w:rsidRDefault="00E41E90" w:rsidP="00924B90">
            <w:pPr>
              <w:pStyle w:val="TableTextS5"/>
              <w:spacing w:before="50" w:after="50"/>
              <w:rPr>
                <w:color w:val="000000"/>
              </w:rPr>
            </w:pPr>
            <w:r>
              <w:rPr>
                <w:rStyle w:val="Artref"/>
                <w:color w:val="000000"/>
              </w:rPr>
              <w:t>5.479</w:t>
            </w:r>
            <w:r>
              <w:rPr>
                <w:color w:val="000000"/>
              </w:rPr>
              <w:t xml:space="preserve">  </w:t>
            </w:r>
            <w:r>
              <w:rPr>
                <w:rStyle w:val="Artref"/>
                <w:color w:val="000000"/>
              </w:rPr>
              <w:t>5.480</w:t>
            </w:r>
          </w:p>
        </w:tc>
        <w:tc>
          <w:tcPr>
            <w:tcW w:w="3102" w:type="dxa"/>
            <w:tcBorders>
              <w:left w:val="single" w:sz="6" w:space="0" w:color="auto"/>
              <w:bottom w:val="single" w:sz="6" w:space="0" w:color="auto"/>
              <w:right w:val="single" w:sz="6" w:space="0" w:color="auto"/>
            </w:tcBorders>
            <w:hideMark/>
          </w:tcPr>
          <w:p w:rsidR="00E41E90" w:rsidRPr="00E41E90" w:rsidRDefault="00E41E90" w:rsidP="00924B90">
            <w:pPr>
              <w:pStyle w:val="TableTextS5"/>
              <w:rPr>
                <w:color w:val="000000"/>
              </w:rPr>
            </w:pPr>
            <w:r>
              <w:rPr>
                <w:rStyle w:val="Artref"/>
                <w:color w:val="000000"/>
              </w:rPr>
              <w:t>5.479</w:t>
            </w:r>
          </w:p>
        </w:tc>
      </w:tr>
    </w:tbl>
    <w:p w:rsidR="004905E0" w:rsidRDefault="003E769C">
      <w:pPr>
        <w:pStyle w:val="Reasons"/>
      </w:pPr>
      <w:r>
        <w:rPr>
          <w:b/>
        </w:rPr>
        <w:lastRenderedPageBreak/>
        <w:t>Reasons:</w:t>
      </w:r>
      <w:r>
        <w:tab/>
      </w:r>
      <w:r w:rsidR="007475AF" w:rsidRPr="00436869">
        <w:t xml:space="preserve">Provides an additional 600 MHz allocation to </w:t>
      </w:r>
      <w:r w:rsidR="007475AF" w:rsidRPr="00436869">
        <w:rPr>
          <w:bCs/>
        </w:rPr>
        <w:t>the</w:t>
      </w:r>
      <w:r w:rsidR="007475AF" w:rsidRPr="00436869">
        <w:rPr>
          <w:b/>
        </w:rPr>
        <w:t xml:space="preserve"> </w:t>
      </w:r>
      <w:r w:rsidR="007475AF" w:rsidRPr="00436869">
        <w:t>EESS (active) for high resolution SARs as requested by Resolution 651 (WRC-12) and justified in Report ITU-R RS.2274.</w:t>
      </w:r>
    </w:p>
    <w:p w:rsidR="004905E0" w:rsidRDefault="003E769C">
      <w:pPr>
        <w:pStyle w:val="Proposal"/>
      </w:pPr>
      <w:r>
        <w:t>ADD</w:t>
      </w:r>
      <w:r>
        <w:tab/>
        <w:t>BDI/KEN/UGA/RRW/TZA/85A12/3</w:t>
      </w:r>
    </w:p>
    <w:p w:rsidR="004905E0" w:rsidRDefault="003E769C" w:rsidP="007475AF">
      <w:r>
        <w:rPr>
          <w:rStyle w:val="Artdef"/>
        </w:rPr>
        <w:t>5.A112</w:t>
      </w:r>
      <w:r>
        <w:tab/>
      </w:r>
      <w:r w:rsidR="007475AF" w:rsidRPr="00436869">
        <w:t>The use of the frequency bands 9 200-9 300 MHz and 9 900-10 400 MHz by the Earth exploration-satellite (active) service is limited to systems requiring a necessary bandwidth greater than 600 MHz that cannot be fully accommodated within the 9 300-9 900 MHz frequency band.</w:t>
      </w:r>
      <w:r w:rsidR="007475AF" w:rsidRPr="00436869">
        <w:rPr>
          <w:sz w:val="16"/>
          <w:szCs w:val="16"/>
        </w:rPr>
        <w:t>     (WRC</w:t>
      </w:r>
      <w:r w:rsidR="007475AF" w:rsidRPr="00436869">
        <w:rPr>
          <w:sz w:val="16"/>
          <w:szCs w:val="16"/>
        </w:rPr>
        <w:noBreakHyphen/>
        <w:t>15)</w:t>
      </w:r>
    </w:p>
    <w:p w:rsidR="004905E0" w:rsidRDefault="003E769C">
      <w:pPr>
        <w:pStyle w:val="Reasons"/>
      </w:pPr>
      <w:r>
        <w:rPr>
          <w:b/>
        </w:rPr>
        <w:t>Reasons:</w:t>
      </w:r>
      <w:r>
        <w:tab/>
      </w:r>
      <w:r w:rsidR="007475AF" w:rsidRPr="00436869">
        <w:t>To limit the number of systems as well as the duration of transmission of SAR systems in the extension frequency band.</w:t>
      </w:r>
    </w:p>
    <w:p w:rsidR="004905E0" w:rsidRDefault="003E769C">
      <w:pPr>
        <w:pStyle w:val="Proposal"/>
      </w:pPr>
      <w:r>
        <w:t>ADD</w:t>
      </w:r>
      <w:r>
        <w:tab/>
        <w:t>BDI/KEN/UGA/RRW/TZA/85A12/4</w:t>
      </w:r>
    </w:p>
    <w:p w:rsidR="004905E0" w:rsidRDefault="003E769C" w:rsidP="007475AF">
      <w:r>
        <w:rPr>
          <w:rStyle w:val="Artdef"/>
        </w:rPr>
        <w:t>5.B112</w:t>
      </w:r>
      <w:r>
        <w:tab/>
      </w:r>
      <w:r w:rsidR="007475AF" w:rsidRPr="00436869">
        <w:t>In the frequency band 9 200-9 300 MHz, stations in the Earth exploration-satellite (active) service shall not cause harmful interference to, nor claim protection from, stations of the</w:t>
      </w:r>
      <w:r w:rsidR="007475AF" w:rsidRPr="00436869">
        <w:rPr>
          <w:b/>
        </w:rPr>
        <w:t xml:space="preserve"> </w:t>
      </w:r>
      <w:r w:rsidR="007475AF" w:rsidRPr="00436869">
        <w:rPr>
          <w:bCs/>
        </w:rPr>
        <w:t>radionavigation and radiolocation</w:t>
      </w:r>
      <w:r w:rsidR="007475AF" w:rsidRPr="00436869">
        <w:rPr>
          <w:b/>
        </w:rPr>
        <w:t xml:space="preserve"> </w:t>
      </w:r>
      <w:r w:rsidR="007475AF" w:rsidRPr="00436869">
        <w:t>services.</w:t>
      </w:r>
      <w:r w:rsidR="007475AF" w:rsidRPr="00436869">
        <w:rPr>
          <w:sz w:val="16"/>
        </w:rPr>
        <w:t>     (WRC</w:t>
      </w:r>
      <w:r w:rsidR="007475AF" w:rsidRPr="00436869">
        <w:rPr>
          <w:sz w:val="16"/>
        </w:rPr>
        <w:noBreakHyphen/>
        <w:t>15)</w:t>
      </w:r>
    </w:p>
    <w:p w:rsidR="004905E0" w:rsidRDefault="004905E0">
      <w:pPr>
        <w:pStyle w:val="Reasons"/>
      </w:pPr>
    </w:p>
    <w:p w:rsidR="004905E0" w:rsidRDefault="003E769C">
      <w:pPr>
        <w:pStyle w:val="Proposal"/>
      </w:pPr>
      <w:r>
        <w:t>ADD</w:t>
      </w:r>
      <w:r>
        <w:tab/>
        <w:t>BDI/KEN/UGA/RRW/TZA/85A12/5</w:t>
      </w:r>
    </w:p>
    <w:p w:rsidR="004905E0" w:rsidRDefault="003E769C" w:rsidP="007475AF">
      <w:r>
        <w:rPr>
          <w:rStyle w:val="Artdef"/>
        </w:rPr>
        <w:t>5.C112</w:t>
      </w:r>
      <w:r>
        <w:tab/>
      </w:r>
      <w:r w:rsidR="007475AF" w:rsidRPr="00436869">
        <w:t>Space stations operating in the Earth exploration-satellite (active) service shall comply with Recommendation ITU</w:t>
      </w:r>
      <w:r w:rsidR="007475AF" w:rsidRPr="00436869">
        <w:noBreakHyphen/>
        <w:t>R RS.</w:t>
      </w:r>
      <w:r w:rsidR="007475AF" w:rsidRPr="00436869">
        <w:rPr>
          <w:rFonts w:eastAsia="SimSun"/>
        </w:rPr>
        <w:t>2066</w:t>
      </w:r>
      <w:r w:rsidR="007475AF" w:rsidRPr="00436869">
        <w:rPr>
          <w:rFonts w:eastAsia="SimSun"/>
        </w:rPr>
        <w:noBreakHyphen/>
        <w:t>0</w:t>
      </w:r>
      <w:r w:rsidR="007475AF" w:rsidRPr="00436869">
        <w:t>.</w:t>
      </w:r>
      <w:r w:rsidR="007475AF" w:rsidRPr="00436869">
        <w:rPr>
          <w:noProof/>
          <w:sz w:val="16"/>
          <w:szCs w:val="16"/>
          <w:lang w:eastAsia="ko-KR"/>
        </w:rPr>
        <w:t>  </w:t>
      </w:r>
      <w:r w:rsidR="007475AF" w:rsidRPr="00436869">
        <w:rPr>
          <w:noProof/>
          <w:sz w:val="16"/>
          <w:lang w:eastAsia="ko-KR"/>
        </w:rPr>
        <w:t>   (WRC</w:t>
      </w:r>
      <w:r w:rsidR="007475AF" w:rsidRPr="00436869">
        <w:rPr>
          <w:noProof/>
          <w:sz w:val="16"/>
          <w:lang w:eastAsia="ko-KR"/>
        </w:rPr>
        <w:noBreakHyphen/>
        <w:t>15)</w:t>
      </w:r>
    </w:p>
    <w:p w:rsidR="004905E0" w:rsidRDefault="003E769C">
      <w:pPr>
        <w:pStyle w:val="Reasons"/>
      </w:pPr>
      <w:r>
        <w:rPr>
          <w:b/>
        </w:rPr>
        <w:t>Reasons:</w:t>
      </w:r>
      <w:r>
        <w:tab/>
      </w:r>
      <w:r w:rsidR="007475AF" w:rsidRPr="00436869">
        <w:t>It ensures protection of RAS stations in the frequency band 10.6-10.7 GHz.</w:t>
      </w:r>
    </w:p>
    <w:p w:rsidR="004905E0" w:rsidRDefault="003E769C">
      <w:pPr>
        <w:pStyle w:val="Proposal"/>
      </w:pPr>
      <w:r>
        <w:t>ADD</w:t>
      </w:r>
      <w:r>
        <w:tab/>
        <w:t>BDI/KEN/UGA/RRW/TZA/85A12/6</w:t>
      </w:r>
    </w:p>
    <w:p w:rsidR="004905E0" w:rsidRDefault="003E769C" w:rsidP="007475AF">
      <w:r>
        <w:rPr>
          <w:rStyle w:val="Artdef"/>
        </w:rPr>
        <w:t>5.D112</w:t>
      </w:r>
      <w:r>
        <w:tab/>
      </w:r>
      <w:r w:rsidR="007475AF" w:rsidRPr="00436869">
        <w:t>Space stations operating in the Earth exploration-satellite (active) service shall comply with Recommendation ITU</w:t>
      </w:r>
      <w:r w:rsidR="007475AF" w:rsidRPr="00436869">
        <w:noBreakHyphen/>
        <w:t>R RS.</w:t>
      </w:r>
      <w:r w:rsidR="007475AF" w:rsidRPr="00436869">
        <w:rPr>
          <w:rFonts w:eastAsia="SimSun"/>
        </w:rPr>
        <w:t>2065</w:t>
      </w:r>
      <w:r w:rsidR="007475AF" w:rsidRPr="00436869">
        <w:rPr>
          <w:rFonts w:eastAsia="SimSun"/>
        </w:rPr>
        <w:noBreakHyphen/>
        <w:t>0</w:t>
      </w:r>
      <w:r w:rsidR="007475AF" w:rsidRPr="00436869">
        <w:t>.</w:t>
      </w:r>
      <w:r w:rsidR="007475AF" w:rsidRPr="00436869">
        <w:rPr>
          <w:noProof/>
          <w:sz w:val="16"/>
          <w:szCs w:val="16"/>
          <w:lang w:eastAsia="ko-KR"/>
        </w:rPr>
        <w:t> </w:t>
      </w:r>
      <w:r w:rsidR="007475AF" w:rsidRPr="00436869">
        <w:rPr>
          <w:noProof/>
          <w:sz w:val="16"/>
          <w:lang w:eastAsia="ko-KR"/>
        </w:rPr>
        <w:t>    (WRC</w:t>
      </w:r>
      <w:r w:rsidR="007475AF" w:rsidRPr="00436869">
        <w:rPr>
          <w:noProof/>
          <w:sz w:val="16"/>
          <w:lang w:eastAsia="ko-KR"/>
        </w:rPr>
        <w:noBreakHyphen/>
        <w:t>15)</w:t>
      </w:r>
    </w:p>
    <w:p w:rsidR="004905E0" w:rsidRDefault="003E769C">
      <w:pPr>
        <w:pStyle w:val="Reasons"/>
      </w:pPr>
      <w:r>
        <w:rPr>
          <w:b/>
        </w:rPr>
        <w:t>Reasons:</w:t>
      </w:r>
      <w:r>
        <w:tab/>
      </w:r>
      <w:r w:rsidR="007475AF" w:rsidRPr="00436869">
        <w:t>It ensures protection of SRS systems in the frequency band 8 400-8 500 MHz.</w:t>
      </w:r>
    </w:p>
    <w:p w:rsidR="004905E0" w:rsidRDefault="003E769C">
      <w:pPr>
        <w:pStyle w:val="Proposal"/>
      </w:pPr>
      <w:r>
        <w:t>ADD</w:t>
      </w:r>
      <w:r>
        <w:tab/>
        <w:t>BDI/KEN/UGA/RRW/TZA/85A12/7</w:t>
      </w:r>
    </w:p>
    <w:p w:rsidR="004905E0" w:rsidRDefault="003E769C" w:rsidP="007475AF">
      <w:r>
        <w:rPr>
          <w:rStyle w:val="Artdef"/>
        </w:rPr>
        <w:t>5.E112</w:t>
      </w:r>
      <w:r>
        <w:tab/>
      </w:r>
      <w:r w:rsidR="007475AF" w:rsidRPr="00436869">
        <w:t>In the frequency band 9 900-10 400 MHz, stations in the Earth exploration-satellite (active) service shall not cause harmful interference to, nor claim protection from, stations of the radiolocation service.</w:t>
      </w:r>
      <w:r w:rsidR="007475AF" w:rsidRPr="00436869">
        <w:rPr>
          <w:sz w:val="16"/>
        </w:rPr>
        <w:t>     (WRC</w:t>
      </w:r>
      <w:r w:rsidR="007475AF" w:rsidRPr="00436869">
        <w:rPr>
          <w:sz w:val="16"/>
        </w:rPr>
        <w:noBreakHyphen/>
        <w:t>15)</w:t>
      </w:r>
    </w:p>
    <w:p w:rsidR="004905E0" w:rsidRDefault="003E769C">
      <w:pPr>
        <w:pStyle w:val="Reasons"/>
      </w:pPr>
      <w:r>
        <w:rPr>
          <w:b/>
        </w:rPr>
        <w:t>Reasons:</w:t>
      </w:r>
      <w:r>
        <w:tab/>
      </w:r>
      <w:r w:rsidR="007475AF" w:rsidRPr="00436869">
        <w:t>The EESS (active) primary allocation is made secondary with regard to the RLS allocations in these frequency bands, to ensure protection of stations of these services from harmful interference.</w:t>
      </w:r>
    </w:p>
    <w:p w:rsidR="004905E0" w:rsidRDefault="003E769C">
      <w:pPr>
        <w:pStyle w:val="Proposal"/>
      </w:pPr>
      <w:r>
        <w:t>SUP</w:t>
      </w:r>
      <w:r>
        <w:tab/>
        <w:t>BDI/KEN/UGA/RRW/TZA/85A12/8</w:t>
      </w:r>
    </w:p>
    <w:p w:rsidR="003638D8" w:rsidRPr="006905BC" w:rsidRDefault="003E769C" w:rsidP="003638D8">
      <w:pPr>
        <w:pStyle w:val="ResNo"/>
      </w:pPr>
      <w:r w:rsidRPr="006905BC">
        <w:t xml:space="preserve">RESOLUTION </w:t>
      </w:r>
      <w:r w:rsidRPr="006905BC">
        <w:rPr>
          <w:rStyle w:val="href"/>
        </w:rPr>
        <w:t>651</w:t>
      </w:r>
      <w:r w:rsidRPr="006905BC">
        <w:t xml:space="preserve"> (WRC</w:t>
      </w:r>
      <w:r w:rsidRPr="006905BC">
        <w:noBreakHyphen/>
        <w:t>12)</w:t>
      </w:r>
    </w:p>
    <w:p w:rsidR="003638D8" w:rsidRPr="006905BC" w:rsidRDefault="003E769C" w:rsidP="00114582">
      <w:pPr>
        <w:pStyle w:val="Restitle"/>
      </w:pPr>
      <w:bookmarkStart w:id="105" w:name="_Toc327364533"/>
      <w:r w:rsidRPr="006905BC">
        <w:t xml:space="preserve">Possible extension of the current worldwide allocation to the Earth exploration-satellite (active) service in the frequency band 9 300-9 900 MHz by up to 600 MHz within the frequency bands 8 700-9 300 MHz </w:t>
      </w:r>
      <w:r w:rsidRPr="006905BC">
        <w:br/>
        <w:t>and/or 9 900-10 500 MHz</w:t>
      </w:r>
      <w:bookmarkEnd w:id="105"/>
      <w:r w:rsidRPr="006905BC">
        <w:t xml:space="preserve"> </w:t>
      </w:r>
    </w:p>
    <w:p w:rsidR="00AE5F57" w:rsidRDefault="003E769C" w:rsidP="00AE5F57">
      <w:pPr>
        <w:pStyle w:val="Reasons"/>
      </w:pPr>
      <w:r>
        <w:rPr>
          <w:b/>
        </w:rPr>
        <w:t>Reasons:</w:t>
      </w:r>
      <w:r>
        <w:tab/>
      </w:r>
      <w:r w:rsidR="007475AF" w:rsidRPr="004D2736">
        <w:t>The extension by 600 MHz has been approved by WRC-15.</w:t>
      </w:r>
    </w:p>
    <w:p w:rsidR="00AE5F57" w:rsidRDefault="00AE5F57" w:rsidP="00AE5F57">
      <w:pPr>
        <w:pStyle w:val="Reasons"/>
        <w:spacing w:before="60"/>
        <w:jc w:val="center"/>
      </w:pPr>
      <w:r>
        <w:t>______________</w:t>
      </w:r>
    </w:p>
    <w:sectPr w:rsidR="00AE5F57">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BD03E0">
      <w:rPr>
        <w:noProof/>
      </w:rPr>
      <w:t>28.10.15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DFD" w:rsidRPr="0041348E" w:rsidRDefault="005C5DFD" w:rsidP="005C5DFD">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P:\ENG\ITU-R\CONF-R\CMR15\000\085ADD12E.docx</w:t>
    </w:r>
    <w:r>
      <w:fldChar w:fldCharType="end"/>
    </w:r>
    <w:r>
      <w:t xml:space="preserve"> (388586)</w:t>
    </w:r>
    <w:r w:rsidRPr="0041348E">
      <w:rPr>
        <w:lang w:val="en-US"/>
      </w:rPr>
      <w:tab/>
    </w:r>
    <w:r>
      <w:fldChar w:fldCharType="begin"/>
    </w:r>
    <w:r>
      <w:instrText xml:space="preserve"> SAVEDATE \@ DD.MM.YY </w:instrText>
    </w:r>
    <w:r>
      <w:fldChar w:fldCharType="separate"/>
    </w:r>
    <w:r w:rsidR="00BD03E0">
      <w:t>28.10.15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C5DFD">
      <w:rPr>
        <w:lang w:val="en-US"/>
      </w:rPr>
      <w:t>P:\ENG\ITU-R\CONF-R\CMR15\000\085ADD12E.docx</w:t>
    </w:r>
    <w:r>
      <w:fldChar w:fldCharType="end"/>
    </w:r>
    <w:r w:rsidR="005C5DFD">
      <w:t xml:space="preserve"> (388586)</w:t>
    </w:r>
    <w:r w:rsidRPr="0041348E">
      <w:rPr>
        <w:lang w:val="en-US"/>
      </w:rPr>
      <w:tab/>
    </w:r>
    <w:r>
      <w:fldChar w:fldCharType="begin"/>
    </w:r>
    <w:r>
      <w:instrText xml:space="preserve"> SAVEDATE \@ DD.MM.YY </w:instrText>
    </w:r>
    <w:r>
      <w:fldChar w:fldCharType="separate"/>
    </w:r>
    <w:r w:rsidR="00BD03E0">
      <w:t>28.10.15</w:t>
    </w:r>
    <w:r>
      <w:fldChar w:fldCharType="end"/>
    </w:r>
    <w:r w:rsidRPr="0041348E">
      <w:rPr>
        <w:lang w:val="en-US"/>
      </w:rPr>
      <w:tab/>
    </w:r>
    <w:r>
      <w:fldChar w:fldCharType="begin"/>
    </w:r>
    <w:r>
      <w:instrText xml:space="preserve"> PRINTDATE \@ DD.MM.YY </w:instrText>
    </w:r>
    <w:r>
      <w:fldChar w:fldCharType="separate"/>
    </w:r>
    <w:r w:rsidR="005C5DFD">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D03E0">
      <w:rPr>
        <w:noProof/>
      </w:rPr>
      <w:t>3</w:t>
    </w:r>
    <w:r>
      <w:fldChar w:fldCharType="end"/>
    </w:r>
  </w:p>
  <w:p w:rsidR="00A066F1" w:rsidRPr="00A066F1" w:rsidRDefault="00187BD9" w:rsidP="00241FA2">
    <w:pPr>
      <w:pStyle w:val="Header"/>
    </w:pPr>
    <w:r>
      <w:t>CMR1</w:t>
    </w:r>
    <w:r w:rsidR="00241FA2">
      <w:t>5</w:t>
    </w:r>
    <w:r w:rsidR="00A066F1">
      <w:t>/</w:t>
    </w:r>
    <w:bookmarkStart w:id="106" w:name="OLE_LINK1"/>
    <w:bookmarkStart w:id="107" w:name="OLE_LINK2"/>
    <w:bookmarkStart w:id="108" w:name="OLE_LINK3"/>
    <w:r w:rsidR="00EB55C6">
      <w:t>85(Add.12)</w:t>
    </w:r>
    <w:bookmarkEnd w:id="106"/>
    <w:bookmarkEnd w:id="107"/>
    <w:bookmarkEnd w:id="10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05A3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D52C4"/>
    <w:rsid w:val="003E0DB6"/>
    <w:rsid w:val="003E769C"/>
    <w:rsid w:val="0041348E"/>
    <w:rsid w:val="00420873"/>
    <w:rsid w:val="004905E0"/>
    <w:rsid w:val="00492075"/>
    <w:rsid w:val="004969AD"/>
    <w:rsid w:val="004A26C4"/>
    <w:rsid w:val="004B13CB"/>
    <w:rsid w:val="004D26EA"/>
    <w:rsid w:val="004D2BFB"/>
    <w:rsid w:val="004D5D5C"/>
    <w:rsid w:val="0050139F"/>
    <w:rsid w:val="0055140B"/>
    <w:rsid w:val="005964AB"/>
    <w:rsid w:val="005C099A"/>
    <w:rsid w:val="005C31A5"/>
    <w:rsid w:val="005C5DFD"/>
    <w:rsid w:val="005E10C9"/>
    <w:rsid w:val="005E290B"/>
    <w:rsid w:val="005E61DD"/>
    <w:rsid w:val="006023DF"/>
    <w:rsid w:val="00616219"/>
    <w:rsid w:val="00657DE0"/>
    <w:rsid w:val="00685313"/>
    <w:rsid w:val="00692833"/>
    <w:rsid w:val="006A6E9B"/>
    <w:rsid w:val="006B7C2A"/>
    <w:rsid w:val="006C23DA"/>
    <w:rsid w:val="006E3D45"/>
    <w:rsid w:val="007149F9"/>
    <w:rsid w:val="007255DF"/>
    <w:rsid w:val="00733A30"/>
    <w:rsid w:val="00745AEE"/>
    <w:rsid w:val="007475AF"/>
    <w:rsid w:val="00750F10"/>
    <w:rsid w:val="007742CA"/>
    <w:rsid w:val="00790D70"/>
    <w:rsid w:val="007A6F1F"/>
    <w:rsid w:val="007D5320"/>
    <w:rsid w:val="00800972"/>
    <w:rsid w:val="00804475"/>
    <w:rsid w:val="00811633"/>
    <w:rsid w:val="0083129B"/>
    <w:rsid w:val="00841216"/>
    <w:rsid w:val="00872FC8"/>
    <w:rsid w:val="008845D0"/>
    <w:rsid w:val="00884D60"/>
    <w:rsid w:val="008B43F2"/>
    <w:rsid w:val="008B6CFF"/>
    <w:rsid w:val="009274B4"/>
    <w:rsid w:val="00934EA2"/>
    <w:rsid w:val="00944A5C"/>
    <w:rsid w:val="00952A66"/>
    <w:rsid w:val="00973B28"/>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5F57"/>
    <w:rsid w:val="00B639E9"/>
    <w:rsid w:val="00B817CD"/>
    <w:rsid w:val="00B81A7D"/>
    <w:rsid w:val="00B914F4"/>
    <w:rsid w:val="00B94AD0"/>
    <w:rsid w:val="00BB3A95"/>
    <w:rsid w:val="00BD03E0"/>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6D35"/>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1E90"/>
    <w:rsid w:val="00E45D05"/>
    <w:rsid w:val="00E54EA4"/>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911A1FD-546F-4FE0-8791-0F30DE80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5FDBA-2F63-4AA0-9AEC-F1FB1B910F99}">
  <ds:schemaRefs>
    <ds:schemaRef ds:uri="http://purl.org/dc/elements/1.1/"/>
    <ds:schemaRef ds:uri="http://schemas.microsoft.com/office/2006/metadata/properties"/>
    <ds:schemaRef ds:uri="996b2e75-67fd-4955-a3b0-5ab9934cb50b"/>
    <ds:schemaRef ds:uri="http://purl.org/dc/terms/"/>
    <ds:schemaRef ds:uri="http://schemas.microsoft.com/office/2006/documentManagement/types"/>
    <ds:schemaRef ds:uri="http://purl.org/dc/dcmitype/"/>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353A94E-4B22-4315-A7AC-1567060B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3</Pages>
  <Words>720</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R15-WRC15-C-0085!A12!MSW-E</vt:lpstr>
    </vt:vector>
  </TitlesOfParts>
  <Manager>General Secretariat - Pool</Manager>
  <Company>International Telecommunication Union (ITU)</Company>
  <LinksUpToDate>false</LinksUpToDate>
  <CharactersWithSpaces>5086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R15-WRC15-C-0085!A12!MSW-E</dc:title>
  <dc:subject>World Radiocommunication Conference - 2015</dc:subject>
  <dc:creator>Documents Proposals Manager (DPM)</dc:creator>
  <cp:keywords>DPM_v5.2015.10.15_prod</cp:keywords>
  <dc:description>Uploaded on 2015.07.06</dc:description>
  <cp:lastModifiedBy>Hourican, Maria</cp:lastModifiedBy>
  <cp:revision>6</cp:revision>
  <cp:lastPrinted>2014-02-10T09:49:00Z</cp:lastPrinted>
  <dcterms:created xsi:type="dcterms:W3CDTF">2015-10-22T12:12:00Z</dcterms:created>
  <dcterms:modified xsi:type="dcterms:W3CDTF">2015-10-28T20:37:00Z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