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E034D" w:rsidTr="0050008E">
        <w:trPr>
          <w:cantSplit/>
        </w:trPr>
        <w:tc>
          <w:tcPr>
            <w:tcW w:w="6911" w:type="dxa"/>
          </w:tcPr>
          <w:p w:rsidR="0090121B" w:rsidRPr="007E034D" w:rsidRDefault="005D46FB" w:rsidP="007E034D">
            <w:pPr>
              <w:spacing w:before="400" w:after="48"/>
              <w:rPr>
                <w:rFonts w:ascii="Verdana" w:hAnsi="Verdana"/>
                <w:position w:val="6"/>
              </w:rPr>
            </w:pPr>
            <w:r w:rsidRPr="007E034D">
              <w:rPr>
                <w:rFonts w:ascii="Verdana" w:hAnsi="Verdana" w:cs="Times"/>
                <w:b/>
                <w:position w:val="6"/>
                <w:sz w:val="20"/>
              </w:rPr>
              <w:t>Conferencia Mundial de Radiocomunicaciones (CMR-15)</w:t>
            </w:r>
            <w:r w:rsidRPr="007E034D">
              <w:rPr>
                <w:rFonts w:ascii="Verdana" w:hAnsi="Verdana" w:cs="Times"/>
                <w:b/>
                <w:position w:val="6"/>
                <w:sz w:val="20"/>
              </w:rPr>
              <w:br/>
            </w:r>
            <w:r w:rsidRPr="007E034D">
              <w:rPr>
                <w:rFonts w:ascii="Verdana" w:hAnsi="Verdana"/>
                <w:b/>
                <w:bCs/>
                <w:position w:val="6"/>
                <w:sz w:val="18"/>
                <w:szCs w:val="18"/>
              </w:rPr>
              <w:t>Ginebra, 2-27 de noviembre de 2015</w:t>
            </w:r>
          </w:p>
        </w:tc>
        <w:tc>
          <w:tcPr>
            <w:tcW w:w="3120" w:type="dxa"/>
          </w:tcPr>
          <w:p w:rsidR="0090121B" w:rsidRPr="007E034D" w:rsidRDefault="00CE7431" w:rsidP="007E034D">
            <w:pPr>
              <w:spacing w:before="0"/>
              <w:jc w:val="right"/>
            </w:pPr>
            <w:bookmarkStart w:id="0" w:name="ditulogo"/>
            <w:bookmarkEnd w:id="0"/>
            <w:r w:rsidRPr="007E034D">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E034D" w:rsidTr="0050008E">
        <w:trPr>
          <w:cantSplit/>
        </w:trPr>
        <w:tc>
          <w:tcPr>
            <w:tcW w:w="6911" w:type="dxa"/>
            <w:tcBorders>
              <w:bottom w:val="single" w:sz="12" w:space="0" w:color="auto"/>
            </w:tcBorders>
          </w:tcPr>
          <w:p w:rsidR="0090121B" w:rsidRPr="007E034D" w:rsidRDefault="00CE7431" w:rsidP="007E034D">
            <w:pPr>
              <w:spacing w:before="0" w:after="48"/>
              <w:rPr>
                <w:b/>
                <w:smallCaps/>
                <w:szCs w:val="24"/>
              </w:rPr>
            </w:pPr>
            <w:bookmarkStart w:id="1" w:name="dhead"/>
            <w:r w:rsidRPr="007E034D">
              <w:rPr>
                <w:rFonts w:ascii="Verdana" w:hAnsi="Verdana"/>
                <w:b/>
                <w:smallCaps/>
                <w:sz w:val="20"/>
              </w:rPr>
              <w:t>UNIÓN INTERNACIONAL DE TELECOMUNICACIONES</w:t>
            </w:r>
          </w:p>
        </w:tc>
        <w:tc>
          <w:tcPr>
            <w:tcW w:w="3120" w:type="dxa"/>
            <w:tcBorders>
              <w:bottom w:val="single" w:sz="12" w:space="0" w:color="auto"/>
            </w:tcBorders>
          </w:tcPr>
          <w:p w:rsidR="0090121B" w:rsidRPr="007E034D" w:rsidRDefault="0090121B" w:rsidP="007E034D">
            <w:pPr>
              <w:spacing w:before="0"/>
              <w:rPr>
                <w:rFonts w:ascii="Verdana" w:hAnsi="Verdana"/>
                <w:szCs w:val="24"/>
              </w:rPr>
            </w:pPr>
          </w:p>
        </w:tc>
      </w:tr>
      <w:tr w:rsidR="0090121B" w:rsidRPr="007E034D" w:rsidTr="0090121B">
        <w:trPr>
          <w:cantSplit/>
        </w:trPr>
        <w:tc>
          <w:tcPr>
            <w:tcW w:w="6911" w:type="dxa"/>
            <w:tcBorders>
              <w:top w:val="single" w:sz="12" w:space="0" w:color="auto"/>
            </w:tcBorders>
          </w:tcPr>
          <w:p w:rsidR="0090121B" w:rsidRPr="007E034D" w:rsidRDefault="0090121B" w:rsidP="007E034D">
            <w:pPr>
              <w:spacing w:before="0" w:after="48"/>
              <w:rPr>
                <w:rFonts w:ascii="Verdana" w:hAnsi="Verdana"/>
                <w:b/>
                <w:smallCaps/>
                <w:sz w:val="20"/>
              </w:rPr>
            </w:pPr>
          </w:p>
        </w:tc>
        <w:tc>
          <w:tcPr>
            <w:tcW w:w="3120" w:type="dxa"/>
            <w:tcBorders>
              <w:top w:val="single" w:sz="12" w:space="0" w:color="auto"/>
            </w:tcBorders>
          </w:tcPr>
          <w:p w:rsidR="0090121B" w:rsidRPr="007E034D" w:rsidRDefault="0090121B" w:rsidP="007E034D">
            <w:pPr>
              <w:spacing w:before="0"/>
              <w:rPr>
                <w:rFonts w:ascii="Verdana" w:hAnsi="Verdana"/>
                <w:sz w:val="20"/>
              </w:rPr>
            </w:pPr>
          </w:p>
        </w:tc>
      </w:tr>
      <w:tr w:rsidR="0090121B" w:rsidRPr="007E034D" w:rsidTr="0090121B">
        <w:trPr>
          <w:cantSplit/>
        </w:trPr>
        <w:tc>
          <w:tcPr>
            <w:tcW w:w="6911" w:type="dxa"/>
            <w:shd w:val="clear" w:color="auto" w:fill="auto"/>
          </w:tcPr>
          <w:p w:rsidR="0090121B" w:rsidRPr="007E034D" w:rsidRDefault="00AE658F" w:rsidP="007E034D">
            <w:pPr>
              <w:spacing w:before="0"/>
              <w:rPr>
                <w:rFonts w:ascii="Verdana" w:hAnsi="Verdana"/>
                <w:b/>
                <w:sz w:val="20"/>
              </w:rPr>
            </w:pPr>
            <w:r w:rsidRPr="007E034D">
              <w:rPr>
                <w:rFonts w:ascii="Verdana" w:hAnsi="Verdana"/>
                <w:b/>
                <w:sz w:val="20"/>
              </w:rPr>
              <w:t>SESIÓN PLENARIA</w:t>
            </w:r>
          </w:p>
        </w:tc>
        <w:tc>
          <w:tcPr>
            <w:tcW w:w="3120" w:type="dxa"/>
            <w:shd w:val="clear" w:color="auto" w:fill="auto"/>
          </w:tcPr>
          <w:p w:rsidR="0090121B" w:rsidRPr="007E034D" w:rsidRDefault="00AE658F" w:rsidP="007E034D">
            <w:pPr>
              <w:spacing w:before="0"/>
              <w:rPr>
                <w:rFonts w:ascii="Verdana" w:hAnsi="Verdana"/>
                <w:sz w:val="20"/>
              </w:rPr>
            </w:pPr>
            <w:r w:rsidRPr="007E034D">
              <w:rPr>
                <w:rFonts w:ascii="Verdana" w:eastAsia="SimSun" w:hAnsi="Verdana" w:cs="Traditional Arabic"/>
                <w:b/>
                <w:sz w:val="20"/>
              </w:rPr>
              <w:t>Addéndum 11 al</w:t>
            </w:r>
            <w:r w:rsidRPr="007E034D">
              <w:rPr>
                <w:rFonts w:ascii="Verdana" w:eastAsia="SimSun" w:hAnsi="Verdana" w:cs="Traditional Arabic"/>
                <w:b/>
                <w:sz w:val="20"/>
              </w:rPr>
              <w:br/>
              <w:t>Documento 85</w:t>
            </w:r>
            <w:r w:rsidR="0090121B" w:rsidRPr="007E034D">
              <w:rPr>
                <w:rFonts w:ascii="Verdana" w:hAnsi="Verdana"/>
                <w:b/>
                <w:sz w:val="20"/>
              </w:rPr>
              <w:t>-</w:t>
            </w:r>
            <w:r w:rsidRPr="007E034D">
              <w:rPr>
                <w:rFonts w:ascii="Verdana" w:hAnsi="Verdana"/>
                <w:b/>
                <w:sz w:val="20"/>
              </w:rPr>
              <w:t>S</w:t>
            </w:r>
          </w:p>
        </w:tc>
      </w:tr>
      <w:bookmarkEnd w:id="1"/>
      <w:tr w:rsidR="000A5B9A" w:rsidRPr="007E034D" w:rsidTr="0090121B">
        <w:trPr>
          <w:cantSplit/>
        </w:trPr>
        <w:tc>
          <w:tcPr>
            <w:tcW w:w="6911" w:type="dxa"/>
            <w:shd w:val="clear" w:color="auto" w:fill="auto"/>
          </w:tcPr>
          <w:p w:rsidR="000A5B9A" w:rsidRPr="007E034D" w:rsidRDefault="000A5B9A" w:rsidP="007E034D">
            <w:pPr>
              <w:spacing w:before="0" w:after="48"/>
              <w:rPr>
                <w:rFonts w:ascii="Verdana" w:hAnsi="Verdana"/>
                <w:b/>
                <w:smallCaps/>
                <w:sz w:val="20"/>
              </w:rPr>
            </w:pPr>
          </w:p>
        </w:tc>
        <w:tc>
          <w:tcPr>
            <w:tcW w:w="3120" w:type="dxa"/>
            <w:shd w:val="clear" w:color="auto" w:fill="auto"/>
          </w:tcPr>
          <w:p w:rsidR="000A5B9A" w:rsidRPr="007E034D" w:rsidRDefault="000A5B9A" w:rsidP="007E034D">
            <w:pPr>
              <w:spacing w:before="0"/>
              <w:rPr>
                <w:rFonts w:ascii="Verdana" w:hAnsi="Verdana"/>
                <w:b/>
                <w:sz w:val="20"/>
              </w:rPr>
            </w:pPr>
            <w:r w:rsidRPr="007E034D">
              <w:rPr>
                <w:rFonts w:ascii="Verdana" w:hAnsi="Verdana"/>
                <w:b/>
                <w:sz w:val="20"/>
              </w:rPr>
              <w:t>16 de octubre de 2015</w:t>
            </w:r>
          </w:p>
        </w:tc>
      </w:tr>
      <w:tr w:rsidR="000A5B9A" w:rsidRPr="007E034D" w:rsidTr="0090121B">
        <w:trPr>
          <w:cantSplit/>
        </w:trPr>
        <w:tc>
          <w:tcPr>
            <w:tcW w:w="6911" w:type="dxa"/>
          </w:tcPr>
          <w:p w:rsidR="000A5B9A" w:rsidRPr="007E034D" w:rsidRDefault="000A5B9A" w:rsidP="007E034D">
            <w:pPr>
              <w:spacing w:before="0" w:after="48"/>
              <w:rPr>
                <w:rFonts w:ascii="Verdana" w:hAnsi="Verdana"/>
                <w:b/>
                <w:smallCaps/>
                <w:sz w:val="20"/>
              </w:rPr>
            </w:pPr>
          </w:p>
        </w:tc>
        <w:tc>
          <w:tcPr>
            <w:tcW w:w="3120" w:type="dxa"/>
          </w:tcPr>
          <w:p w:rsidR="000A5B9A" w:rsidRPr="007E034D" w:rsidRDefault="000A5B9A" w:rsidP="007E034D">
            <w:pPr>
              <w:spacing w:before="0"/>
              <w:rPr>
                <w:rFonts w:ascii="Verdana" w:hAnsi="Verdana"/>
                <w:b/>
                <w:sz w:val="20"/>
              </w:rPr>
            </w:pPr>
            <w:r w:rsidRPr="007E034D">
              <w:rPr>
                <w:rFonts w:ascii="Verdana" w:hAnsi="Verdana"/>
                <w:b/>
                <w:sz w:val="20"/>
              </w:rPr>
              <w:t>Original: inglés</w:t>
            </w:r>
          </w:p>
        </w:tc>
      </w:tr>
      <w:tr w:rsidR="000A5B9A" w:rsidRPr="007E034D" w:rsidTr="006744FC">
        <w:trPr>
          <w:cantSplit/>
        </w:trPr>
        <w:tc>
          <w:tcPr>
            <w:tcW w:w="10031" w:type="dxa"/>
            <w:gridSpan w:val="2"/>
          </w:tcPr>
          <w:p w:rsidR="000A5B9A" w:rsidRPr="007E034D" w:rsidRDefault="000A5B9A" w:rsidP="007E034D">
            <w:pPr>
              <w:spacing w:before="0"/>
              <w:rPr>
                <w:rFonts w:ascii="Verdana" w:hAnsi="Verdana"/>
                <w:b/>
                <w:sz w:val="20"/>
              </w:rPr>
            </w:pPr>
          </w:p>
        </w:tc>
      </w:tr>
      <w:tr w:rsidR="000A5B9A" w:rsidRPr="007E034D" w:rsidTr="0050008E">
        <w:trPr>
          <w:cantSplit/>
        </w:trPr>
        <w:tc>
          <w:tcPr>
            <w:tcW w:w="10031" w:type="dxa"/>
            <w:gridSpan w:val="2"/>
          </w:tcPr>
          <w:p w:rsidR="000A5B9A" w:rsidRPr="007E034D" w:rsidRDefault="000A5B9A" w:rsidP="007E034D">
            <w:pPr>
              <w:pStyle w:val="Source"/>
            </w:pPr>
            <w:bookmarkStart w:id="2" w:name="dsource" w:colFirst="0" w:colLast="0"/>
            <w:r w:rsidRPr="007E034D">
              <w:t>Burundi (República de)/Kenya (República de)/Uganda (República de)/Rwanda (República de)/Tanzanía (República Unida de)</w:t>
            </w:r>
          </w:p>
        </w:tc>
      </w:tr>
      <w:tr w:rsidR="000A5B9A" w:rsidRPr="007E034D" w:rsidTr="0050008E">
        <w:trPr>
          <w:cantSplit/>
        </w:trPr>
        <w:tc>
          <w:tcPr>
            <w:tcW w:w="10031" w:type="dxa"/>
            <w:gridSpan w:val="2"/>
          </w:tcPr>
          <w:p w:rsidR="000A5B9A" w:rsidRPr="007E034D" w:rsidRDefault="00C43984" w:rsidP="007E034D">
            <w:pPr>
              <w:pStyle w:val="Title1"/>
            </w:pPr>
            <w:bookmarkStart w:id="3" w:name="dtitle1" w:colFirst="0" w:colLast="0"/>
            <w:bookmarkEnd w:id="2"/>
            <w:r w:rsidRPr="007E034D">
              <w:t>PROPUESTAS PARA LOS TRABAJOS DE LA CONFERENCIA</w:t>
            </w:r>
          </w:p>
        </w:tc>
      </w:tr>
      <w:tr w:rsidR="000A5B9A" w:rsidRPr="007E034D" w:rsidTr="0050008E">
        <w:trPr>
          <w:cantSplit/>
        </w:trPr>
        <w:tc>
          <w:tcPr>
            <w:tcW w:w="10031" w:type="dxa"/>
            <w:gridSpan w:val="2"/>
          </w:tcPr>
          <w:p w:rsidR="000A5B9A" w:rsidRPr="007E034D" w:rsidRDefault="000A5B9A" w:rsidP="007E034D">
            <w:pPr>
              <w:pStyle w:val="Title2"/>
            </w:pPr>
            <w:bookmarkStart w:id="4" w:name="dtitle2" w:colFirst="0" w:colLast="0"/>
            <w:bookmarkEnd w:id="3"/>
          </w:p>
        </w:tc>
      </w:tr>
      <w:tr w:rsidR="000A5B9A" w:rsidRPr="007E034D" w:rsidTr="0050008E">
        <w:trPr>
          <w:cantSplit/>
        </w:trPr>
        <w:tc>
          <w:tcPr>
            <w:tcW w:w="10031" w:type="dxa"/>
            <w:gridSpan w:val="2"/>
          </w:tcPr>
          <w:p w:rsidR="000A5B9A" w:rsidRPr="007E034D" w:rsidRDefault="000A5B9A" w:rsidP="007E034D">
            <w:pPr>
              <w:pStyle w:val="Agendaitem"/>
            </w:pPr>
            <w:bookmarkStart w:id="5" w:name="dtitle3" w:colFirst="0" w:colLast="0"/>
            <w:bookmarkEnd w:id="4"/>
            <w:r w:rsidRPr="007E034D">
              <w:t>Punto 1.11 del orden del día</w:t>
            </w:r>
          </w:p>
        </w:tc>
      </w:tr>
    </w:tbl>
    <w:bookmarkEnd w:id="5"/>
    <w:p w:rsidR="001C0E40" w:rsidRPr="007E034D" w:rsidRDefault="00C12405" w:rsidP="007E034D">
      <w:r w:rsidRPr="007E034D">
        <w:t>1.11</w:t>
      </w:r>
      <w:r w:rsidRPr="007E034D">
        <w:tab/>
        <w:t xml:space="preserve">considerar la posibilidad de efectuar una atribución a título primario al servicio de exploración de la Tierra por satélite (Tierra-espacio) en la gama 7-8 GHz, de conformidad con la Resolución </w:t>
      </w:r>
      <w:r w:rsidRPr="007E034D">
        <w:rPr>
          <w:b/>
          <w:bCs/>
        </w:rPr>
        <w:t>650 (CMR-12)</w:t>
      </w:r>
      <w:r w:rsidRPr="007E034D">
        <w:t>;</w:t>
      </w:r>
    </w:p>
    <w:p w:rsidR="00806C11" w:rsidRDefault="00806C11" w:rsidP="007E034D">
      <w:pPr>
        <w:pStyle w:val="Headingb"/>
      </w:pPr>
    </w:p>
    <w:p w:rsidR="00474926" w:rsidRPr="007E034D" w:rsidRDefault="007E034D" w:rsidP="007E034D">
      <w:pPr>
        <w:pStyle w:val="Headingb"/>
      </w:pPr>
      <w:r w:rsidRPr="007E034D">
        <w:t>Introducción</w:t>
      </w:r>
    </w:p>
    <w:p w:rsidR="00474926" w:rsidRPr="007E034D" w:rsidRDefault="007E034D" w:rsidP="00F37AB4">
      <w:r>
        <w:t xml:space="preserve">En este punto del orden del día se solicita efectuar una atribución a </w:t>
      </w:r>
      <w:r w:rsidR="00F37AB4">
        <w:t>título primario al SETS (Tierra</w:t>
      </w:r>
      <w:r w:rsidR="00F37AB4">
        <w:noBreakHyphen/>
      </w:r>
      <w:r>
        <w:t xml:space="preserve">espacio) en la banda </w:t>
      </w:r>
      <w:r w:rsidR="00474926" w:rsidRPr="007E034D">
        <w:t xml:space="preserve">7-8 GHz. </w:t>
      </w:r>
      <w:r>
        <w:t xml:space="preserve">Esta banda se utiliza intensamente para el servicio fijo en los países miembros de </w:t>
      </w:r>
      <w:r w:rsidR="00474926" w:rsidRPr="007E034D">
        <w:t>EACO (BDI/KEN/</w:t>
      </w:r>
      <w:r w:rsidR="00F37AB4" w:rsidRPr="007E034D">
        <w:t>UGA</w:t>
      </w:r>
      <w:r w:rsidR="00F37AB4">
        <w:t>/RRW/TZA</w:t>
      </w:r>
      <w:r w:rsidR="00474926" w:rsidRPr="007E034D">
        <w:t xml:space="preserve">). </w:t>
      </w:r>
      <w:r>
        <w:t xml:space="preserve">Ahora bien, los estudios muestran que la compartición entre el SF y el SETS </w:t>
      </w:r>
      <w:r w:rsidR="00474926" w:rsidRPr="007E034D">
        <w:t>(</w:t>
      </w:r>
      <w:r>
        <w:t>Tierra-espacio</w:t>
      </w:r>
      <w:r w:rsidR="00474926" w:rsidRPr="007E034D">
        <w:t xml:space="preserve">) </w:t>
      </w:r>
      <w:r>
        <w:t>es viable</w:t>
      </w:r>
      <w:r w:rsidR="00474926" w:rsidRPr="007E034D">
        <w:t xml:space="preserve">. </w:t>
      </w:r>
      <w:r>
        <w:t>Además</w:t>
      </w:r>
      <w:r w:rsidR="00474926" w:rsidRPr="007E034D">
        <w:t xml:space="preserve">, </w:t>
      </w:r>
      <w:r>
        <w:t>las estaciones terrenas reservadas para estas aplicaciones son muy escasas</w:t>
      </w:r>
      <w:r w:rsidR="00474926" w:rsidRPr="007E034D">
        <w:t xml:space="preserve">. </w:t>
      </w:r>
      <w:r>
        <w:t xml:space="preserve">Por consiguiente, los países miembros de </w:t>
      </w:r>
      <w:r w:rsidR="00474926" w:rsidRPr="007E034D">
        <w:t xml:space="preserve">EACO </w:t>
      </w:r>
      <w:r>
        <w:t xml:space="preserve">no objetan a que se efectúe una atribución a título primario a la SETS </w:t>
      </w:r>
      <w:r w:rsidR="00474926" w:rsidRPr="007E034D">
        <w:t>(</w:t>
      </w:r>
      <w:r>
        <w:t>Tierra-espacio</w:t>
      </w:r>
      <w:r w:rsidR="00474926" w:rsidRPr="007E034D">
        <w:t xml:space="preserve">) </w:t>
      </w:r>
      <w:r>
        <w:t xml:space="preserve">en la banda </w:t>
      </w:r>
      <w:r w:rsidR="00474926" w:rsidRPr="007E034D">
        <w:t xml:space="preserve">7-8 GHz </w:t>
      </w:r>
      <w:r>
        <w:t>siempre y cuando se sigan protegiendo los servicios fijos que emplean dicha banda</w:t>
      </w:r>
      <w:r w:rsidR="00474926" w:rsidRPr="007E034D">
        <w:t>.</w:t>
      </w:r>
    </w:p>
    <w:p w:rsidR="00474926" w:rsidRPr="007E034D" w:rsidRDefault="007E034D" w:rsidP="007E034D">
      <w:r>
        <w:t xml:space="preserve">Los países miembros de </w:t>
      </w:r>
      <w:r w:rsidR="00474926" w:rsidRPr="007E034D">
        <w:t xml:space="preserve">EACO </w:t>
      </w:r>
      <w:r>
        <w:t xml:space="preserve">refrendan el Método </w:t>
      </w:r>
      <w:r w:rsidR="00474926" w:rsidRPr="007E034D">
        <w:rPr>
          <w:bCs/>
        </w:rPr>
        <w:t>A</w:t>
      </w:r>
      <w:r w:rsidR="00474926" w:rsidRPr="007E034D">
        <w:t xml:space="preserve"> </w:t>
      </w:r>
      <w:r>
        <w:t>propuesto en el Informe de la RPC</w:t>
      </w:r>
      <w:r w:rsidR="00474926" w:rsidRPr="007E034D">
        <w:t>.</w:t>
      </w:r>
    </w:p>
    <w:p w:rsidR="00474926" w:rsidRPr="007E034D" w:rsidRDefault="007E034D" w:rsidP="007E034D">
      <w:pPr>
        <w:pStyle w:val="Headingb"/>
      </w:pPr>
      <w:r>
        <w:t>Propuesta</w:t>
      </w:r>
    </w:p>
    <w:p w:rsidR="00474926" w:rsidRPr="007E034D" w:rsidRDefault="007E034D" w:rsidP="00F37AB4">
      <w:r>
        <w:t xml:space="preserve">A continuación figura la propuesta de </w:t>
      </w:r>
      <w:r w:rsidR="00F37AB4" w:rsidRPr="007E034D">
        <w:t>BDI/KEN/UGA</w:t>
      </w:r>
      <w:r w:rsidR="00F37AB4">
        <w:t>/RRW/TZA</w:t>
      </w:r>
      <w:r w:rsidR="00F37AB4" w:rsidRPr="007E034D">
        <w:t xml:space="preserve"> </w:t>
      </w:r>
      <w:r w:rsidR="00474926" w:rsidRPr="007E034D">
        <w:t>(</w:t>
      </w:r>
      <w:r>
        <w:t xml:space="preserve">países miembros de </w:t>
      </w:r>
      <w:r w:rsidR="00474926" w:rsidRPr="007E034D">
        <w:t xml:space="preserve">EACO) </w:t>
      </w:r>
      <w:r>
        <w:t>sobre este punto del orden del día</w:t>
      </w:r>
      <w:r w:rsidR="00474926" w:rsidRPr="007E034D">
        <w:t>:</w:t>
      </w:r>
    </w:p>
    <w:p w:rsidR="00363A65" w:rsidRPr="007E034D" w:rsidRDefault="00363A65" w:rsidP="007E034D"/>
    <w:p w:rsidR="008750A8" w:rsidRPr="007E034D" w:rsidRDefault="008750A8" w:rsidP="007E034D">
      <w:pPr>
        <w:tabs>
          <w:tab w:val="clear" w:pos="1134"/>
          <w:tab w:val="clear" w:pos="1871"/>
          <w:tab w:val="clear" w:pos="2268"/>
        </w:tabs>
        <w:overflowPunct/>
        <w:autoSpaceDE/>
        <w:autoSpaceDN/>
        <w:adjustRightInd/>
        <w:spacing w:before="0"/>
        <w:textAlignment w:val="auto"/>
      </w:pPr>
      <w:r w:rsidRPr="007E034D">
        <w:br w:type="page"/>
      </w:r>
    </w:p>
    <w:p w:rsidR="00F008F3" w:rsidRPr="007E034D" w:rsidRDefault="00C12405" w:rsidP="007E034D">
      <w:pPr>
        <w:pStyle w:val="ArtNo"/>
      </w:pPr>
      <w:r w:rsidRPr="007E034D">
        <w:lastRenderedPageBreak/>
        <w:t xml:space="preserve">ARTÍCULO </w:t>
      </w:r>
      <w:r w:rsidRPr="007E034D">
        <w:rPr>
          <w:rStyle w:val="href"/>
        </w:rPr>
        <w:t>5</w:t>
      </w:r>
    </w:p>
    <w:p w:rsidR="00F008F3" w:rsidRPr="007E034D" w:rsidRDefault="00C12405" w:rsidP="007E034D">
      <w:pPr>
        <w:pStyle w:val="Arttitle"/>
      </w:pPr>
      <w:r w:rsidRPr="007E034D">
        <w:t>Atribuciones de frecuencia</w:t>
      </w:r>
    </w:p>
    <w:p w:rsidR="00F008F3" w:rsidRPr="007E034D" w:rsidRDefault="00C12405" w:rsidP="007E034D">
      <w:pPr>
        <w:pStyle w:val="Section1"/>
      </w:pPr>
      <w:r w:rsidRPr="007E034D">
        <w:t>Sección IV – Cuadro de atribución de bandas de frecuencias</w:t>
      </w:r>
      <w:r w:rsidRPr="007E034D">
        <w:br/>
      </w:r>
      <w:r w:rsidRPr="007E034D">
        <w:rPr>
          <w:b w:val="0"/>
          <w:bCs/>
        </w:rPr>
        <w:t>(Véase el número</w:t>
      </w:r>
      <w:r w:rsidRPr="007E034D">
        <w:t xml:space="preserve"> </w:t>
      </w:r>
      <w:r w:rsidRPr="007E034D">
        <w:rPr>
          <w:rStyle w:val="Artref"/>
        </w:rPr>
        <w:t>2.1</w:t>
      </w:r>
      <w:r w:rsidRPr="007E034D">
        <w:rPr>
          <w:b w:val="0"/>
          <w:bCs/>
        </w:rPr>
        <w:t>)</w:t>
      </w:r>
      <w:r w:rsidRPr="007E034D">
        <w:br/>
      </w:r>
    </w:p>
    <w:p w:rsidR="002B0F54" w:rsidRPr="007E034D" w:rsidRDefault="00C12405" w:rsidP="007E034D">
      <w:pPr>
        <w:pStyle w:val="Proposal"/>
      </w:pPr>
      <w:r w:rsidRPr="007E034D">
        <w:t>MOD</w:t>
      </w:r>
      <w:r w:rsidRPr="007E034D">
        <w:tab/>
        <w:t>BDI/KEN/UGA/RRW/TZA/85A11/1</w:t>
      </w:r>
    </w:p>
    <w:p w:rsidR="00F008F3" w:rsidRPr="007E034D" w:rsidRDefault="00C12405" w:rsidP="007E034D">
      <w:pPr>
        <w:pStyle w:val="Tabletitle"/>
      </w:pPr>
      <w:r w:rsidRPr="007E034D">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4C3E45" w:rsidTr="00B65626">
        <w:trPr>
          <w:cantSplit/>
        </w:trPr>
        <w:tc>
          <w:tcPr>
            <w:tcW w:w="9304" w:type="dxa"/>
            <w:gridSpan w:val="3"/>
            <w:tcBorders>
              <w:top w:val="single" w:sz="6" w:space="0" w:color="auto"/>
              <w:left w:val="single" w:sz="6" w:space="0" w:color="auto"/>
              <w:bottom w:val="single" w:sz="6" w:space="0" w:color="auto"/>
              <w:right w:val="single" w:sz="6" w:space="0" w:color="auto"/>
            </w:tcBorders>
          </w:tcPr>
          <w:p w:rsidR="004C3E45" w:rsidRDefault="004C3E45" w:rsidP="00B65626">
            <w:pPr>
              <w:pStyle w:val="Tablehead"/>
              <w:spacing w:before="60" w:after="60"/>
              <w:rPr>
                <w:color w:val="000000"/>
              </w:rPr>
            </w:pPr>
            <w:r>
              <w:rPr>
                <w:color w:val="000000"/>
              </w:rPr>
              <w:t>Atribución a los servicios</w:t>
            </w:r>
          </w:p>
        </w:tc>
      </w:tr>
      <w:tr w:rsidR="004C3E45" w:rsidTr="00B65626">
        <w:trPr>
          <w:cantSplit/>
        </w:trPr>
        <w:tc>
          <w:tcPr>
            <w:tcW w:w="3101" w:type="dxa"/>
            <w:tcBorders>
              <w:top w:val="single" w:sz="6" w:space="0" w:color="auto"/>
              <w:left w:val="single" w:sz="6" w:space="0" w:color="auto"/>
              <w:bottom w:val="single" w:sz="6" w:space="0" w:color="auto"/>
              <w:right w:val="single" w:sz="6" w:space="0" w:color="auto"/>
            </w:tcBorders>
          </w:tcPr>
          <w:p w:rsidR="004C3E45" w:rsidRDefault="004C3E45" w:rsidP="00B65626">
            <w:pPr>
              <w:pStyle w:val="Tablehead"/>
              <w:spacing w:before="60" w:after="60"/>
              <w:rPr>
                <w:color w:val="000000"/>
              </w:rPr>
            </w:pPr>
            <w:r>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4C3E45" w:rsidRDefault="004C3E45" w:rsidP="00B65626">
            <w:pPr>
              <w:pStyle w:val="Tablehead"/>
              <w:spacing w:before="60" w:after="60"/>
              <w:rPr>
                <w:color w:val="000000"/>
              </w:rPr>
            </w:pPr>
            <w:r>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4C3E45" w:rsidRDefault="004C3E45" w:rsidP="00B65626">
            <w:pPr>
              <w:pStyle w:val="Tablehead"/>
              <w:spacing w:before="60" w:after="60"/>
              <w:rPr>
                <w:color w:val="000000"/>
              </w:rPr>
            </w:pPr>
            <w:r>
              <w:rPr>
                <w:color w:val="000000"/>
              </w:rPr>
              <w:t>Región 3</w:t>
            </w:r>
          </w:p>
        </w:tc>
      </w:tr>
      <w:tr w:rsidR="004C3E45" w:rsidTr="00B65626">
        <w:trPr>
          <w:cantSplit/>
        </w:trPr>
        <w:tc>
          <w:tcPr>
            <w:tcW w:w="9304" w:type="dxa"/>
            <w:gridSpan w:val="3"/>
            <w:tcBorders>
              <w:top w:val="single" w:sz="6" w:space="0" w:color="auto"/>
              <w:left w:val="single" w:sz="6" w:space="0" w:color="auto"/>
              <w:bottom w:val="single" w:sz="6" w:space="0" w:color="auto"/>
              <w:right w:val="single" w:sz="6" w:space="0" w:color="auto"/>
            </w:tcBorders>
          </w:tcPr>
          <w:p w:rsidR="004C3E45" w:rsidRPr="00EB10CE" w:rsidRDefault="004C3E45" w:rsidP="00B65626">
            <w:pPr>
              <w:pStyle w:val="TableTextS5"/>
              <w:spacing w:before="20" w:after="20"/>
              <w:rPr>
                <w:color w:val="000000"/>
              </w:rPr>
            </w:pPr>
            <w:r w:rsidRPr="00EB10CE">
              <w:rPr>
                <w:b/>
              </w:rPr>
              <w:t>7 145-</w:t>
            </w:r>
            <w:del w:id="6" w:author="Satorre" w:date="2014-06-10T15:18:00Z">
              <w:r w:rsidRPr="00EB10CE" w:rsidDel="001378B6">
                <w:rPr>
                  <w:b/>
                </w:rPr>
                <w:delText>7 235</w:delText>
              </w:r>
            </w:del>
            <w:ins w:id="7" w:author="Satorre" w:date="2014-06-10T15:18:00Z">
              <w:r w:rsidRPr="00EB10CE">
                <w:rPr>
                  <w:b/>
                </w:rPr>
                <w:t>7 190</w:t>
              </w:r>
            </w:ins>
            <w:r w:rsidRPr="00EB10CE">
              <w:rPr>
                <w:color w:val="000000"/>
              </w:rPr>
              <w:tab/>
              <w:t>FIJO</w:t>
            </w:r>
          </w:p>
          <w:p w:rsidR="004C3E45" w:rsidRPr="00EB10CE" w:rsidRDefault="004C3E45" w:rsidP="00B65626">
            <w:pPr>
              <w:pStyle w:val="TableTextS5"/>
              <w:spacing w:before="20" w:after="20"/>
              <w:rPr>
                <w:color w:val="000000"/>
              </w:rPr>
            </w:pPr>
            <w:r w:rsidRPr="00EB10CE">
              <w:rPr>
                <w:color w:val="000000"/>
              </w:rPr>
              <w:tab/>
            </w:r>
            <w:r w:rsidRPr="00EB10CE">
              <w:rPr>
                <w:color w:val="000000"/>
              </w:rPr>
              <w:tab/>
            </w:r>
            <w:r w:rsidRPr="00EB10CE">
              <w:rPr>
                <w:color w:val="000000"/>
              </w:rPr>
              <w:tab/>
            </w:r>
            <w:r w:rsidRPr="00EB10CE">
              <w:rPr>
                <w:color w:val="000000"/>
              </w:rPr>
              <w:tab/>
              <w:t>MÓVIL</w:t>
            </w:r>
          </w:p>
          <w:p w:rsidR="004C3E45" w:rsidRPr="00EB10CE" w:rsidRDefault="004C3E45">
            <w:pPr>
              <w:pStyle w:val="TableTextS5"/>
              <w:spacing w:before="20" w:after="20"/>
              <w:rPr>
                <w:color w:val="000000"/>
              </w:rPr>
              <w:pPrChange w:id="8" w:author="Satorre" w:date="2014-06-10T15:18:00Z">
                <w:pPr>
                  <w:pStyle w:val="TableTextS5"/>
                  <w:framePr w:hSpace="180" w:wrap="around" w:vAnchor="text" w:hAnchor="text" w:xAlign="center" w:y="1"/>
                  <w:tabs>
                    <w:tab w:val="left" w:pos="1440"/>
                  </w:tabs>
                  <w:spacing w:before="20" w:after="20" w:line="480" w:lineRule="auto"/>
                  <w:suppressOverlap/>
                </w:pPr>
              </w:pPrChange>
            </w:pPr>
            <w:r w:rsidRPr="00EB10CE">
              <w:rPr>
                <w:color w:val="000000"/>
              </w:rPr>
              <w:tab/>
            </w:r>
            <w:r w:rsidRPr="00EB10CE">
              <w:rPr>
                <w:color w:val="000000"/>
              </w:rPr>
              <w:tab/>
            </w:r>
            <w:r w:rsidRPr="00EB10CE">
              <w:rPr>
                <w:color w:val="000000"/>
              </w:rPr>
              <w:tab/>
            </w:r>
            <w:r w:rsidRPr="00EB10CE">
              <w:rPr>
                <w:color w:val="000000"/>
              </w:rPr>
              <w:tab/>
              <w:t xml:space="preserve">INVESTIGACIÓN ESPACIAL </w:t>
            </w:r>
            <w:ins w:id="9" w:author="Satorre" w:date="2014-06-10T15:18:00Z">
              <w:r w:rsidRPr="00EB10CE">
                <w:rPr>
                  <w:color w:val="000000"/>
                </w:rPr>
                <w:t xml:space="preserve">(espacio lejano) </w:t>
              </w:r>
            </w:ins>
            <w:r w:rsidRPr="00EB10CE">
              <w:rPr>
                <w:color w:val="000000"/>
              </w:rPr>
              <w:t xml:space="preserve">(Tierra-espacio) </w:t>
            </w:r>
            <w:del w:id="10" w:author="Satorre" w:date="2014-06-10T15:18:00Z">
              <w:r w:rsidRPr="00EB10CE" w:rsidDel="001378B6">
                <w:rPr>
                  <w:color w:val="000000"/>
                </w:rPr>
                <w:delText>5.460</w:delText>
              </w:r>
            </w:del>
          </w:p>
          <w:p w:rsidR="004C3E45" w:rsidRPr="00902B82" w:rsidRDefault="004C3E45" w:rsidP="00753F6A">
            <w:pPr>
              <w:pStyle w:val="TableTextS5"/>
              <w:spacing w:before="20" w:after="20"/>
              <w:rPr>
                <w:color w:val="000000"/>
              </w:rPr>
            </w:pPr>
            <w:r w:rsidRPr="00EB10CE">
              <w:rPr>
                <w:color w:val="000000"/>
              </w:rPr>
              <w:tab/>
            </w:r>
            <w:r w:rsidRPr="00EB10CE">
              <w:rPr>
                <w:color w:val="000000"/>
              </w:rPr>
              <w:tab/>
            </w:r>
            <w:r w:rsidRPr="00EB10CE">
              <w:rPr>
                <w:color w:val="000000"/>
              </w:rPr>
              <w:tab/>
            </w:r>
            <w:r w:rsidRPr="00EB10CE">
              <w:rPr>
                <w:color w:val="000000"/>
              </w:rPr>
              <w:tab/>
            </w:r>
            <w:r w:rsidRPr="00902B82">
              <w:t>5.458</w:t>
            </w:r>
            <w:r w:rsidRPr="00902B82">
              <w:rPr>
                <w:color w:val="000000"/>
              </w:rPr>
              <w:t xml:space="preserve">  </w:t>
            </w:r>
            <w:r w:rsidRPr="00902B82">
              <w:t>5.459</w:t>
            </w:r>
          </w:p>
        </w:tc>
      </w:tr>
      <w:tr w:rsidR="004C3E45" w:rsidTr="00B65626">
        <w:trPr>
          <w:cantSplit/>
        </w:trPr>
        <w:tc>
          <w:tcPr>
            <w:tcW w:w="9304" w:type="dxa"/>
            <w:gridSpan w:val="3"/>
            <w:tcBorders>
              <w:top w:val="single" w:sz="6" w:space="0" w:color="auto"/>
              <w:left w:val="single" w:sz="6" w:space="0" w:color="auto"/>
              <w:bottom w:val="single" w:sz="6" w:space="0" w:color="auto"/>
              <w:right w:val="single" w:sz="6" w:space="0" w:color="auto"/>
            </w:tcBorders>
          </w:tcPr>
          <w:p w:rsidR="004C3E45" w:rsidRPr="00902B82" w:rsidRDefault="004C3E45">
            <w:pPr>
              <w:pStyle w:val="TableTextS5"/>
              <w:tabs>
                <w:tab w:val="left" w:pos="3005"/>
              </w:tabs>
              <w:spacing w:before="20" w:after="20"/>
              <w:rPr>
                <w:ins w:id="11" w:author="Satorre" w:date="2014-06-10T15:18:00Z"/>
                <w:color w:val="000000"/>
                <w:lang w:val="es-ES"/>
              </w:rPr>
              <w:pPrChange w:id="12" w:author="Satorre" w:date="2014-06-10T15:18:00Z">
                <w:pPr>
                  <w:pStyle w:val="TableTextS5"/>
                  <w:framePr w:hSpace="180" w:wrap="around" w:vAnchor="text" w:hAnchor="text" w:xAlign="center" w:y="1"/>
                  <w:tabs>
                    <w:tab w:val="left" w:pos="3005"/>
                  </w:tabs>
                  <w:spacing w:before="20" w:after="20" w:line="480" w:lineRule="auto"/>
                  <w:suppressOverlap/>
                </w:pPr>
              </w:pPrChange>
            </w:pPr>
            <w:ins w:id="13" w:author="Satorre" w:date="2014-06-10T15:18:00Z">
              <w:r w:rsidRPr="00902B82">
                <w:rPr>
                  <w:rStyle w:val="Tablefreq"/>
                  <w:color w:val="000000"/>
                  <w:lang w:val="es-ES"/>
                </w:rPr>
                <w:t>7 190</w:t>
              </w:r>
            </w:ins>
            <w:del w:id="14" w:author="Satorre" w:date="2014-06-10T15:18:00Z">
              <w:r w:rsidRPr="00902B82" w:rsidDel="001378B6">
                <w:rPr>
                  <w:rStyle w:val="Tablefreq"/>
                  <w:color w:val="000000"/>
                  <w:lang w:val="es-ES"/>
                </w:rPr>
                <w:delText>7</w:delText>
              </w:r>
              <w:r w:rsidRPr="00902B82" w:rsidDel="001378B6">
                <w:rPr>
                  <w:rStyle w:val="Tablefreq"/>
                  <w:rFonts w:ascii="Tms Rmn" w:hAnsi="Tms Rmn"/>
                  <w:color w:val="000000"/>
                  <w:sz w:val="12"/>
                  <w:lang w:val="es-ES"/>
                </w:rPr>
                <w:delText> </w:delText>
              </w:r>
              <w:r w:rsidRPr="00902B82" w:rsidDel="001378B6">
                <w:rPr>
                  <w:rStyle w:val="Tablefreq"/>
                  <w:color w:val="000000"/>
                  <w:lang w:val="es-ES"/>
                </w:rPr>
                <w:delText>145</w:delText>
              </w:r>
            </w:del>
            <w:r w:rsidRPr="00902B82">
              <w:rPr>
                <w:rStyle w:val="Tablefreq"/>
                <w:color w:val="000000"/>
                <w:lang w:val="es-ES"/>
              </w:rPr>
              <w:t>-7</w:t>
            </w:r>
            <w:r w:rsidRPr="00902B82">
              <w:rPr>
                <w:rStyle w:val="Tablefreq"/>
                <w:rFonts w:ascii="Tms Rmn" w:hAnsi="Tms Rmn"/>
                <w:color w:val="000000"/>
                <w:sz w:val="12"/>
                <w:lang w:val="es-ES"/>
              </w:rPr>
              <w:t> </w:t>
            </w:r>
            <w:r w:rsidRPr="00902B82">
              <w:rPr>
                <w:rStyle w:val="Tablefreq"/>
                <w:color w:val="000000"/>
                <w:lang w:val="es-ES"/>
              </w:rPr>
              <w:t>235</w:t>
            </w:r>
            <w:r w:rsidRPr="00902B82">
              <w:rPr>
                <w:color w:val="000000"/>
                <w:lang w:val="es-ES"/>
              </w:rPr>
              <w:tab/>
            </w:r>
            <w:ins w:id="15" w:author="Satorre" w:date="2014-06-10T15:18:00Z">
              <w:r w:rsidRPr="00902B82">
                <w:rPr>
                  <w:color w:val="000000"/>
                  <w:lang w:val="es-ES"/>
                </w:rPr>
                <w:t>EXPLORACIÓN DE LA TIERRA POR SAT</w:t>
              </w:r>
            </w:ins>
            <w:ins w:id="16" w:author="Satorre" w:date="2014-06-10T15:19:00Z">
              <w:r w:rsidRPr="00902B82">
                <w:rPr>
                  <w:color w:val="000000"/>
                  <w:lang w:val="es-ES"/>
                </w:rPr>
                <w:t>ÉLITE (Tierra-espacio)</w:t>
              </w:r>
            </w:ins>
            <w:r w:rsidRPr="00EB10CE">
              <w:rPr>
                <w:color w:val="000000"/>
              </w:rPr>
              <w:br/>
            </w:r>
            <w:r w:rsidRPr="00EB10CE">
              <w:rPr>
                <w:color w:val="000000"/>
              </w:rPr>
              <w:tab/>
            </w:r>
            <w:r w:rsidRPr="00EB10CE">
              <w:rPr>
                <w:color w:val="000000"/>
              </w:rPr>
              <w:tab/>
            </w:r>
            <w:r w:rsidRPr="00EB10CE">
              <w:rPr>
                <w:color w:val="000000"/>
              </w:rPr>
              <w:tab/>
            </w:r>
            <w:r w:rsidRPr="00EB10CE">
              <w:rPr>
                <w:color w:val="000000"/>
              </w:rPr>
              <w:tab/>
            </w:r>
            <w:ins w:id="17" w:author="Satorre Sagredo, Lillian" w:date="2015-03-27T00:28:00Z">
              <w:r w:rsidRPr="00902B82">
                <w:rPr>
                  <w:color w:val="000000"/>
                  <w:lang w:val="es-ES"/>
                </w:rPr>
                <w:t>ADD</w:t>
              </w:r>
            </w:ins>
            <w:ins w:id="18" w:author="Soto Pereira, Elena" w:date="2015-03-27T09:20:00Z">
              <w:r w:rsidRPr="00902B82">
                <w:rPr>
                  <w:color w:val="000000"/>
                  <w:lang w:val="es-ES"/>
                </w:rPr>
                <w:t xml:space="preserve"> </w:t>
              </w:r>
            </w:ins>
            <w:ins w:id="19" w:author="Satorre Sagredo, Lillian" w:date="2015-03-27T00:28:00Z">
              <w:r w:rsidRPr="00902B82">
                <w:rPr>
                  <w:color w:val="000000"/>
                  <w:lang w:val="es-ES"/>
                </w:rPr>
                <w:t>5.A111</w:t>
              </w:r>
            </w:ins>
          </w:p>
          <w:p w:rsidR="004C3E45" w:rsidRPr="00902B82" w:rsidRDefault="004C3E45">
            <w:pPr>
              <w:pStyle w:val="TableTextS5"/>
              <w:tabs>
                <w:tab w:val="left" w:pos="3005"/>
              </w:tabs>
              <w:spacing w:before="20" w:after="20"/>
              <w:rPr>
                <w:color w:val="000000"/>
                <w:lang w:val="es-ES"/>
              </w:rPr>
              <w:pPrChange w:id="20" w:author="Satorre" w:date="2014-06-10T15:18:00Z">
                <w:pPr>
                  <w:pStyle w:val="TableTextS5"/>
                  <w:framePr w:hSpace="180" w:wrap="around" w:vAnchor="text" w:hAnchor="text" w:xAlign="center" w:y="1"/>
                  <w:tabs>
                    <w:tab w:val="left" w:pos="3005"/>
                  </w:tabs>
                  <w:spacing w:before="20" w:after="20" w:line="480" w:lineRule="auto"/>
                  <w:suppressOverlap/>
                </w:pPr>
              </w:pPrChange>
            </w:pPr>
            <w:r w:rsidRPr="00902B82">
              <w:rPr>
                <w:color w:val="000000"/>
                <w:lang w:val="es-ES"/>
              </w:rPr>
              <w:tab/>
            </w:r>
            <w:r w:rsidRPr="00902B82">
              <w:rPr>
                <w:color w:val="000000"/>
                <w:lang w:val="es-ES"/>
              </w:rPr>
              <w:tab/>
            </w:r>
            <w:r w:rsidRPr="00902B82">
              <w:rPr>
                <w:color w:val="000000"/>
                <w:lang w:val="es-ES"/>
              </w:rPr>
              <w:tab/>
            </w:r>
            <w:r w:rsidRPr="00902B82">
              <w:rPr>
                <w:color w:val="000000"/>
                <w:lang w:val="es-ES"/>
              </w:rPr>
              <w:tab/>
              <w:t>FIJO</w:t>
            </w:r>
          </w:p>
          <w:p w:rsidR="004C3E45" w:rsidRPr="00902B82" w:rsidRDefault="004C3E45" w:rsidP="00B65626">
            <w:pPr>
              <w:pStyle w:val="TableTextS5"/>
              <w:tabs>
                <w:tab w:val="clear" w:pos="170"/>
                <w:tab w:val="clear" w:pos="567"/>
                <w:tab w:val="clear" w:pos="737"/>
                <w:tab w:val="clear" w:pos="2977"/>
                <w:tab w:val="clear" w:pos="3266"/>
                <w:tab w:val="left" w:pos="3005"/>
              </w:tabs>
              <w:spacing w:before="20" w:after="20"/>
              <w:rPr>
                <w:color w:val="000000"/>
                <w:lang w:val="es-ES"/>
              </w:rPr>
            </w:pPr>
            <w:r w:rsidRPr="00902B82">
              <w:rPr>
                <w:color w:val="000000"/>
                <w:lang w:val="es-ES"/>
              </w:rPr>
              <w:tab/>
              <w:t>MÓVIL</w:t>
            </w:r>
          </w:p>
          <w:p w:rsidR="004C3E45" w:rsidRPr="00902B82" w:rsidRDefault="004C3E45">
            <w:pPr>
              <w:pStyle w:val="TableTextS5"/>
              <w:tabs>
                <w:tab w:val="left" w:pos="3005"/>
              </w:tabs>
              <w:spacing w:before="20" w:after="20"/>
              <w:rPr>
                <w:color w:val="000000"/>
                <w:lang w:val="es-ES"/>
              </w:rPr>
              <w:pPrChange w:id="21" w:author="Satorre" w:date="2014-06-10T15:29:00Z">
                <w:pPr>
                  <w:pStyle w:val="TableTextS5"/>
                  <w:framePr w:hSpace="180" w:wrap="around" w:vAnchor="text" w:hAnchor="text" w:xAlign="center" w:y="1"/>
                  <w:tabs>
                    <w:tab w:val="left" w:pos="3005"/>
                  </w:tabs>
                  <w:spacing w:before="20" w:after="20" w:line="480" w:lineRule="auto"/>
                  <w:suppressOverlap/>
                </w:pPr>
              </w:pPrChange>
            </w:pPr>
            <w:r w:rsidRPr="00902B82">
              <w:rPr>
                <w:color w:val="000000"/>
                <w:lang w:val="es-ES"/>
              </w:rPr>
              <w:tab/>
            </w:r>
            <w:r w:rsidRPr="00902B82">
              <w:rPr>
                <w:color w:val="000000"/>
                <w:lang w:val="es-ES"/>
              </w:rPr>
              <w:tab/>
            </w:r>
            <w:r w:rsidRPr="00902B82">
              <w:rPr>
                <w:color w:val="000000"/>
                <w:lang w:val="es-ES"/>
              </w:rPr>
              <w:tab/>
            </w:r>
            <w:r w:rsidRPr="00902B82">
              <w:rPr>
                <w:color w:val="000000"/>
                <w:lang w:val="es-ES"/>
              </w:rPr>
              <w:tab/>
              <w:t>INVESTIG</w:t>
            </w:r>
            <w:r>
              <w:rPr>
                <w:color w:val="000000"/>
                <w:lang w:val="es-ES"/>
              </w:rPr>
              <w:t>ACIÓN ESPACIAL (Tierra-espacio)</w:t>
            </w:r>
            <w:r w:rsidRPr="00902B82">
              <w:rPr>
                <w:color w:val="000000"/>
                <w:lang w:val="es-ES"/>
              </w:rPr>
              <w:t xml:space="preserve"> </w:t>
            </w:r>
            <w:r w:rsidRPr="00902B82">
              <w:rPr>
                <w:rStyle w:val="Artref"/>
                <w:color w:val="000000"/>
                <w:lang w:val="es-ES"/>
              </w:rPr>
              <w:t xml:space="preserve"> 5.460</w:t>
            </w:r>
          </w:p>
          <w:p w:rsidR="004C3E45" w:rsidRPr="00902B82" w:rsidRDefault="004C3E45" w:rsidP="00B65626">
            <w:pPr>
              <w:pStyle w:val="TableTextS5"/>
              <w:tabs>
                <w:tab w:val="clear" w:pos="170"/>
                <w:tab w:val="clear" w:pos="567"/>
                <w:tab w:val="clear" w:pos="737"/>
              </w:tabs>
              <w:spacing w:before="20" w:after="20"/>
              <w:rPr>
                <w:rStyle w:val="Tablefreq"/>
                <w:color w:val="000000"/>
              </w:rPr>
            </w:pPr>
            <w:r w:rsidRPr="00902B82">
              <w:rPr>
                <w:color w:val="000000"/>
                <w:lang w:val="es-ES"/>
              </w:rPr>
              <w:tab/>
            </w:r>
            <w:r w:rsidRPr="00902B82">
              <w:rPr>
                <w:rStyle w:val="Artref"/>
                <w:color w:val="000000"/>
                <w:lang w:val="es-ES"/>
              </w:rPr>
              <w:t>5.458</w:t>
            </w:r>
            <w:r w:rsidRPr="00902B82">
              <w:rPr>
                <w:color w:val="000000"/>
                <w:lang w:val="es-ES"/>
              </w:rPr>
              <w:t xml:space="preserve">  </w:t>
            </w:r>
            <w:ins w:id="22" w:author="Satorre Sagredo, Lillian" w:date="2015-03-27T00:28:00Z">
              <w:r w:rsidRPr="00902B82">
                <w:rPr>
                  <w:color w:val="000000"/>
                  <w:lang w:val="es-ES"/>
                </w:rPr>
                <w:t xml:space="preserve">MOD </w:t>
              </w:r>
            </w:ins>
            <w:ins w:id="23" w:author="Soto Pereira, Elena" w:date="2015-03-27T08:42:00Z">
              <w:r w:rsidRPr="00902B82">
                <w:rPr>
                  <w:color w:val="000000"/>
                  <w:lang w:val="es-ES"/>
                </w:rPr>
                <w:t xml:space="preserve"> </w:t>
              </w:r>
            </w:ins>
            <w:r w:rsidRPr="00902B82">
              <w:rPr>
                <w:rStyle w:val="Artref"/>
                <w:color w:val="000000"/>
                <w:lang w:val="es-ES"/>
              </w:rPr>
              <w:t>5.459</w:t>
            </w:r>
            <w:ins w:id="24" w:author="Satorre" w:date="2014-06-10T15:29:00Z">
              <w:r w:rsidRPr="00902B82">
                <w:rPr>
                  <w:rStyle w:val="Artref"/>
                  <w:color w:val="000000"/>
                  <w:lang w:val="es-ES"/>
                </w:rPr>
                <w:t xml:space="preserve"> </w:t>
              </w:r>
            </w:ins>
          </w:p>
        </w:tc>
      </w:tr>
      <w:tr w:rsidR="004C3E45" w:rsidTr="00B65626">
        <w:trPr>
          <w:cantSplit/>
        </w:trPr>
        <w:tc>
          <w:tcPr>
            <w:tcW w:w="9304" w:type="dxa"/>
            <w:gridSpan w:val="3"/>
            <w:tcBorders>
              <w:top w:val="single" w:sz="6" w:space="0" w:color="auto"/>
              <w:left w:val="single" w:sz="6" w:space="0" w:color="auto"/>
              <w:bottom w:val="single" w:sz="6" w:space="0" w:color="auto"/>
              <w:right w:val="single" w:sz="6" w:space="0" w:color="auto"/>
            </w:tcBorders>
          </w:tcPr>
          <w:p w:rsidR="004C3E45" w:rsidRPr="00902B82" w:rsidRDefault="004C3E45">
            <w:pPr>
              <w:pStyle w:val="TableTextS5"/>
              <w:tabs>
                <w:tab w:val="clear" w:pos="170"/>
                <w:tab w:val="left" w:pos="0"/>
                <w:tab w:val="left" w:pos="3005"/>
              </w:tabs>
              <w:spacing w:before="20" w:after="20"/>
              <w:rPr>
                <w:ins w:id="25" w:author="Satorre" w:date="2014-06-10T15:19:00Z"/>
                <w:color w:val="000000"/>
                <w:lang w:val="es-ES"/>
              </w:rPr>
              <w:pPrChange w:id="26" w:author="Satorre Sagredo, Lillian" w:date="2015-03-27T00:28:00Z">
                <w:pPr>
                  <w:pStyle w:val="TableTextS5"/>
                  <w:framePr w:hSpace="180" w:wrap="around" w:vAnchor="text" w:hAnchor="text" w:xAlign="center" w:y="1"/>
                  <w:tabs>
                    <w:tab w:val="left" w:pos="3005"/>
                  </w:tabs>
                  <w:spacing w:before="20" w:after="20"/>
                  <w:suppressOverlap/>
                </w:pPr>
              </w:pPrChange>
            </w:pPr>
            <w:r w:rsidRPr="00902B82">
              <w:rPr>
                <w:rStyle w:val="Tablefreq"/>
                <w:color w:val="000000"/>
                <w:lang w:val="es-ES"/>
              </w:rPr>
              <w:t>7</w:t>
            </w:r>
            <w:r w:rsidRPr="00902B82">
              <w:rPr>
                <w:rStyle w:val="Tablefreq"/>
                <w:rFonts w:ascii="Tms Rmn" w:hAnsi="Tms Rmn"/>
                <w:color w:val="000000"/>
                <w:sz w:val="12"/>
                <w:lang w:val="es-ES"/>
              </w:rPr>
              <w:t> </w:t>
            </w:r>
            <w:r w:rsidRPr="00902B82">
              <w:rPr>
                <w:rStyle w:val="Tablefreq"/>
                <w:color w:val="000000"/>
                <w:lang w:val="es-ES"/>
              </w:rPr>
              <w:t>235-7</w:t>
            </w:r>
            <w:r w:rsidRPr="00902B82">
              <w:rPr>
                <w:rStyle w:val="Tablefreq"/>
                <w:rFonts w:ascii="Tms Rmn" w:hAnsi="Tms Rmn"/>
                <w:color w:val="000000"/>
                <w:sz w:val="12"/>
                <w:lang w:val="es-ES"/>
              </w:rPr>
              <w:t> </w:t>
            </w:r>
            <w:r w:rsidRPr="00902B82">
              <w:rPr>
                <w:rStyle w:val="Tablefreq"/>
                <w:color w:val="000000"/>
                <w:lang w:val="es-ES"/>
              </w:rPr>
              <w:t>250</w:t>
            </w:r>
            <w:r w:rsidRPr="00902B82">
              <w:rPr>
                <w:color w:val="000000"/>
                <w:lang w:val="es-ES"/>
              </w:rPr>
              <w:tab/>
            </w:r>
            <w:ins w:id="27" w:author="Satorre" w:date="2014-06-10T15:19:00Z">
              <w:r w:rsidRPr="00902B82">
                <w:rPr>
                  <w:color w:val="000000"/>
                  <w:lang w:val="es-ES"/>
                </w:rPr>
                <w:t xml:space="preserve">EXPLORACIÓN DE LA TIERRA POR SATÉLITE (Tierra-espacio) </w:t>
              </w:r>
            </w:ins>
            <w:r w:rsidRPr="00902B82">
              <w:rPr>
                <w:color w:val="000000"/>
                <w:lang w:val="es-ES"/>
              </w:rPr>
              <w:br/>
            </w:r>
            <w:r w:rsidRPr="00EB10CE">
              <w:rPr>
                <w:color w:val="000000"/>
              </w:rPr>
              <w:tab/>
            </w:r>
            <w:r w:rsidRPr="00EB10CE">
              <w:rPr>
                <w:color w:val="000000"/>
              </w:rPr>
              <w:tab/>
            </w:r>
            <w:r w:rsidRPr="00EB10CE">
              <w:rPr>
                <w:color w:val="000000"/>
              </w:rPr>
              <w:tab/>
            </w:r>
            <w:ins w:id="28" w:author="Satorre Sagredo, Lillian" w:date="2015-03-27T00:28:00Z">
              <w:r w:rsidRPr="00902B82">
                <w:rPr>
                  <w:color w:val="000000"/>
                  <w:lang w:val="es-ES"/>
                </w:rPr>
                <w:t>ADD 5.A111</w:t>
              </w:r>
            </w:ins>
          </w:p>
          <w:p w:rsidR="004C3E45" w:rsidRPr="00902B82" w:rsidRDefault="004C3E45" w:rsidP="00B65626">
            <w:pPr>
              <w:pStyle w:val="TableTextS5"/>
              <w:tabs>
                <w:tab w:val="clear" w:pos="170"/>
                <w:tab w:val="clear" w:pos="567"/>
                <w:tab w:val="clear" w:pos="737"/>
                <w:tab w:val="clear" w:pos="2977"/>
                <w:tab w:val="clear" w:pos="3266"/>
                <w:tab w:val="left" w:pos="3005"/>
              </w:tabs>
              <w:spacing w:before="20" w:after="20"/>
              <w:rPr>
                <w:color w:val="000000"/>
                <w:lang w:val="es-ES"/>
              </w:rPr>
            </w:pPr>
            <w:r w:rsidRPr="00902B82">
              <w:rPr>
                <w:color w:val="000000"/>
                <w:lang w:val="es-ES"/>
              </w:rPr>
              <w:tab/>
              <w:t>FIJO</w:t>
            </w:r>
          </w:p>
          <w:p w:rsidR="004C3E45" w:rsidRPr="00902B82" w:rsidRDefault="004C3E45" w:rsidP="00B65626">
            <w:pPr>
              <w:pStyle w:val="TableTextS5"/>
              <w:tabs>
                <w:tab w:val="clear" w:pos="170"/>
                <w:tab w:val="clear" w:pos="567"/>
                <w:tab w:val="clear" w:pos="737"/>
                <w:tab w:val="clear" w:pos="2977"/>
                <w:tab w:val="clear" w:pos="3266"/>
                <w:tab w:val="left" w:pos="3005"/>
              </w:tabs>
              <w:spacing w:before="20" w:after="20"/>
              <w:rPr>
                <w:color w:val="000000"/>
                <w:lang w:val="es-ES"/>
              </w:rPr>
            </w:pPr>
            <w:r w:rsidRPr="00902B82">
              <w:rPr>
                <w:color w:val="000000"/>
                <w:lang w:val="es-ES"/>
              </w:rPr>
              <w:tab/>
              <w:t>MÓVIL</w:t>
            </w:r>
          </w:p>
          <w:p w:rsidR="004C3E45" w:rsidRPr="00902B82" w:rsidRDefault="004C3E45" w:rsidP="00B65626">
            <w:pPr>
              <w:pStyle w:val="TableTextS5"/>
              <w:tabs>
                <w:tab w:val="clear" w:pos="170"/>
                <w:tab w:val="clear" w:pos="567"/>
                <w:tab w:val="clear" w:pos="737"/>
                <w:tab w:val="clear" w:pos="2977"/>
                <w:tab w:val="clear" w:pos="3266"/>
                <w:tab w:val="left" w:pos="3005"/>
              </w:tabs>
              <w:spacing w:before="20" w:after="20"/>
              <w:rPr>
                <w:rStyle w:val="Tablefreq"/>
                <w:color w:val="000000"/>
                <w:lang w:val="es-ES"/>
              </w:rPr>
            </w:pPr>
            <w:r w:rsidRPr="00902B82">
              <w:rPr>
                <w:color w:val="000000"/>
                <w:lang w:val="es-ES"/>
              </w:rPr>
              <w:tab/>
            </w:r>
            <w:r w:rsidRPr="00902B82">
              <w:rPr>
                <w:rStyle w:val="Artref"/>
                <w:color w:val="000000"/>
                <w:lang w:val="es-ES"/>
              </w:rPr>
              <w:t>5.458</w:t>
            </w:r>
          </w:p>
        </w:tc>
      </w:tr>
    </w:tbl>
    <w:p w:rsidR="002B0F54" w:rsidRPr="00C967F7" w:rsidRDefault="00C12405" w:rsidP="00C967F7">
      <w:pPr>
        <w:pStyle w:val="Reasons"/>
      </w:pPr>
      <w:r w:rsidRPr="00C967F7">
        <w:rPr>
          <w:b/>
        </w:rPr>
        <w:t>Motivos:</w:t>
      </w:r>
      <w:r w:rsidRPr="00C967F7">
        <w:tab/>
      </w:r>
      <w:r w:rsidR="00C967F7">
        <w:t xml:space="preserve">La compartición entre el SF y el SETS </w:t>
      </w:r>
      <w:r w:rsidR="00C967F7" w:rsidRPr="007E034D">
        <w:t>(</w:t>
      </w:r>
      <w:r w:rsidR="00C967F7">
        <w:t>Tierra-espacio</w:t>
      </w:r>
      <w:r w:rsidR="00C967F7" w:rsidRPr="007E034D">
        <w:t xml:space="preserve">) </w:t>
      </w:r>
      <w:r w:rsidR="00C967F7">
        <w:t>es viable.</w:t>
      </w:r>
    </w:p>
    <w:p w:rsidR="002B0F54" w:rsidRPr="007E034D" w:rsidRDefault="00C12405" w:rsidP="007E034D">
      <w:pPr>
        <w:pStyle w:val="Proposal"/>
      </w:pPr>
      <w:r w:rsidRPr="007E034D">
        <w:t>MOD</w:t>
      </w:r>
      <w:r w:rsidRPr="007E034D">
        <w:tab/>
        <w:t>BDI/KEN/UGA/RRW/TZA/85A11/2</w:t>
      </w:r>
    </w:p>
    <w:p w:rsidR="0048257C" w:rsidRPr="007E034D" w:rsidRDefault="00C12405" w:rsidP="007E034D">
      <w:pPr>
        <w:pStyle w:val="Note"/>
        <w:rPr>
          <w:color w:val="000000"/>
          <w:sz w:val="16"/>
          <w:szCs w:val="16"/>
        </w:rPr>
      </w:pPr>
      <w:r w:rsidRPr="007E034D">
        <w:rPr>
          <w:rStyle w:val="Artdef"/>
          <w:szCs w:val="24"/>
        </w:rPr>
        <w:t>5.459</w:t>
      </w:r>
      <w:r w:rsidRPr="007E034D">
        <w:rPr>
          <w:rStyle w:val="Artdef"/>
          <w:szCs w:val="24"/>
        </w:rPr>
        <w:tab/>
      </w:r>
      <w:r w:rsidR="006A6E0F" w:rsidRPr="007E034D">
        <w:rPr>
          <w:i/>
          <w:color w:val="000000"/>
          <w:szCs w:val="24"/>
        </w:rPr>
        <w:t>Atribución adicional:</w:t>
      </w:r>
      <w:r w:rsidR="006A6E0F" w:rsidRPr="007E034D">
        <w:rPr>
          <w:color w:val="000000"/>
          <w:szCs w:val="24"/>
        </w:rPr>
        <w:t> en la Federación de Rusia, las bandas de frecuencias 7 100</w:t>
      </w:r>
      <w:r w:rsidR="006A6E0F" w:rsidRPr="007E034D">
        <w:rPr>
          <w:color w:val="000000"/>
          <w:szCs w:val="24"/>
        </w:rPr>
        <w:noBreakHyphen/>
        <w:t>7 155 MHz y 7</w:t>
      </w:r>
      <w:r w:rsidR="006A6E0F" w:rsidRPr="007E034D">
        <w:rPr>
          <w:rFonts w:ascii="Tms Rmn" w:hAnsi="Tms Rmn"/>
          <w:color w:val="000000"/>
          <w:szCs w:val="24"/>
        </w:rPr>
        <w:t> </w:t>
      </w:r>
      <w:r w:rsidR="006A6E0F" w:rsidRPr="007E034D">
        <w:rPr>
          <w:color w:val="000000"/>
          <w:szCs w:val="24"/>
        </w:rPr>
        <w:t>190-7</w:t>
      </w:r>
      <w:r w:rsidR="006A6E0F" w:rsidRPr="007E034D">
        <w:rPr>
          <w:rFonts w:ascii="Tms Rmn" w:hAnsi="Tms Rmn"/>
          <w:color w:val="000000"/>
          <w:szCs w:val="24"/>
        </w:rPr>
        <w:t> </w:t>
      </w:r>
      <w:r w:rsidR="006A6E0F" w:rsidRPr="007E034D">
        <w:rPr>
          <w:color w:val="000000"/>
          <w:szCs w:val="24"/>
        </w:rPr>
        <w:t>235 MHz están también atribuidas, a título primario, al servicio de operaciones espaciales (Tierra-espacio) a reserva de obtener el acuerdo indicado en el número </w:t>
      </w:r>
      <w:r w:rsidR="006A6E0F" w:rsidRPr="0049742B">
        <w:rPr>
          <w:rStyle w:val="Artref"/>
          <w:b/>
          <w:bCs/>
          <w:szCs w:val="24"/>
        </w:rPr>
        <w:t>9.21</w:t>
      </w:r>
      <w:r w:rsidR="006A6E0F" w:rsidRPr="007E034D">
        <w:rPr>
          <w:color w:val="000000"/>
          <w:szCs w:val="24"/>
        </w:rPr>
        <w:t>.</w:t>
      </w:r>
      <w:ins w:id="29" w:author="Esteve Gutierrez, Ferran" w:date="2015-03-11T15:52:00Z">
        <w:r w:rsidR="006A6E0F" w:rsidRPr="007E034D">
          <w:rPr>
            <w:color w:val="000000"/>
            <w:szCs w:val="24"/>
          </w:rPr>
          <w:t xml:space="preserve"> </w:t>
        </w:r>
        <w:r w:rsidR="006A6E0F" w:rsidRPr="007E034D">
          <w:t xml:space="preserve">En la banda de frecuencias 7 190-7 235 MHz, </w:t>
        </w:r>
      </w:ins>
      <w:ins w:id="30" w:author="Esteve Gutierrez, Ferran" w:date="2015-03-11T15:53:00Z">
        <w:r w:rsidR="006A6E0F" w:rsidRPr="007E034D">
          <w:t xml:space="preserve">no se aplica la necesidad de obtener el </w:t>
        </w:r>
      </w:ins>
      <w:ins w:id="31" w:author="Esteve Gutierrez, Ferran" w:date="2015-03-11T15:52:00Z">
        <w:r w:rsidR="006A6E0F" w:rsidRPr="007E034D">
          <w:t xml:space="preserve">acuerdo indicado en el número </w:t>
        </w:r>
        <w:r w:rsidR="006A6E0F" w:rsidRPr="007E034D">
          <w:rPr>
            <w:b/>
            <w:bCs/>
          </w:rPr>
          <w:t>9.21</w:t>
        </w:r>
        <w:r w:rsidR="006A6E0F" w:rsidRPr="007E034D">
          <w:t xml:space="preserve"> respecto del servicio de exploración de la Tierra por satélite (Tierra</w:t>
        </w:r>
      </w:ins>
      <w:ins w:id="32" w:author="Spanish" w:date="2015-10-29T08:37:00Z">
        <w:r w:rsidR="003C45F5">
          <w:noBreakHyphen/>
        </w:r>
      </w:ins>
      <w:ins w:id="33" w:author="Esteve Gutierrez, Ferran" w:date="2015-03-11T15:53:00Z">
        <w:r w:rsidR="006A6E0F" w:rsidRPr="007E034D">
          <w:t>espacio).</w:t>
        </w:r>
      </w:ins>
      <w:r w:rsidR="006A6E0F" w:rsidRPr="007E034D">
        <w:rPr>
          <w:color w:val="000000"/>
          <w:sz w:val="16"/>
          <w:szCs w:val="16"/>
        </w:rPr>
        <w:t>     </w:t>
      </w:r>
      <w:r w:rsidR="006A6E0F" w:rsidRPr="007E034D">
        <w:rPr>
          <w:color w:val="000000"/>
          <w:sz w:val="16"/>
          <w:szCs w:val="16"/>
          <w:rPrChange w:id="34" w:author="Esteve Gutierrez, Ferran" w:date="2015-03-11T15:52:00Z">
            <w:rPr>
              <w:color w:val="000000"/>
              <w:sz w:val="16"/>
              <w:szCs w:val="16"/>
              <w:lang w:val="en-US"/>
            </w:rPr>
          </w:rPrChange>
        </w:rPr>
        <w:t>(CMR-</w:t>
      </w:r>
      <w:del w:id="35" w:author="Esteve Gutierrez, Ferran" w:date="2015-03-11T15:53:00Z">
        <w:r w:rsidR="006A6E0F" w:rsidRPr="007E034D" w:rsidDel="00A46E5F">
          <w:rPr>
            <w:color w:val="000000"/>
            <w:sz w:val="16"/>
            <w:szCs w:val="16"/>
            <w:rPrChange w:id="36" w:author="Esteve Gutierrez, Ferran" w:date="2015-03-11T15:52:00Z">
              <w:rPr>
                <w:color w:val="000000"/>
                <w:sz w:val="16"/>
                <w:szCs w:val="16"/>
                <w:lang w:val="en-US"/>
              </w:rPr>
            </w:rPrChange>
          </w:rPr>
          <w:delText>97</w:delText>
        </w:r>
      </w:del>
      <w:ins w:id="37" w:author="Esteve Gutierrez, Ferran" w:date="2015-03-11T15:53:00Z">
        <w:r w:rsidR="006A6E0F" w:rsidRPr="007E034D">
          <w:rPr>
            <w:color w:val="000000"/>
            <w:sz w:val="16"/>
            <w:szCs w:val="16"/>
          </w:rPr>
          <w:t>15</w:t>
        </w:r>
      </w:ins>
      <w:r w:rsidR="006A6E0F" w:rsidRPr="007E034D">
        <w:rPr>
          <w:color w:val="000000"/>
          <w:sz w:val="16"/>
          <w:szCs w:val="16"/>
          <w:rPrChange w:id="38" w:author="Esteve Gutierrez, Ferran" w:date="2015-03-11T15:52:00Z">
            <w:rPr>
              <w:color w:val="000000"/>
              <w:sz w:val="16"/>
              <w:szCs w:val="16"/>
              <w:lang w:val="en-US"/>
            </w:rPr>
          </w:rPrChange>
        </w:rPr>
        <w:t>)</w:t>
      </w:r>
    </w:p>
    <w:p w:rsidR="002B0F54" w:rsidRPr="007E034D" w:rsidRDefault="00C12405" w:rsidP="007E034D">
      <w:pPr>
        <w:pStyle w:val="Reasons"/>
      </w:pPr>
      <w:r w:rsidRPr="007E034D">
        <w:rPr>
          <w:b/>
        </w:rPr>
        <w:t>Motivos:</w:t>
      </w:r>
      <w:r w:rsidRPr="007E034D">
        <w:tab/>
      </w:r>
      <w:r w:rsidR="006A6E0F" w:rsidRPr="007E034D">
        <w:rPr>
          <w:rPrChange w:id="39" w:author="Esteve Gutierrez, Ferran" w:date="2015-03-11T15:27:00Z">
            <w:rPr>
              <w:lang w:val="ru-RU"/>
            </w:rPr>
          </w:rPrChange>
        </w:rPr>
        <w:t xml:space="preserve">En la banda de frecuencias 7 190-7 235 MHz el número </w:t>
      </w:r>
      <w:r w:rsidR="006A6E0F" w:rsidRPr="007E034D">
        <w:rPr>
          <w:rPrChange w:id="40" w:author="Esteve Gutierrez, Ferran" w:date="2015-03-11T15:27:00Z">
            <w:rPr>
              <w:highlight w:val="cyan"/>
              <w:lang w:val="en-US"/>
            </w:rPr>
          </w:rPrChange>
        </w:rPr>
        <w:t xml:space="preserve">9.21 del </w:t>
      </w:r>
      <w:r w:rsidR="006A6E0F" w:rsidRPr="007E034D">
        <w:t>RR</w:t>
      </w:r>
      <w:r w:rsidR="006A6E0F" w:rsidRPr="007E034D">
        <w:rPr>
          <w:rPrChange w:id="41" w:author="Esteve Gutierrez, Ferran" w:date="2015-03-11T15:27:00Z">
            <w:rPr>
              <w:highlight w:val="cyan"/>
              <w:lang w:val="en-US"/>
            </w:rPr>
          </w:rPrChange>
        </w:rPr>
        <w:t xml:space="preserve"> se aplica al servicio de opera</w:t>
      </w:r>
      <w:r w:rsidR="006A6E0F" w:rsidRPr="007E034D">
        <w:t>ciones</w:t>
      </w:r>
      <w:r w:rsidR="006A6E0F" w:rsidRPr="007E034D">
        <w:rPr>
          <w:rPrChange w:id="42" w:author="Esteve Gutierrez, Ferran" w:date="2015-03-11T15:27:00Z">
            <w:rPr>
              <w:highlight w:val="cyan"/>
              <w:lang w:val="en-US"/>
            </w:rPr>
          </w:rPrChange>
        </w:rPr>
        <w:t xml:space="preserve"> espaciales a fin de </w:t>
      </w:r>
      <w:r w:rsidR="006A6E0F" w:rsidRPr="007E034D">
        <w:t xml:space="preserve">que </w:t>
      </w:r>
      <w:r w:rsidR="006A6E0F" w:rsidRPr="007E034D">
        <w:rPr>
          <w:rPrChange w:id="43" w:author="Esteve Gutierrez, Ferran" w:date="2015-03-11T15:27:00Z">
            <w:rPr>
              <w:highlight w:val="cyan"/>
              <w:lang w:val="en-US"/>
            </w:rPr>
          </w:rPrChange>
        </w:rPr>
        <w:t>los radioservicios existentes</w:t>
      </w:r>
      <w:r w:rsidR="006A6E0F" w:rsidRPr="007E034D">
        <w:t xml:space="preserve"> gocen de protección</w:t>
      </w:r>
      <w:r w:rsidR="006A6E0F" w:rsidRPr="007E034D">
        <w:rPr>
          <w:rPrChange w:id="44" w:author="Esteve Gutierrez, Ferran" w:date="2015-03-11T15:27:00Z">
            <w:rPr>
              <w:highlight w:val="cyan"/>
              <w:lang w:val="en-US"/>
            </w:rPr>
          </w:rPrChange>
        </w:rPr>
        <w:t xml:space="preserve">, </w:t>
      </w:r>
      <w:r w:rsidR="006A6E0F" w:rsidRPr="007E034D">
        <w:t xml:space="preserve">mientras que </w:t>
      </w:r>
      <w:r w:rsidR="006A6E0F" w:rsidRPr="007E034D">
        <w:rPr>
          <w:rPrChange w:id="45" w:author="Esteve Gutierrez, Ferran" w:date="2015-03-11T15:27:00Z">
            <w:rPr>
              <w:highlight w:val="cyan"/>
              <w:lang w:val="en-US"/>
            </w:rPr>
          </w:rPrChange>
        </w:rPr>
        <w:t>no deberá aplicarse respecto de un nuevo servicio (SETS)</w:t>
      </w:r>
      <w:r w:rsidR="006A6E0F" w:rsidRPr="007E034D">
        <w:t xml:space="preserve"> para </w:t>
      </w:r>
      <w:r w:rsidR="006A6E0F" w:rsidRPr="007E034D">
        <w:rPr>
          <w:rPrChange w:id="46" w:author="Esteve Gutierrez, Ferran" w:date="2015-03-11T15:27:00Z">
            <w:rPr>
              <w:highlight w:val="cyan"/>
              <w:lang w:val="en-US"/>
            </w:rPr>
          </w:rPrChange>
        </w:rPr>
        <w:t xml:space="preserve">no imponer nuevas </w:t>
      </w:r>
      <w:r w:rsidR="006A6E0F" w:rsidRPr="007E034D">
        <w:t>restricciones</w:t>
      </w:r>
      <w:r w:rsidR="006A6E0F" w:rsidRPr="007E034D">
        <w:rPr>
          <w:rPrChange w:id="47" w:author="Esteve Gutierrez, Ferran" w:date="2015-03-11T15:27:00Z">
            <w:rPr>
              <w:highlight w:val="cyan"/>
              <w:lang w:val="en-US"/>
            </w:rPr>
          </w:rPrChange>
        </w:rPr>
        <w:t xml:space="preserve"> al radioservicio existente.</w:t>
      </w:r>
    </w:p>
    <w:p w:rsidR="002B0F54" w:rsidRPr="007E034D" w:rsidRDefault="00C12405" w:rsidP="007E034D">
      <w:pPr>
        <w:pStyle w:val="Proposal"/>
      </w:pPr>
      <w:r w:rsidRPr="007E034D">
        <w:t>MOD</w:t>
      </w:r>
      <w:r w:rsidRPr="007E034D">
        <w:tab/>
        <w:t>BDI/KEN/UGA/RRW/TZA/85A11/3</w:t>
      </w:r>
    </w:p>
    <w:p w:rsidR="00F008F3" w:rsidRPr="007E034D" w:rsidRDefault="00C12405" w:rsidP="007E034D">
      <w:pPr>
        <w:pStyle w:val="Note"/>
        <w:rPr>
          <w:color w:val="000000"/>
          <w:sz w:val="16"/>
          <w:szCs w:val="16"/>
        </w:rPr>
      </w:pPr>
      <w:r w:rsidRPr="007E034D">
        <w:rPr>
          <w:rStyle w:val="Artdef"/>
          <w:szCs w:val="24"/>
        </w:rPr>
        <w:t>5.460</w:t>
      </w:r>
      <w:r w:rsidRPr="007E034D">
        <w:rPr>
          <w:rStyle w:val="Artdef"/>
          <w:szCs w:val="24"/>
        </w:rPr>
        <w:tab/>
      </w:r>
      <w:del w:id="48" w:author="Satorre" w:date="2014-06-10T15:20:00Z">
        <w:r w:rsidR="006A6E0F" w:rsidRPr="007E034D" w:rsidDel="001378B6">
          <w:rPr>
            <w:rStyle w:val="NoteChar"/>
          </w:rPr>
          <w:delText>La utilización de la banda 7 145-7 190 MHz por el servicio de investigación espacial (Tierra-espacio) está limitada al espacio lejano; n</w:delText>
        </w:r>
      </w:del>
      <w:ins w:id="49" w:author="Satorre" w:date="2014-06-10T15:20:00Z">
        <w:r w:rsidR="006A6E0F" w:rsidRPr="007E034D">
          <w:rPr>
            <w:rStyle w:val="NoteChar"/>
          </w:rPr>
          <w:t>N</w:t>
        </w:r>
      </w:ins>
      <w:r w:rsidR="006A6E0F" w:rsidRPr="007E034D">
        <w:rPr>
          <w:rStyle w:val="NoteChar"/>
        </w:rPr>
        <w:t>o se efectuará ninguna emisión destinada a</w:t>
      </w:r>
      <w:ins w:id="50" w:author="Satorre" w:date="2014-06-10T15:20:00Z">
        <w:r w:rsidR="006A6E0F" w:rsidRPr="007E034D">
          <w:rPr>
            <w:rStyle w:val="NoteChar"/>
          </w:rPr>
          <w:t xml:space="preserve"> </w:t>
        </w:r>
      </w:ins>
      <w:r w:rsidR="006A6E0F" w:rsidRPr="007E034D">
        <w:rPr>
          <w:rStyle w:val="NoteChar"/>
        </w:rPr>
        <w:t>l</w:t>
      </w:r>
      <w:ins w:id="51" w:author="Satorre" w:date="2014-06-10T15:20:00Z">
        <w:r w:rsidR="006A6E0F" w:rsidRPr="007E034D">
          <w:rPr>
            <w:rStyle w:val="NoteChar"/>
          </w:rPr>
          <w:t>os vehículos espaciales que operan en el</w:t>
        </w:r>
      </w:ins>
      <w:r w:rsidR="006A6E0F" w:rsidRPr="007E034D">
        <w:rPr>
          <w:rStyle w:val="NoteChar"/>
        </w:rPr>
        <w:t xml:space="preserve"> espacio lejano en la banda</w:t>
      </w:r>
      <w:ins w:id="52" w:author="Satorre" w:date="2014-09-08T10:40:00Z">
        <w:r w:rsidR="006A6E0F" w:rsidRPr="007E034D">
          <w:rPr>
            <w:rStyle w:val="NoteChar"/>
          </w:rPr>
          <w:t xml:space="preserve"> de frecuencias</w:t>
        </w:r>
      </w:ins>
      <w:r w:rsidR="006A6E0F" w:rsidRPr="007E034D">
        <w:rPr>
          <w:rStyle w:val="NoteChar"/>
        </w:rPr>
        <w:t xml:space="preserve"> 7 190-7 235 MHz. Los satélites geoestacionarios del servicio de investigación espacial que funcionan en la banda</w:t>
      </w:r>
      <w:ins w:id="53" w:author="Satorre" w:date="2014-09-08T10:40:00Z">
        <w:r w:rsidR="006A6E0F" w:rsidRPr="007E034D">
          <w:rPr>
            <w:rStyle w:val="NoteChar"/>
          </w:rPr>
          <w:t xml:space="preserve"> de frecuencias</w:t>
        </w:r>
      </w:ins>
      <w:r w:rsidR="006A6E0F" w:rsidRPr="007E034D">
        <w:rPr>
          <w:rStyle w:val="NoteChar"/>
        </w:rPr>
        <w:t xml:space="preserve"> 7 190-7 235 MHz no reclamarán protección respecto de los sistemas actuales y futuros de los servicios fijo y móvil y no se aplicará el número</w:t>
      </w:r>
      <w:r w:rsidR="006A6E0F" w:rsidRPr="007E034D">
        <w:t> </w:t>
      </w:r>
      <w:r w:rsidR="006A6E0F" w:rsidRPr="007E034D">
        <w:rPr>
          <w:b/>
          <w:bCs/>
        </w:rPr>
        <w:t>5.43A</w:t>
      </w:r>
      <w:r w:rsidR="006A6E0F" w:rsidRPr="007E034D">
        <w:t>.     </w:t>
      </w:r>
      <w:r w:rsidR="006A6E0F" w:rsidRPr="007E034D">
        <w:rPr>
          <w:sz w:val="16"/>
          <w:szCs w:val="16"/>
        </w:rPr>
        <w:t>(CMR</w:t>
      </w:r>
      <w:r w:rsidR="006A6E0F" w:rsidRPr="007E034D">
        <w:rPr>
          <w:sz w:val="16"/>
          <w:szCs w:val="16"/>
        </w:rPr>
        <w:noBreakHyphen/>
      </w:r>
      <w:del w:id="54" w:author="Satorre" w:date="2014-06-10T15:21:00Z">
        <w:r w:rsidR="006A6E0F" w:rsidRPr="007E034D" w:rsidDel="001378B6">
          <w:rPr>
            <w:sz w:val="16"/>
            <w:szCs w:val="16"/>
          </w:rPr>
          <w:delText>03</w:delText>
        </w:r>
      </w:del>
      <w:ins w:id="55" w:author="Satorre" w:date="2014-06-10T15:21:00Z">
        <w:r w:rsidR="006A6E0F" w:rsidRPr="007E034D">
          <w:rPr>
            <w:sz w:val="16"/>
            <w:szCs w:val="16"/>
          </w:rPr>
          <w:t>15</w:t>
        </w:r>
      </w:ins>
      <w:r w:rsidR="006A6E0F" w:rsidRPr="007E034D">
        <w:rPr>
          <w:sz w:val="16"/>
          <w:szCs w:val="16"/>
        </w:rPr>
        <w:t>)</w:t>
      </w:r>
    </w:p>
    <w:p w:rsidR="002B0F54" w:rsidRPr="007E034D" w:rsidRDefault="00C12405" w:rsidP="00971D81">
      <w:pPr>
        <w:pStyle w:val="Reasons"/>
      </w:pPr>
      <w:r w:rsidRPr="007E034D">
        <w:rPr>
          <w:b/>
        </w:rPr>
        <w:lastRenderedPageBreak/>
        <w:t>Motivos:</w:t>
      </w:r>
      <w:r w:rsidRPr="007E034D">
        <w:tab/>
      </w:r>
      <w:r w:rsidR="007E034D">
        <w:t>La primera frase se sup</w:t>
      </w:r>
      <w:r w:rsidR="00971D81">
        <w:t>rime en consecuencia. Se añade «</w:t>
      </w:r>
      <w:r w:rsidR="007E034D">
        <w:t>vehículos espaciales que operan en</w:t>
      </w:r>
      <w:r w:rsidR="00971D81">
        <w:t>»</w:t>
      </w:r>
      <w:r w:rsidR="007E034D">
        <w:t xml:space="preserve"> para ser más precisos. </w:t>
      </w:r>
    </w:p>
    <w:p w:rsidR="002B0F54" w:rsidRPr="004C3E45" w:rsidRDefault="00C12405" w:rsidP="007E034D">
      <w:pPr>
        <w:pStyle w:val="Proposal"/>
        <w:rPr>
          <w:lang w:val="en-US"/>
        </w:rPr>
      </w:pPr>
      <w:r w:rsidRPr="004C3E45">
        <w:rPr>
          <w:lang w:val="en-US"/>
        </w:rPr>
        <w:t>ADD</w:t>
      </w:r>
      <w:r w:rsidRPr="004C3E45">
        <w:rPr>
          <w:lang w:val="en-US"/>
        </w:rPr>
        <w:tab/>
        <w:t>BDI/KEN/UGA/RRW/TZA/85A11/4</w:t>
      </w:r>
    </w:p>
    <w:p w:rsidR="00FE092C" w:rsidRPr="007E034D" w:rsidRDefault="006A6E0F" w:rsidP="007E034D">
      <w:pPr>
        <w:tabs>
          <w:tab w:val="left" w:pos="284"/>
        </w:tabs>
        <w:ind w:right="-142"/>
      </w:pPr>
      <w:r w:rsidRPr="007E034D">
        <w:rPr>
          <w:rStyle w:val="Artdef"/>
        </w:rPr>
        <w:t>5.</w:t>
      </w:r>
      <w:r w:rsidR="00C12405" w:rsidRPr="007E034D">
        <w:rPr>
          <w:rStyle w:val="Artdef"/>
        </w:rPr>
        <w:t>A111</w:t>
      </w:r>
      <w:r w:rsidR="00C12405" w:rsidRPr="007E034D">
        <w:tab/>
      </w:r>
      <w:r w:rsidR="00FE092C" w:rsidRPr="007E034D">
        <w:rPr>
          <w:rStyle w:val="NoteChar"/>
        </w:rPr>
        <w:t>La utilización de la banda de frecuencias 7 190-7 250 MHz por el servicio de exploración de la Tierra por satélite se limitará al seguimiento, la telemedida y el telemando para la explotación de vehículos espaciales; los satélites geoestacionarios del servicio de exploración de la Tierra por satélite en esta banda de frecuencias no reclamarán protección contra las estaciones existentes y futuras de los servicios fijo y móvil; y no será de aplicación el número </w:t>
      </w:r>
      <w:r w:rsidR="00FE092C" w:rsidRPr="00BB2961">
        <w:rPr>
          <w:rStyle w:val="NoteChar"/>
          <w:b/>
        </w:rPr>
        <w:t>5.43A</w:t>
      </w:r>
      <w:r w:rsidR="00FE092C" w:rsidRPr="007E034D">
        <w:t>.     </w:t>
      </w:r>
      <w:r w:rsidR="00FE092C" w:rsidRPr="007E034D">
        <w:rPr>
          <w:sz w:val="16"/>
          <w:szCs w:val="16"/>
        </w:rPr>
        <w:t>(CMR</w:t>
      </w:r>
      <w:r w:rsidR="00FE092C" w:rsidRPr="007E034D">
        <w:rPr>
          <w:sz w:val="16"/>
          <w:szCs w:val="16"/>
        </w:rPr>
        <w:noBreakHyphen/>
        <w:t>15)</w:t>
      </w:r>
    </w:p>
    <w:p w:rsidR="002B0F54" w:rsidRPr="007E034D" w:rsidRDefault="00FE092C" w:rsidP="007E034D">
      <w:pPr>
        <w:pStyle w:val="Reasons"/>
      </w:pPr>
      <w:r w:rsidRPr="007E034D">
        <w:rPr>
          <w:b/>
          <w:bCs/>
        </w:rPr>
        <w:t>Motivos</w:t>
      </w:r>
      <w:r w:rsidRPr="007E034D">
        <w:rPr>
          <w:b/>
        </w:rPr>
        <w:t>:</w:t>
      </w:r>
      <w:r w:rsidRPr="007E034D">
        <w:rPr>
          <w:b/>
        </w:rPr>
        <w:tab/>
      </w:r>
      <w:r w:rsidRPr="007E034D">
        <w:t>Otorgar una nueva atribución al SETS (Tierra</w:t>
      </w:r>
      <w:r w:rsidRPr="007E034D">
        <w:noBreakHyphen/>
        <w:t>espacio) en la banda de frecuencias 7 190-7 250 MHz. La función de TTC puede aplicarse emparejando esta nueva atribución con la atribución al SETS (espacio-Tierra) existente en la banda de frecuencias 8 025-8 400 MHz. Se limita la utilización de la banda de frecuencias 7 190-7 250 MHz al funcionamiento de vehículos espaciales del SETS porque el objetivo de la Resolución 650 (CMR-12) es obtener una nueva atribución en la gama de frecuencias de 7-8 GHz para las operaciones de TTC y no se han realizado otros estudios destinados a funciones distintas de TTC. De no haber esta restricción, esta nueva atribución podría utilizarse con otros fines (por ejemplo, divulgación de datos).</w:t>
      </w:r>
    </w:p>
    <w:p w:rsidR="002B0F54" w:rsidRPr="007E034D" w:rsidRDefault="00C12405" w:rsidP="007E034D">
      <w:pPr>
        <w:pStyle w:val="Proposal"/>
      </w:pPr>
      <w:r w:rsidRPr="007E034D">
        <w:t>SUP</w:t>
      </w:r>
      <w:r w:rsidRPr="007E034D">
        <w:tab/>
        <w:t>BDI/KEN/UGA/RRW/TZA/85A11/5</w:t>
      </w:r>
    </w:p>
    <w:p w:rsidR="00954CD7" w:rsidRPr="007E034D" w:rsidRDefault="00C12405" w:rsidP="007E034D">
      <w:pPr>
        <w:pStyle w:val="ResNo"/>
      </w:pPr>
      <w:bookmarkStart w:id="56" w:name="_Toc328141440"/>
      <w:r w:rsidRPr="007E034D">
        <w:t xml:space="preserve">RESOLUCIÓN </w:t>
      </w:r>
      <w:r w:rsidRPr="007E034D">
        <w:rPr>
          <w:rStyle w:val="href"/>
        </w:rPr>
        <w:t>650</w:t>
      </w:r>
      <w:r w:rsidRPr="007E034D">
        <w:t xml:space="preserve"> (CMR-12)</w:t>
      </w:r>
      <w:bookmarkEnd w:id="56"/>
    </w:p>
    <w:p w:rsidR="00954CD7" w:rsidRPr="007E034D" w:rsidRDefault="00C12405" w:rsidP="007E034D">
      <w:pPr>
        <w:pStyle w:val="Restitle"/>
      </w:pPr>
      <w:bookmarkStart w:id="57" w:name="_Toc328141441"/>
      <w:r w:rsidRPr="007E034D">
        <w:t xml:space="preserve">Atribución al servicio de exploración de la Tierra por satélite </w:t>
      </w:r>
      <w:r w:rsidRPr="007E034D">
        <w:br/>
        <w:t>(Tierra-espacio) en la gama 7</w:t>
      </w:r>
      <w:r w:rsidRPr="007E034D">
        <w:noBreakHyphen/>
        <w:t>8 GHz</w:t>
      </w:r>
      <w:bookmarkEnd w:id="57"/>
      <w:r w:rsidRPr="007E034D">
        <w:t xml:space="preserve"> </w:t>
      </w:r>
    </w:p>
    <w:p w:rsidR="002B0F54" w:rsidRPr="007E034D" w:rsidRDefault="00C12405" w:rsidP="007E034D">
      <w:pPr>
        <w:pStyle w:val="Reasons"/>
      </w:pPr>
      <w:r w:rsidRPr="007E034D">
        <w:rPr>
          <w:b/>
        </w:rPr>
        <w:t>Motivos:</w:t>
      </w:r>
      <w:r w:rsidRPr="007E034D">
        <w:tab/>
      </w:r>
      <w:r w:rsidR="00152FDA" w:rsidRPr="007E034D">
        <w:t>Esta Resolución ya no es necesaria.</w:t>
      </w:r>
    </w:p>
    <w:p w:rsidR="0017774E" w:rsidRDefault="0017774E">
      <w:pPr>
        <w:tabs>
          <w:tab w:val="clear" w:pos="1134"/>
          <w:tab w:val="clear" w:pos="1871"/>
          <w:tab w:val="clear" w:pos="2268"/>
        </w:tabs>
        <w:overflowPunct/>
        <w:autoSpaceDE/>
        <w:autoSpaceDN/>
        <w:adjustRightInd/>
        <w:spacing w:before="0"/>
        <w:textAlignment w:val="auto"/>
        <w:rPr>
          <w:caps/>
          <w:sz w:val="28"/>
        </w:rPr>
      </w:pPr>
      <w:r>
        <w:br w:type="page"/>
      </w:r>
    </w:p>
    <w:p w:rsidR="00F008F3" w:rsidRPr="007E034D" w:rsidRDefault="00C12405" w:rsidP="007E034D">
      <w:pPr>
        <w:pStyle w:val="ArtNo"/>
      </w:pPr>
      <w:r w:rsidRPr="007E034D">
        <w:lastRenderedPageBreak/>
        <w:t xml:space="preserve">ARTÍCULO </w:t>
      </w:r>
      <w:r w:rsidRPr="007E034D">
        <w:rPr>
          <w:rStyle w:val="href"/>
        </w:rPr>
        <w:t>21</w:t>
      </w:r>
    </w:p>
    <w:p w:rsidR="000D6D5B" w:rsidRPr="007E034D" w:rsidRDefault="00C12405" w:rsidP="007E034D">
      <w:pPr>
        <w:pStyle w:val="Arttitle"/>
      </w:pPr>
      <w:r w:rsidRPr="007E034D">
        <w:t>Servicios terrenales y espaciales que comparten bandas</w:t>
      </w:r>
      <w:r w:rsidRPr="007E034D">
        <w:br/>
        <w:t>de frecuencias por encima de 1 GHz</w:t>
      </w:r>
    </w:p>
    <w:p w:rsidR="000D6D5B" w:rsidRPr="007E034D" w:rsidRDefault="00C12405" w:rsidP="007E034D">
      <w:pPr>
        <w:pStyle w:val="Section1"/>
      </w:pPr>
      <w:r w:rsidRPr="007E034D">
        <w:t>Sección III – Límites de potencia para las estaciones terrenas</w:t>
      </w:r>
    </w:p>
    <w:p w:rsidR="002B0F54" w:rsidRPr="007E034D" w:rsidRDefault="00C12405" w:rsidP="007E034D">
      <w:pPr>
        <w:pStyle w:val="Proposal"/>
      </w:pPr>
      <w:r w:rsidRPr="007E034D">
        <w:t>MOD</w:t>
      </w:r>
      <w:r w:rsidRPr="007E034D">
        <w:tab/>
        <w:t>BDI/KEN/UGA/RRW/TZA/85A11/6</w:t>
      </w:r>
    </w:p>
    <w:p w:rsidR="00F008F3" w:rsidRPr="007E034D" w:rsidRDefault="00C12405" w:rsidP="00F6234A">
      <w:pPr>
        <w:pStyle w:val="TableNo"/>
        <w:rPr>
          <w:b/>
        </w:rPr>
        <w:pPrChange w:id="58" w:author="Spanish" w:date="2015-10-29T08:39:00Z">
          <w:pPr>
            <w:pStyle w:val="TableNo"/>
          </w:pPr>
        </w:pPrChange>
      </w:pPr>
      <w:r w:rsidRPr="007E034D">
        <w:t xml:space="preserve">CUADRO  </w:t>
      </w:r>
      <w:r w:rsidRPr="007E034D">
        <w:rPr>
          <w:b/>
          <w:bCs/>
        </w:rPr>
        <w:t>21-3</w:t>
      </w:r>
      <w:r w:rsidRPr="007E034D">
        <w:t>     </w:t>
      </w:r>
      <w:r w:rsidRPr="007E034D">
        <w:rPr>
          <w:sz w:val="16"/>
          <w:szCs w:val="16"/>
        </w:rPr>
        <w:t>(</w:t>
      </w:r>
      <w:r w:rsidRPr="007E034D">
        <w:rPr>
          <w:caps w:val="0"/>
          <w:sz w:val="16"/>
          <w:szCs w:val="16"/>
        </w:rPr>
        <w:t>Rev</w:t>
      </w:r>
      <w:r w:rsidRPr="007E034D">
        <w:rPr>
          <w:sz w:val="16"/>
          <w:szCs w:val="16"/>
        </w:rPr>
        <w:t>.CMR-</w:t>
      </w:r>
      <w:del w:id="59" w:author="Spanish" w:date="2015-10-29T08:39:00Z">
        <w:r w:rsidRPr="007E034D" w:rsidDel="00F6234A">
          <w:rPr>
            <w:sz w:val="16"/>
            <w:szCs w:val="16"/>
          </w:rPr>
          <w:delText>12</w:delText>
        </w:r>
      </w:del>
      <w:ins w:id="60" w:author="Spanish" w:date="2015-10-29T08:39:00Z">
        <w:r w:rsidR="00F6234A">
          <w:rPr>
            <w:sz w:val="16"/>
            <w:szCs w:val="16"/>
          </w:rPr>
          <w:t>15</w:t>
        </w:r>
      </w:ins>
      <w:bookmarkStart w:id="61" w:name="_GoBack"/>
      <w:bookmarkEnd w:id="61"/>
      <w:r w:rsidRPr="007E034D">
        <w:rPr>
          <w:sz w:val="16"/>
          <w:szCs w:val="16"/>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871"/>
        <w:gridCol w:w="4083"/>
        <w:gridCol w:w="3402"/>
      </w:tblGrid>
      <w:tr w:rsidR="00F008F3" w:rsidRPr="007E034D" w:rsidTr="00B96FAC">
        <w:trPr>
          <w:cantSplit/>
        </w:trPr>
        <w:tc>
          <w:tcPr>
            <w:tcW w:w="5954" w:type="dxa"/>
            <w:gridSpan w:val="2"/>
            <w:tcBorders>
              <w:top w:val="single" w:sz="6" w:space="0" w:color="auto"/>
              <w:left w:val="single" w:sz="6" w:space="0" w:color="auto"/>
              <w:bottom w:val="single" w:sz="6" w:space="0" w:color="auto"/>
            </w:tcBorders>
          </w:tcPr>
          <w:p w:rsidR="00F008F3" w:rsidRPr="007E034D" w:rsidRDefault="00C12405" w:rsidP="007E034D">
            <w:pPr>
              <w:pStyle w:val="Tablehead"/>
              <w:spacing w:before="120" w:after="120"/>
              <w:rPr>
                <w:color w:val="000000"/>
              </w:rPr>
            </w:pPr>
            <w:r w:rsidRPr="007E034D">
              <w:rPr>
                <w:color w:val="000000"/>
              </w:rPr>
              <w:t>Banda de frecuencias</w:t>
            </w:r>
          </w:p>
        </w:tc>
        <w:tc>
          <w:tcPr>
            <w:tcW w:w="3402" w:type="dxa"/>
            <w:tcBorders>
              <w:top w:val="single" w:sz="6" w:space="0" w:color="auto"/>
              <w:left w:val="single" w:sz="6" w:space="0" w:color="auto"/>
              <w:bottom w:val="single" w:sz="6" w:space="0" w:color="auto"/>
              <w:right w:val="single" w:sz="6" w:space="0" w:color="auto"/>
            </w:tcBorders>
          </w:tcPr>
          <w:p w:rsidR="00F008F3" w:rsidRPr="007E034D" w:rsidRDefault="00C12405" w:rsidP="007E034D">
            <w:pPr>
              <w:pStyle w:val="Tablehead"/>
              <w:spacing w:before="120" w:after="120"/>
              <w:rPr>
                <w:color w:val="000000"/>
              </w:rPr>
            </w:pPr>
            <w:r w:rsidRPr="007E034D">
              <w:rPr>
                <w:color w:val="000000"/>
              </w:rPr>
              <w:t>Servicios</w:t>
            </w: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2</w:t>
            </w:r>
            <w:r w:rsidRPr="007E034D">
              <w:rPr>
                <w:rFonts w:ascii="Tms Rmn" w:hAnsi="Tms Rmn"/>
                <w:color w:val="000000"/>
                <w:sz w:val="12"/>
              </w:rPr>
              <w:t> </w:t>
            </w:r>
            <w:r w:rsidRPr="007E034D">
              <w:rPr>
                <w:color w:val="000000"/>
              </w:rPr>
              <w:t>025-2</w:t>
            </w:r>
            <w:r w:rsidRPr="007E034D">
              <w:rPr>
                <w:rFonts w:ascii="Tms Rmn" w:hAnsi="Tms Rmn"/>
                <w:color w:val="000000"/>
                <w:sz w:val="12"/>
              </w:rPr>
              <w:t> </w:t>
            </w:r>
            <w:r w:rsidRPr="007E034D">
              <w:rPr>
                <w:color w:val="000000"/>
              </w:rPr>
              <w:t>110 MHz</w:t>
            </w:r>
          </w:p>
          <w:p w:rsidR="00F008F3" w:rsidRPr="007E034D" w:rsidRDefault="00C12405" w:rsidP="007E034D">
            <w:pPr>
              <w:pStyle w:val="Tabletext"/>
              <w:spacing w:before="26" w:after="26"/>
              <w:rPr>
                <w:color w:val="000000"/>
              </w:rPr>
            </w:pPr>
            <w:r w:rsidRPr="007E034D">
              <w:rPr>
                <w:color w:val="000000"/>
              </w:rPr>
              <w:t>5</w:t>
            </w:r>
            <w:r w:rsidRPr="007E034D">
              <w:rPr>
                <w:rFonts w:ascii="Tms Rmn" w:hAnsi="Tms Rmn"/>
                <w:color w:val="000000"/>
                <w:sz w:val="12"/>
              </w:rPr>
              <w:t> </w:t>
            </w:r>
            <w:r w:rsidRPr="007E034D">
              <w:rPr>
                <w:color w:val="000000"/>
              </w:rPr>
              <w:t>670-5</w:t>
            </w:r>
            <w:r w:rsidRPr="007E034D">
              <w:rPr>
                <w:rFonts w:ascii="Tms Rmn" w:hAnsi="Tms Rmn"/>
                <w:color w:val="000000"/>
                <w:sz w:val="12"/>
              </w:rPr>
              <w:t> </w:t>
            </w:r>
            <w:r w:rsidRPr="007E034D">
              <w:rPr>
                <w:color w:val="000000"/>
              </w:rPr>
              <w:t>725 MHz</w:t>
            </w:r>
            <w:r w:rsidRPr="007E034D">
              <w:rPr>
                <w:color w:val="000000"/>
              </w:rPr>
              <w:br/>
            </w:r>
            <w:r w:rsidRPr="007E034D">
              <w:rPr>
                <w:color w:val="000000"/>
              </w:rPr>
              <w:br/>
            </w:r>
          </w:p>
          <w:p w:rsidR="00F008F3" w:rsidRPr="007E034D" w:rsidRDefault="00C12405" w:rsidP="007E034D">
            <w:pPr>
              <w:pStyle w:val="Tabletext"/>
              <w:rPr>
                <w:color w:val="000000"/>
              </w:rPr>
            </w:pPr>
            <w:r w:rsidRPr="007E034D">
              <w:rPr>
                <w:color w:val="000000"/>
              </w:rPr>
              <w:t>5</w:t>
            </w:r>
            <w:r w:rsidRPr="007E034D">
              <w:rPr>
                <w:color w:val="000000"/>
                <w:sz w:val="12"/>
              </w:rPr>
              <w:t xml:space="preserve"> </w:t>
            </w:r>
            <w:r w:rsidRPr="007E034D">
              <w:rPr>
                <w:color w:val="000000"/>
              </w:rPr>
              <w:t>725-5</w:t>
            </w:r>
            <w:r w:rsidRPr="007E034D">
              <w:rPr>
                <w:color w:val="000000"/>
                <w:sz w:val="12"/>
              </w:rPr>
              <w:t xml:space="preserve"> </w:t>
            </w:r>
            <w:r w:rsidRPr="007E034D">
              <w:rPr>
                <w:color w:val="000000"/>
              </w:rPr>
              <w:t>755 MHz</w:t>
            </w:r>
            <w:r w:rsidRPr="007E034D">
              <w:rPr>
                <w:rStyle w:val="FootnoteReference"/>
                <w:szCs w:val="18"/>
              </w:rPr>
              <w:t>6</w:t>
            </w:r>
          </w:p>
        </w:tc>
        <w:tc>
          <w:tcPr>
            <w:tcW w:w="4083" w:type="dxa"/>
            <w:tcBorders>
              <w:right w:val="single" w:sz="6" w:space="0" w:color="auto"/>
            </w:tcBorders>
          </w:tcPr>
          <w:p w:rsidR="00F008F3" w:rsidRPr="007E034D" w:rsidRDefault="00F6234A" w:rsidP="007E034D">
            <w:pPr>
              <w:pStyle w:val="Tabletext"/>
              <w:spacing w:before="26" w:after="26"/>
              <w:ind w:left="-113"/>
              <w:rPr>
                <w:color w:val="000000"/>
              </w:rPr>
            </w:pPr>
          </w:p>
          <w:p w:rsidR="00F008F3" w:rsidRPr="007E034D" w:rsidRDefault="00C12405" w:rsidP="007E034D">
            <w:pPr>
              <w:pStyle w:val="Tabletext"/>
              <w:spacing w:before="26" w:after="26"/>
              <w:ind w:left="-113"/>
              <w:rPr>
                <w:color w:val="000000"/>
              </w:rPr>
            </w:pPr>
            <w:r w:rsidRPr="007E034D">
              <w:rPr>
                <w:color w:val="000000"/>
              </w:rPr>
              <w:t>(para los países mencionados en el número </w:t>
            </w:r>
            <w:r w:rsidRPr="007E034D">
              <w:rPr>
                <w:rStyle w:val="Artref"/>
                <w:b/>
              </w:rPr>
              <w:t>5.454</w:t>
            </w:r>
            <w:r w:rsidRPr="007E034D">
              <w:rPr>
                <w:color w:val="000000"/>
              </w:rPr>
              <w:t xml:space="preserve"> con respecto a los países mencionados en los números </w:t>
            </w:r>
            <w:r w:rsidRPr="007E034D">
              <w:rPr>
                <w:rStyle w:val="Artref"/>
                <w:b/>
              </w:rPr>
              <w:t>5.453</w:t>
            </w:r>
            <w:r w:rsidRPr="007E034D">
              <w:rPr>
                <w:color w:val="000000"/>
              </w:rPr>
              <w:t xml:space="preserve"> y </w:t>
            </w:r>
            <w:r w:rsidRPr="007E034D">
              <w:rPr>
                <w:rStyle w:val="Artref"/>
                <w:b/>
              </w:rPr>
              <w:t>5.455</w:t>
            </w:r>
            <w:r w:rsidRPr="007E034D">
              <w:rPr>
                <w:color w:val="000000"/>
              </w:rPr>
              <w:t>)</w:t>
            </w:r>
          </w:p>
          <w:p w:rsidR="00F008F3" w:rsidRPr="007E034D" w:rsidRDefault="00C12405" w:rsidP="007E034D">
            <w:pPr>
              <w:pStyle w:val="Tabletext"/>
              <w:spacing w:before="26" w:after="26"/>
              <w:ind w:left="-113"/>
              <w:rPr>
                <w:color w:val="000000"/>
              </w:rPr>
            </w:pPr>
            <w:r w:rsidRPr="007E034D">
              <w:rPr>
                <w:color w:val="000000"/>
              </w:rPr>
              <w:t>(para la Región 1 con respecto a los países mencionados en los números </w:t>
            </w:r>
            <w:r w:rsidRPr="007E034D">
              <w:rPr>
                <w:rStyle w:val="Artref"/>
                <w:b/>
              </w:rPr>
              <w:t>5.453</w:t>
            </w:r>
            <w:r w:rsidRPr="007E034D">
              <w:rPr>
                <w:color w:val="000000"/>
              </w:rPr>
              <w:t xml:space="preserve"> y </w:t>
            </w:r>
            <w:r w:rsidRPr="007E034D">
              <w:rPr>
                <w:rStyle w:val="Artref"/>
                <w:b/>
              </w:rPr>
              <w:t>5.455</w:t>
            </w:r>
            <w:r w:rsidRPr="007E034D">
              <w:rPr>
                <w:color w:val="000000"/>
              </w:rPr>
              <w:t>)</w:t>
            </w:r>
          </w:p>
        </w:tc>
        <w:tc>
          <w:tcPr>
            <w:tcW w:w="3402" w:type="dxa"/>
            <w:tcBorders>
              <w:left w:val="single" w:sz="6" w:space="0" w:color="auto"/>
              <w:right w:val="single" w:sz="6" w:space="0" w:color="auto"/>
            </w:tcBorders>
          </w:tcPr>
          <w:p w:rsidR="00F008F3" w:rsidRPr="007E034D" w:rsidRDefault="00C12405" w:rsidP="007E034D">
            <w:pPr>
              <w:pStyle w:val="Tabletext"/>
              <w:spacing w:before="26" w:after="26"/>
              <w:rPr>
                <w:color w:val="000000"/>
              </w:rPr>
            </w:pPr>
            <w:del w:id="62" w:author="Spanish" w:date="2015-10-25T19:51:00Z">
              <w:r w:rsidRPr="007E034D" w:rsidDel="007E034D">
                <w:rPr>
                  <w:color w:val="000000"/>
                </w:rPr>
                <w:delText>Fijo por satélite</w:delText>
              </w:r>
            </w:del>
          </w:p>
          <w:p w:rsidR="00F008F3" w:rsidRPr="007E034D" w:rsidRDefault="00C12405" w:rsidP="007E034D">
            <w:pPr>
              <w:pStyle w:val="Tabletext"/>
              <w:spacing w:before="54" w:after="26"/>
              <w:rPr>
                <w:color w:val="000000"/>
              </w:rPr>
            </w:pPr>
            <w:r w:rsidRPr="007E034D">
              <w:rPr>
                <w:color w:val="000000"/>
              </w:rPr>
              <w:t>Exploración de la Tierra por satélite</w:t>
            </w:r>
          </w:p>
          <w:p w:rsidR="007E034D" w:rsidRDefault="007E034D" w:rsidP="007E034D">
            <w:pPr>
              <w:pStyle w:val="Tabletext"/>
              <w:spacing w:before="54" w:after="26"/>
              <w:rPr>
                <w:ins w:id="63" w:author="Spanish" w:date="2015-10-25T19:51:00Z"/>
                <w:color w:val="000000"/>
              </w:rPr>
            </w:pPr>
            <w:ins w:id="64" w:author="Spanish" w:date="2015-10-25T19:51:00Z">
              <w:r w:rsidRPr="007E034D">
                <w:rPr>
                  <w:color w:val="000000"/>
                </w:rPr>
                <w:t xml:space="preserve">Fijo por satélite </w:t>
              </w:r>
            </w:ins>
          </w:p>
          <w:p w:rsidR="00F008F3" w:rsidRPr="007E034D" w:rsidRDefault="00C12405" w:rsidP="007E034D">
            <w:pPr>
              <w:pStyle w:val="Tabletext"/>
              <w:spacing w:before="54" w:after="26"/>
              <w:rPr>
                <w:color w:val="000000"/>
              </w:rPr>
            </w:pPr>
            <w:r w:rsidRPr="007E034D">
              <w:rPr>
                <w:color w:val="000000"/>
              </w:rPr>
              <w:t>Meteorología por satélite</w:t>
            </w:r>
          </w:p>
          <w:p w:rsidR="00F008F3" w:rsidRPr="007E034D" w:rsidRDefault="00C12405" w:rsidP="007E034D">
            <w:pPr>
              <w:pStyle w:val="Tabletext"/>
              <w:spacing w:before="56" w:after="26"/>
              <w:rPr>
                <w:color w:val="000000"/>
              </w:rPr>
            </w:pPr>
            <w:r w:rsidRPr="007E034D">
              <w:rPr>
                <w:color w:val="000000"/>
              </w:rPr>
              <w:t>Móvil por satélite</w:t>
            </w:r>
          </w:p>
          <w:p w:rsidR="00F008F3" w:rsidRPr="007E034D" w:rsidRDefault="00C12405" w:rsidP="007E034D">
            <w:pPr>
              <w:pStyle w:val="Tabletext"/>
              <w:spacing w:before="50" w:after="26"/>
              <w:rPr>
                <w:color w:val="000000"/>
              </w:rPr>
            </w:pPr>
            <w:r w:rsidRPr="007E034D">
              <w:rPr>
                <w:color w:val="000000"/>
              </w:rPr>
              <w:t>Operaciones espaciales</w:t>
            </w: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5</w:t>
            </w:r>
            <w:r w:rsidRPr="007E034D">
              <w:rPr>
                <w:color w:val="000000"/>
                <w:sz w:val="12"/>
              </w:rPr>
              <w:t xml:space="preserve"> </w:t>
            </w:r>
            <w:r w:rsidRPr="007E034D">
              <w:rPr>
                <w:color w:val="000000"/>
              </w:rPr>
              <w:t>755-5</w:t>
            </w:r>
            <w:r w:rsidRPr="007E034D">
              <w:rPr>
                <w:color w:val="000000"/>
                <w:sz w:val="12"/>
              </w:rPr>
              <w:t xml:space="preserve"> </w:t>
            </w:r>
            <w:r w:rsidRPr="007E034D">
              <w:rPr>
                <w:color w:val="000000"/>
              </w:rPr>
              <w:t>850 MHz</w:t>
            </w:r>
            <w:r w:rsidRPr="007E034D">
              <w:rPr>
                <w:rStyle w:val="FootnoteReference"/>
                <w:szCs w:val="18"/>
              </w:rPr>
              <w:t>6</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 xml:space="preserve">(para la Región 1) con respecto a los países mencionados en los números </w:t>
            </w:r>
            <w:r w:rsidRPr="007E034D">
              <w:rPr>
                <w:rStyle w:val="Artref"/>
                <w:b/>
              </w:rPr>
              <w:t>5.453</w:t>
            </w:r>
            <w:r w:rsidRPr="007E034D">
              <w:rPr>
                <w:color w:val="000000"/>
              </w:rPr>
              <w:t xml:space="preserve">, </w:t>
            </w:r>
            <w:r w:rsidRPr="007E034D">
              <w:rPr>
                <w:rStyle w:val="Artref"/>
                <w:b/>
              </w:rPr>
              <w:t>5.455</w:t>
            </w:r>
            <w:r w:rsidRPr="007E034D">
              <w:rPr>
                <w:color w:val="000000"/>
              </w:rPr>
              <w:t xml:space="preserve"> y </w:t>
            </w:r>
            <w:r w:rsidRPr="007E034D">
              <w:rPr>
                <w:rStyle w:val="Artref"/>
                <w:b/>
              </w:rPr>
              <w:t>5.456</w:t>
            </w:r>
            <w:r w:rsidRPr="007E034D">
              <w:rPr>
                <w:color w:val="000000"/>
              </w:rPr>
              <w:t>)</w:t>
            </w:r>
          </w:p>
        </w:tc>
        <w:tc>
          <w:tcPr>
            <w:tcW w:w="3402" w:type="dxa"/>
            <w:tcBorders>
              <w:left w:val="single" w:sz="6" w:space="0" w:color="auto"/>
              <w:right w:val="single" w:sz="6" w:space="0" w:color="auto"/>
            </w:tcBorders>
          </w:tcPr>
          <w:p w:rsidR="00F008F3" w:rsidRPr="007E034D" w:rsidRDefault="00C12405" w:rsidP="007E034D">
            <w:pPr>
              <w:pStyle w:val="Tabletext"/>
              <w:spacing w:before="20" w:after="26"/>
              <w:rPr>
                <w:color w:val="000000"/>
              </w:rPr>
            </w:pPr>
            <w:r w:rsidRPr="007E034D">
              <w:rPr>
                <w:color w:val="000000"/>
              </w:rPr>
              <w:t>Investigación espacial</w:t>
            </w: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5</w:t>
            </w:r>
            <w:r w:rsidRPr="007E034D">
              <w:rPr>
                <w:rFonts w:ascii="Tms Rmn" w:hAnsi="Tms Rmn"/>
                <w:color w:val="000000"/>
                <w:sz w:val="12"/>
              </w:rPr>
              <w:t> </w:t>
            </w:r>
            <w:r w:rsidRPr="007E034D">
              <w:rPr>
                <w:color w:val="000000"/>
              </w:rPr>
              <w:t>850-7</w:t>
            </w:r>
            <w:r w:rsidRPr="007E034D">
              <w:rPr>
                <w:rFonts w:ascii="Tms Rmn" w:hAnsi="Tms Rmn"/>
                <w:color w:val="000000"/>
                <w:sz w:val="12"/>
              </w:rPr>
              <w:t> </w:t>
            </w:r>
            <w:r w:rsidRPr="007E034D">
              <w:rPr>
                <w:color w:val="000000"/>
              </w:rPr>
              <w:t>075 MHz</w:t>
            </w:r>
          </w:p>
        </w:tc>
        <w:tc>
          <w:tcPr>
            <w:tcW w:w="4083" w:type="dxa"/>
            <w:tcBorders>
              <w:right w:val="single" w:sz="6" w:space="0" w:color="auto"/>
            </w:tcBorders>
          </w:tcPr>
          <w:p w:rsidR="00F008F3" w:rsidRPr="007E034D" w:rsidRDefault="00F6234A" w:rsidP="007E034D">
            <w:pPr>
              <w:pStyle w:val="Tabletext"/>
              <w:spacing w:before="26" w:after="26"/>
              <w:ind w:left="-113"/>
              <w:rPr>
                <w:color w:val="000000"/>
              </w:rPr>
            </w:pP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pPr>
              <w:pStyle w:val="Tabletext"/>
              <w:spacing w:before="26" w:after="26"/>
              <w:rPr>
                <w:color w:val="000000"/>
              </w:rPr>
              <w:pPrChange w:id="65" w:author="Spanish" w:date="2015-10-25T19:51:00Z">
                <w:pPr>
                  <w:pStyle w:val="Tabletext"/>
                  <w:framePr w:hSpace="180" w:wrap="around" w:vAnchor="text" w:hAnchor="text" w:xAlign="center" w:y="1"/>
                  <w:spacing w:before="26" w:after="26"/>
                  <w:suppressOverlap/>
                </w:pPr>
              </w:pPrChange>
            </w:pPr>
            <w:r w:rsidRPr="007E034D">
              <w:rPr>
                <w:color w:val="000000"/>
              </w:rPr>
              <w:t>7</w:t>
            </w:r>
            <w:r w:rsidRPr="007E034D">
              <w:rPr>
                <w:rFonts w:ascii="Tms Rmn" w:hAnsi="Tms Rmn"/>
                <w:color w:val="000000"/>
                <w:sz w:val="12"/>
              </w:rPr>
              <w:t> </w:t>
            </w:r>
            <w:r w:rsidRPr="007E034D">
              <w:rPr>
                <w:color w:val="000000"/>
              </w:rPr>
              <w:t>190-7</w:t>
            </w:r>
            <w:r w:rsidRPr="007E034D">
              <w:rPr>
                <w:rFonts w:ascii="Tms Rmn" w:hAnsi="Tms Rmn"/>
                <w:color w:val="000000"/>
                <w:sz w:val="12"/>
              </w:rPr>
              <w:t> </w:t>
            </w:r>
            <w:r w:rsidRPr="007E034D">
              <w:rPr>
                <w:color w:val="000000"/>
              </w:rPr>
              <w:t>2</w:t>
            </w:r>
            <w:ins w:id="66" w:author="Spanish" w:date="2015-10-25T19:51:00Z">
              <w:r w:rsidR="007E034D">
                <w:rPr>
                  <w:color w:val="000000"/>
                </w:rPr>
                <w:t>50</w:t>
              </w:r>
            </w:ins>
            <w:del w:id="67" w:author="Spanish" w:date="2015-10-25T19:51:00Z">
              <w:r w:rsidRPr="007E034D" w:rsidDel="007E034D">
                <w:rPr>
                  <w:color w:val="000000"/>
                </w:rPr>
                <w:delText>35</w:delText>
              </w:r>
            </w:del>
            <w:r w:rsidRPr="007E034D">
              <w:rPr>
                <w:color w:val="000000"/>
              </w:rPr>
              <w:t> MHz</w:t>
            </w:r>
          </w:p>
        </w:tc>
        <w:tc>
          <w:tcPr>
            <w:tcW w:w="4083" w:type="dxa"/>
            <w:tcBorders>
              <w:right w:val="single" w:sz="6" w:space="0" w:color="auto"/>
            </w:tcBorders>
          </w:tcPr>
          <w:p w:rsidR="00F008F3" w:rsidRPr="007E034D" w:rsidRDefault="00F6234A" w:rsidP="007E034D">
            <w:pPr>
              <w:pStyle w:val="Tabletext"/>
              <w:spacing w:before="26" w:after="26"/>
              <w:ind w:left="-113"/>
              <w:rPr>
                <w:color w:val="000000"/>
              </w:rPr>
            </w:pP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7</w:t>
            </w:r>
            <w:r w:rsidRPr="007E034D">
              <w:rPr>
                <w:rFonts w:ascii="Tms Rmn" w:hAnsi="Tms Rmn"/>
                <w:color w:val="000000"/>
                <w:sz w:val="12"/>
              </w:rPr>
              <w:t> </w:t>
            </w:r>
            <w:r w:rsidRPr="007E034D">
              <w:rPr>
                <w:color w:val="000000"/>
              </w:rPr>
              <w:t>900-8</w:t>
            </w:r>
            <w:r w:rsidRPr="007E034D">
              <w:rPr>
                <w:rFonts w:ascii="Tms Rmn" w:hAnsi="Tms Rmn"/>
                <w:color w:val="000000"/>
                <w:sz w:val="12"/>
              </w:rPr>
              <w:t> </w:t>
            </w:r>
            <w:r w:rsidRPr="007E034D">
              <w:rPr>
                <w:color w:val="000000"/>
              </w:rPr>
              <w:t>400 MHz</w:t>
            </w:r>
          </w:p>
        </w:tc>
        <w:tc>
          <w:tcPr>
            <w:tcW w:w="4083" w:type="dxa"/>
            <w:tcBorders>
              <w:right w:val="single" w:sz="6" w:space="0" w:color="auto"/>
            </w:tcBorders>
          </w:tcPr>
          <w:p w:rsidR="00F008F3" w:rsidRPr="007E034D" w:rsidRDefault="00F6234A" w:rsidP="007E034D">
            <w:pPr>
              <w:pStyle w:val="Tabletext"/>
              <w:spacing w:before="26" w:after="26"/>
              <w:ind w:left="-113"/>
              <w:rPr>
                <w:color w:val="000000"/>
              </w:rPr>
            </w:pP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10,7-11,7 GHz</w:t>
            </w:r>
            <w:r w:rsidRPr="007E034D">
              <w:rPr>
                <w:rStyle w:val="FootnoteReference"/>
                <w:szCs w:val="18"/>
              </w:rPr>
              <w:t>6</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(para la Región 1)</w:t>
            </w: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12,5-12,75 GHz</w:t>
            </w:r>
            <w:r w:rsidRPr="007E034D">
              <w:rPr>
                <w:rStyle w:val="FootnoteReference"/>
                <w:szCs w:val="18"/>
              </w:rPr>
              <w:t>6</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(para la Región 1 con respecto a los países mencionados en el número </w:t>
            </w:r>
            <w:r w:rsidRPr="007E034D">
              <w:rPr>
                <w:rStyle w:val="Artref"/>
                <w:b/>
              </w:rPr>
              <w:t>5.494</w:t>
            </w:r>
            <w:r w:rsidRPr="007E034D">
              <w:rPr>
                <w:color w:val="000000"/>
              </w:rPr>
              <w:t>)</w:t>
            </w: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12,7-12,75 GHz</w:t>
            </w:r>
            <w:r w:rsidRPr="007E034D">
              <w:rPr>
                <w:rStyle w:val="FootnoteReference"/>
                <w:szCs w:val="18"/>
              </w:rPr>
              <w:t>6</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(para la Región 2)</w:t>
            </w: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12,75-13,25 GHz</w:t>
            </w:r>
          </w:p>
        </w:tc>
        <w:tc>
          <w:tcPr>
            <w:tcW w:w="4083" w:type="dxa"/>
            <w:tcBorders>
              <w:right w:val="single" w:sz="6" w:space="0" w:color="auto"/>
            </w:tcBorders>
          </w:tcPr>
          <w:p w:rsidR="00F008F3" w:rsidRPr="007E034D" w:rsidRDefault="00F6234A" w:rsidP="007E034D">
            <w:pPr>
              <w:pStyle w:val="Tabletext"/>
              <w:spacing w:before="26" w:after="26"/>
              <w:ind w:left="-113"/>
              <w:rPr>
                <w:color w:val="000000"/>
              </w:rPr>
            </w:pP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 xml:space="preserve">14,0-14,25 GHz </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(con respecto a los países mencionados en el número </w:t>
            </w:r>
            <w:r w:rsidRPr="007E034D">
              <w:rPr>
                <w:rStyle w:val="Artref"/>
                <w:b/>
              </w:rPr>
              <w:t>5.505</w:t>
            </w:r>
            <w:r w:rsidRPr="007E034D">
              <w:rPr>
                <w:color w:val="000000"/>
              </w:rPr>
              <w:t>)</w:t>
            </w: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6FAC">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 xml:space="preserve">14,25-14,3 GHz </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 xml:space="preserve">(con respecto a los países mencionados en los números </w:t>
            </w:r>
            <w:r w:rsidRPr="007E034D">
              <w:rPr>
                <w:rStyle w:val="Artref"/>
                <w:b/>
              </w:rPr>
              <w:t>5.505</w:t>
            </w:r>
            <w:r w:rsidRPr="007E034D">
              <w:rPr>
                <w:color w:val="000000"/>
              </w:rPr>
              <w:t xml:space="preserve">, </w:t>
            </w:r>
            <w:r w:rsidRPr="007E034D">
              <w:rPr>
                <w:rStyle w:val="Artref"/>
                <w:b/>
              </w:rPr>
              <w:t>5.508</w:t>
            </w:r>
            <w:r w:rsidRPr="007E034D">
              <w:rPr>
                <w:color w:val="000000"/>
              </w:rPr>
              <w:t xml:space="preserve"> y </w:t>
            </w:r>
            <w:r w:rsidRPr="007E034D">
              <w:rPr>
                <w:rStyle w:val="Artref"/>
                <w:b/>
              </w:rPr>
              <w:t>5.509</w:t>
            </w:r>
            <w:r w:rsidRPr="007E034D">
              <w:rPr>
                <w:color w:val="000000"/>
              </w:rPr>
              <w:t>)</w:t>
            </w: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1A88">
        <w:trPr>
          <w:cantSplit/>
        </w:trPr>
        <w:tc>
          <w:tcPr>
            <w:tcW w:w="1871" w:type="dxa"/>
            <w:tcBorders>
              <w:left w:val="single" w:sz="6" w:space="0" w:color="auto"/>
            </w:tcBorders>
          </w:tcPr>
          <w:p w:rsidR="00F008F3" w:rsidRPr="007E034D" w:rsidRDefault="00C12405" w:rsidP="007E034D">
            <w:pPr>
              <w:pStyle w:val="Tabletext"/>
              <w:spacing w:before="26" w:after="26"/>
              <w:rPr>
                <w:color w:val="000000"/>
              </w:rPr>
            </w:pPr>
            <w:r w:rsidRPr="007E034D">
              <w:rPr>
                <w:color w:val="000000"/>
              </w:rPr>
              <w:t>14,3-14,4 GHz</w:t>
            </w:r>
            <w:r w:rsidRPr="007E034D">
              <w:rPr>
                <w:rStyle w:val="FootnoteReference"/>
                <w:szCs w:val="18"/>
              </w:rPr>
              <w:t>6</w:t>
            </w:r>
          </w:p>
        </w:tc>
        <w:tc>
          <w:tcPr>
            <w:tcW w:w="4083" w:type="dxa"/>
            <w:tcBorders>
              <w:right w:val="single" w:sz="6" w:space="0" w:color="auto"/>
            </w:tcBorders>
          </w:tcPr>
          <w:p w:rsidR="00F008F3" w:rsidRPr="007E034D" w:rsidRDefault="00C12405" w:rsidP="007E034D">
            <w:pPr>
              <w:pStyle w:val="Tabletext"/>
              <w:spacing w:before="26" w:after="26"/>
              <w:ind w:left="-113"/>
              <w:rPr>
                <w:color w:val="000000"/>
              </w:rPr>
            </w:pPr>
            <w:r w:rsidRPr="007E034D">
              <w:rPr>
                <w:color w:val="000000"/>
              </w:rPr>
              <w:t>(para las Regiones 1 y 3)</w:t>
            </w:r>
          </w:p>
        </w:tc>
        <w:tc>
          <w:tcPr>
            <w:tcW w:w="3402" w:type="dxa"/>
            <w:tcBorders>
              <w:left w:val="single" w:sz="6" w:space="0" w:color="auto"/>
              <w:right w:val="single" w:sz="6" w:space="0" w:color="auto"/>
            </w:tcBorders>
          </w:tcPr>
          <w:p w:rsidR="00F008F3" w:rsidRPr="007E034D" w:rsidRDefault="00F6234A" w:rsidP="007E034D">
            <w:pPr>
              <w:pStyle w:val="Tabletext"/>
              <w:spacing w:before="26" w:after="26"/>
              <w:rPr>
                <w:color w:val="000000"/>
              </w:rPr>
            </w:pPr>
          </w:p>
        </w:tc>
      </w:tr>
      <w:tr w:rsidR="00F008F3" w:rsidRPr="007E034D" w:rsidTr="00B91A88">
        <w:trPr>
          <w:cantSplit/>
        </w:trPr>
        <w:tc>
          <w:tcPr>
            <w:tcW w:w="1871" w:type="dxa"/>
            <w:tcBorders>
              <w:left w:val="single" w:sz="6" w:space="0" w:color="auto"/>
              <w:bottom w:val="single" w:sz="4" w:space="0" w:color="auto"/>
            </w:tcBorders>
          </w:tcPr>
          <w:p w:rsidR="00F008F3" w:rsidRPr="007E034D" w:rsidRDefault="00C12405" w:rsidP="007E034D">
            <w:pPr>
              <w:pStyle w:val="Tabletext"/>
              <w:spacing w:before="26" w:after="26"/>
              <w:rPr>
                <w:color w:val="000000"/>
              </w:rPr>
            </w:pPr>
            <w:r w:rsidRPr="007E034D">
              <w:rPr>
                <w:color w:val="000000"/>
              </w:rPr>
              <w:t>14,4-14,8 GHz</w:t>
            </w:r>
          </w:p>
        </w:tc>
        <w:tc>
          <w:tcPr>
            <w:tcW w:w="4083" w:type="dxa"/>
            <w:tcBorders>
              <w:bottom w:val="single" w:sz="4" w:space="0" w:color="auto"/>
              <w:right w:val="single" w:sz="6" w:space="0" w:color="auto"/>
            </w:tcBorders>
          </w:tcPr>
          <w:p w:rsidR="00F008F3" w:rsidRPr="007E034D" w:rsidRDefault="00F6234A" w:rsidP="007E034D">
            <w:pPr>
              <w:pStyle w:val="Tabletext"/>
              <w:spacing w:before="26" w:after="26"/>
              <w:ind w:left="-113"/>
              <w:rPr>
                <w:color w:val="000000"/>
              </w:rPr>
            </w:pPr>
          </w:p>
        </w:tc>
        <w:tc>
          <w:tcPr>
            <w:tcW w:w="3402" w:type="dxa"/>
            <w:tcBorders>
              <w:left w:val="single" w:sz="6" w:space="0" w:color="auto"/>
              <w:bottom w:val="single" w:sz="4" w:space="0" w:color="auto"/>
              <w:right w:val="single" w:sz="6" w:space="0" w:color="auto"/>
            </w:tcBorders>
          </w:tcPr>
          <w:p w:rsidR="00F008F3" w:rsidRPr="007E034D" w:rsidRDefault="00F6234A" w:rsidP="007E034D">
            <w:pPr>
              <w:pStyle w:val="Tabletext"/>
              <w:spacing w:before="26" w:after="26"/>
              <w:rPr>
                <w:color w:val="000000"/>
              </w:rPr>
            </w:pPr>
          </w:p>
        </w:tc>
      </w:tr>
    </w:tbl>
    <w:p w:rsidR="002B0F54" w:rsidRPr="007E034D" w:rsidRDefault="00C12405" w:rsidP="007E034D">
      <w:pPr>
        <w:pStyle w:val="Reasons"/>
      </w:pPr>
      <w:r w:rsidRPr="007E034D">
        <w:rPr>
          <w:b/>
        </w:rPr>
        <w:t>Motivos:</w:t>
      </w:r>
      <w:r w:rsidRPr="007E034D">
        <w:tab/>
      </w:r>
      <w:r w:rsidR="00FC0DE9" w:rsidRPr="007E034D">
        <w:t>Cambios resultantes de la nueva atribución al servicio de exploración de la Tierra por satélite (Tierra-espacio) en la banda de frecuencias 7 190-7 250 MHz.</w:t>
      </w:r>
    </w:p>
    <w:p w:rsidR="00FC0DE9" w:rsidRDefault="00FC0DE9" w:rsidP="007E034D">
      <w:pPr>
        <w:pStyle w:val="Reasons"/>
      </w:pPr>
    </w:p>
    <w:p w:rsidR="0017774E" w:rsidRDefault="0017774E" w:rsidP="007E034D">
      <w:pPr>
        <w:pStyle w:val="Reasons"/>
      </w:pPr>
    </w:p>
    <w:p w:rsidR="0017774E" w:rsidRPr="007E034D" w:rsidRDefault="0017774E" w:rsidP="007E034D">
      <w:pPr>
        <w:pStyle w:val="Reasons"/>
      </w:pPr>
    </w:p>
    <w:p w:rsidR="00FC0DE9" w:rsidRPr="007E034D" w:rsidRDefault="00FC0DE9" w:rsidP="007E034D">
      <w:r w:rsidRPr="007E034D">
        <w:t>_______________</w:t>
      </w:r>
    </w:p>
    <w:p w:rsidR="00FC0DE9" w:rsidRPr="007E034D" w:rsidRDefault="00FC0DE9" w:rsidP="003F7CA3">
      <w:pPr>
        <w:pStyle w:val="Reasons"/>
        <w:tabs>
          <w:tab w:val="clear" w:pos="1134"/>
          <w:tab w:val="clear" w:pos="1588"/>
          <w:tab w:val="clear" w:pos="1985"/>
          <w:tab w:val="left" w:pos="426"/>
          <w:tab w:val="left" w:pos="1418"/>
        </w:tabs>
      </w:pPr>
      <w:r w:rsidRPr="007E034D">
        <w:rPr>
          <w:rStyle w:val="FootnoteReference"/>
        </w:rPr>
        <w:t>6</w:t>
      </w:r>
      <w:r w:rsidR="003F7CA3">
        <w:t xml:space="preserve"> </w:t>
      </w:r>
      <w:r w:rsidR="003F7CA3">
        <w:tab/>
      </w:r>
      <w:r w:rsidRPr="007E034D">
        <w:rPr>
          <w:rFonts w:asciiTheme="majorBidi" w:hAnsiTheme="majorBidi" w:cstheme="majorBidi"/>
          <w:b/>
          <w:bCs/>
          <w:lang w:eastAsia="zh-CN"/>
        </w:rPr>
        <w:t>21.12.1</w:t>
      </w:r>
      <w:r w:rsidRPr="007E034D">
        <w:rPr>
          <w:rFonts w:asciiTheme="majorBidi" w:hAnsiTheme="majorBidi" w:cstheme="majorBidi"/>
          <w:b/>
          <w:bCs/>
          <w:lang w:eastAsia="zh-CN"/>
        </w:rPr>
        <w:tab/>
      </w:r>
      <w:r w:rsidR="007E034D">
        <w:rPr>
          <w:color w:val="000000"/>
        </w:rPr>
        <w:t xml:space="preserve">En el número </w:t>
      </w:r>
      <w:r w:rsidR="007E034D" w:rsidRPr="007E034D">
        <w:rPr>
          <w:b/>
          <w:bCs/>
          <w:color w:val="000000"/>
        </w:rPr>
        <w:t>4.8</w:t>
      </w:r>
      <w:r w:rsidR="007E034D">
        <w:rPr>
          <w:color w:val="000000"/>
        </w:rPr>
        <w:t xml:space="preserve"> se establece la igualdad de derechos en la utilización de una banda de frecuencias atribuida en diferentes Regiones a diferentes servicios de la misma categoría. Por lo tanto conviene que las administraciones respeten, en la medida de lo posible, los límites que puedan fijarse para las interferencias entre Regiones en las Recomendaciones UIT-R</w:t>
      </w:r>
      <w:r w:rsidRPr="007E034D">
        <w:rPr>
          <w:rFonts w:asciiTheme="majorBidi" w:hAnsiTheme="majorBidi" w:cstheme="majorBidi"/>
          <w:lang w:eastAsia="zh-CN"/>
        </w:rPr>
        <w:t>.</w:t>
      </w:r>
    </w:p>
    <w:p w:rsidR="00FC0DE9" w:rsidRPr="007E034D" w:rsidRDefault="00FC0DE9" w:rsidP="007E034D">
      <w:pPr>
        <w:tabs>
          <w:tab w:val="clear" w:pos="1134"/>
          <w:tab w:val="clear" w:pos="1871"/>
          <w:tab w:val="clear" w:pos="2268"/>
        </w:tabs>
        <w:overflowPunct/>
        <w:autoSpaceDE/>
        <w:autoSpaceDN/>
        <w:adjustRightInd/>
        <w:spacing w:before="0"/>
        <w:textAlignment w:val="auto"/>
        <w:rPr>
          <w:caps/>
          <w:sz w:val="28"/>
        </w:rPr>
      </w:pPr>
      <w:r w:rsidRPr="007E034D">
        <w:br w:type="page"/>
      </w:r>
    </w:p>
    <w:p w:rsidR="008105E2" w:rsidRPr="007E034D" w:rsidRDefault="00C12405" w:rsidP="007E034D">
      <w:pPr>
        <w:pStyle w:val="AppendixNo"/>
      </w:pPr>
      <w:r w:rsidRPr="007E034D">
        <w:lastRenderedPageBreak/>
        <w:t>APÉNDICE </w:t>
      </w:r>
      <w:r w:rsidRPr="007E034D">
        <w:rPr>
          <w:rStyle w:val="href"/>
        </w:rPr>
        <w:t>7</w:t>
      </w:r>
      <w:r w:rsidRPr="007E034D">
        <w:t xml:space="preserve"> (</w:t>
      </w:r>
      <w:r w:rsidRPr="007E034D">
        <w:rPr>
          <w:caps w:val="0"/>
        </w:rPr>
        <w:t>REV</w:t>
      </w:r>
      <w:r w:rsidRPr="007E034D">
        <w:t>.CMR-12)</w:t>
      </w:r>
    </w:p>
    <w:p w:rsidR="008105E2" w:rsidRPr="007E034D" w:rsidRDefault="00C12405" w:rsidP="007E034D">
      <w:pPr>
        <w:pStyle w:val="Appendixtitle"/>
      </w:pPr>
      <w:r w:rsidRPr="007E034D">
        <w:t>Métodos para determinar la zona de coordinación alrededor</w:t>
      </w:r>
      <w:r w:rsidRPr="007E034D">
        <w:br/>
        <w:t>de una estación terrena en las bandas de frecuencias</w:t>
      </w:r>
      <w:r w:rsidRPr="007E034D">
        <w:br/>
        <w:t>entre 100 MHz y 105 GHz</w:t>
      </w:r>
    </w:p>
    <w:p w:rsidR="008105E2" w:rsidRPr="007E034D" w:rsidRDefault="00C12405" w:rsidP="007E034D">
      <w:pPr>
        <w:pStyle w:val="AnnexNo"/>
        <w:rPr>
          <w:color w:val="000000"/>
        </w:rPr>
      </w:pPr>
      <w:r w:rsidRPr="007E034D">
        <w:rPr>
          <w:color w:val="000000"/>
        </w:rPr>
        <w:t>ANEXO 7</w:t>
      </w:r>
    </w:p>
    <w:p w:rsidR="00821096" w:rsidRPr="007E034D" w:rsidRDefault="00C12405" w:rsidP="007E034D">
      <w:pPr>
        <w:pStyle w:val="Annextitle"/>
        <w:rPr>
          <w:color w:val="000000"/>
        </w:rPr>
      </w:pPr>
      <w:r w:rsidRPr="007E034D">
        <w:rPr>
          <w:color w:val="000000"/>
        </w:rPr>
        <w:t>Parámetros de sistemas y distancias de coordinación predeterminadas</w:t>
      </w:r>
      <w:r w:rsidRPr="007E034D">
        <w:rPr>
          <w:color w:val="000000"/>
        </w:rPr>
        <w:br/>
        <w:t>para determinar la zona de coordinación alrededor</w:t>
      </w:r>
      <w:r w:rsidRPr="007E034D">
        <w:rPr>
          <w:color w:val="000000"/>
        </w:rPr>
        <w:br/>
        <w:t>de una estación terrena</w:t>
      </w:r>
    </w:p>
    <w:p w:rsidR="008105E2" w:rsidRPr="007E034D" w:rsidRDefault="00C12405" w:rsidP="007E034D">
      <w:pPr>
        <w:pStyle w:val="Heading1"/>
        <w:tabs>
          <w:tab w:val="left" w:pos="795"/>
        </w:tabs>
        <w:spacing w:after="120"/>
        <w:ind w:left="792" w:hanging="792"/>
        <w:rPr>
          <w:color w:val="000000"/>
        </w:rPr>
      </w:pPr>
      <w:r w:rsidRPr="007E034D">
        <w:rPr>
          <w:color w:val="000000"/>
        </w:rPr>
        <w:t>3</w:t>
      </w:r>
      <w:r w:rsidRPr="007E034D">
        <w:rPr>
          <w:color w:val="000000"/>
        </w:rPr>
        <w:tab/>
        <w:t>Ganancia de antena hacia el horizonte para una estación terrena receptora con respecto a una estación terrena transmisora</w:t>
      </w:r>
    </w:p>
    <w:p w:rsidR="002B0F54" w:rsidRPr="007E034D" w:rsidRDefault="002B0F54" w:rsidP="007E034D">
      <w:pPr>
        <w:sectPr w:rsidR="002B0F54" w:rsidRPr="007E034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2B0F54" w:rsidRPr="007E034D" w:rsidRDefault="00C12405" w:rsidP="007E034D">
      <w:pPr>
        <w:pStyle w:val="Proposal"/>
      </w:pPr>
      <w:r w:rsidRPr="007E034D">
        <w:lastRenderedPageBreak/>
        <w:t>MOD</w:t>
      </w:r>
      <w:r w:rsidRPr="007E034D">
        <w:tab/>
        <w:t>BDI/KEN/UGA/RRW/TZA/85A11/7</w:t>
      </w:r>
    </w:p>
    <w:p w:rsidR="008105E2" w:rsidRPr="007E034D" w:rsidRDefault="00C12405" w:rsidP="007E034D">
      <w:pPr>
        <w:pStyle w:val="TableNo"/>
        <w:spacing w:before="0"/>
        <w:rPr>
          <w:color w:val="000000"/>
          <w:sz w:val="16"/>
        </w:rPr>
      </w:pPr>
      <w:r w:rsidRPr="007E034D">
        <w:t>CUADRO 7</w:t>
      </w:r>
      <w:r w:rsidRPr="007E034D">
        <w:rPr>
          <w:caps w:val="0"/>
        </w:rPr>
        <w:t>b</w:t>
      </w:r>
      <w:r w:rsidRPr="007E034D">
        <w:rPr>
          <w:color w:val="000000"/>
          <w:sz w:val="16"/>
        </w:rPr>
        <w:t>     (</w:t>
      </w:r>
      <w:r w:rsidRPr="007E034D">
        <w:rPr>
          <w:caps w:val="0"/>
          <w:color w:val="000000"/>
          <w:sz w:val="16"/>
        </w:rPr>
        <w:t>Rev.</w:t>
      </w:r>
      <w:r w:rsidRPr="007E034D">
        <w:rPr>
          <w:color w:val="000000"/>
          <w:sz w:val="16"/>
        </w:rPr>
        <w:t>CMR-</w:t>
      </w:r>
      <w:del w:id="68" w:author="Spanish" w:date="2015-10-23T22:22:00Z">
        <w:r w:rsidRPr="007E034D" w:rsidDel="005B576A">
          <w:rPr>
            <w:color w:val="000000"/>
            <w:sz w:val="16"/>
          </w:rPr>
          <w:delText>12</w:delText>
        </w:r>
      </w:del>
      <w:ins w:id="69" w:author="Spanish" w:date="2015-10-23T22:22:00Z">
        <w:r w:rsidR="005B576A" w:rsidRPr="007E034D">
          <w:rPr>
            <w:color w:val="000000"/>
            <w:sz w:val="16"/>
          </w:rPr>
          <w:t>15</w:t>
        </w:r>
      </w:ins>
      <w:r w:rsidRPr="007E034D">
        <w:rPr>
          <w:color w:val="000000"/>
          <w:sz w:val="16"/>
        </w:rPr>
        <w:t>)</w:t>
      </w:r>
    </w:p>
    <w:p w:rsidR="008105E2" w:rsidRPr="007E034D" w:rsidRDefault="00C12405" w:rsidP="007E034D">
      <w:pPr>
        <w:pStyle w:val="Tabletitle"/>
        <w:rPr>
          <w:color w:val="000000"/>
        </w:rPr>
      </w:pPr>
      <w:r w:rsidRPr="007E034D">
        <w:rPr>
          <w:color w:val="000000"/>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771"/>
        <w:gridCol w:w="799"/>
        <w:gridCol w:w="596"/>
        <w:gridCol w:w="803"/>
        <w:gridCol w:w="784"/>
        <w:gridCol w:w="785"/>
        <w:gridCol w:w="718"/>
        <w:gridCol w:w="567"/>
        <w:gridCol w:w="567"/>
        <w:gridCol w:w="567"/>
        <w:gridCol w:w="425"/>
        <w:gridCol w:w="567"/>
        <w:gridCol w:w="476"/>
        <w:gridCol w:w="507"/>
        <w:gridCol w:w="435"/>
        <w:gridCol w:w="570"/>
        <w:gridCol w:w="564"/>
        <w:gridCol w:w="567"/>
        <w:gridCol w:w="850"/>
        <w:gridCol w:w="851"/>
        <w:gridCol w:w="797"/>
        <w:gridCol w:w="10"/>
        <w:gridCol w:w="830"/>
      </w:tblGrid>
      <w:tr w:rsidR="008105E2" w:rsidRPr="007E034D" w:rsidTr="00E73E1F">
        <w:trPr>
          <w:cantSplit/>
          <w:jc w:val="center"/>
        </w:trPr>
        <w:tc>
          <w:tcPr>
            <w:tcW w:w="1570" w:type="dxa"/>
            <w:gridSpan w:val="2"/>
            <w:tcBorders>
              <w:top w:val="single" w:sz="6" w:space="0" w:color="auto"/>
              <w:left w:val="single" w:sz="6" w:space="0" w:color="auto"/>
              <w:bottom w:val="nil"/>
              <w:right w:val="single" w:sz="6" w:space="0" w:color="auto"/>
            </w:tcBorders>
          </w:tcPr>
          <w:p w:rsidR="008105E2" w:rsidRPr="007E034D" w:rsidRDefault="00C12405" w:rsidP="007E034D">
            <w:pPr>
              <w:pStyle w:val="Tablehead"/>
              <w:rPr>
                <w:sz w:val="14"/>
                <w:szCs w:val="14"/>
              </w:rPr>
            </w:pPr>
            <w:r w:rsidRPr="007E034D">
              <w:rPr>
                <w:sz w:val="14"/>
                <w:szCs w:val="14"/>
              </w:rPr>
              <w:t>Designación del servicio</w:t>
            </w:r>
            <w:r w:rsidRPr="007E034D">
              <w:rPr>
                <w:sz w:val="14"/>
                <w:szCs w:val="14"/>
              </w:rPr>
              <w:br/>
              <w:t>de radiocomunicaciones</w:t>
            </w:r>
            <w:r w:rsidRPr="007E034D">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sz w:val="14"/>
                <w:szCs w:val="14"/>
              </w:rPr>
            </w:pPr>
            <w:r w:rsidRPr="007E034D">
              <w:rPr>
                <w:sz w:val="14"/>
                <w:szCs w:val="14"/>
              </w:rPr>
              <w:t>Fijo</w:t>
            </w:r>
            <w:r w:rsidRPr="007E034D">
              <w:rPr>
                <w:sz w:val="14"/>
                <w:szCs w:val="14"/>
              </w:rPr>
              <w:br/>
              <w:t>por satélite, móvil por satélite</w:t>
            </w:r>
          </w:p>
        </w:tc>
        <w:tc>
          <w:tcPr>
            <w:tcW w:w="803" w:type="dxa"/>
            <w:tcBorders>
              <w:top w:val="single" w:sz="6" w:space="0" w:color="auto"/>
              <w:left w:val="single" w:sz="6" w:space="0" w:color="auto"/>
              <w:bottom w:val="nil"/>
              <w:right w:val="single" w:sz="4" w:space="0" w:color="auto"/>
            </w:tcBorders>
          </w:tcPr>
          <w:p w:rsidR="008105E2" w:rsidRPr="007E034D" w:rsidRDefault="00C12405" w:rsidP="007E034D">
            <w:pPr>
              <w:pStyle w:val="Tablehead"/>
              <w:rPr>
                <w:sz w:val="14"/>
                <w:szCs w:val="14"/>
              </w:rPr>
            </w:pPr>
            <w:r w:rsidRPr="007E034D">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pStyle w:val="Tablehead"/>
              <w:rPr>
                <w:sz w:val="14"/>
                <w:szCs w:val="14"/>
              </w:rPr>
            </w:pPr>
            <w:r w:rsidRPr="007E034D">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pStyle w:val="Tablehead"/>
              <w:rPr>
                <w:sz w:val="14"/>
                <w:szCs w:val="14"/>
              </w:rPr>
            </w:pPr>
            <w:r w:rsidRPr="007E034D">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pStyle w:val="Tablehead"/>
              <w:rPr>
                <w:sz w:val="14"/>
                <w:szCs w:val="14"/>
              </w:rPr>
            </w:pPr>
            <w:r w:rsidRPr="007E034D">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pStyle w:val="Tablehead"/>
              <w:rPr>
                <w:sz w:val="14"/>
                <w:szCs w:val="14"/>
              </w:rPr>
            </w:pPr>
            <w:r w:rsidRPr="007E034D">
              <w:rPr>
                <w:sz w:val="14"/>
                <w:szCs w:val="14"/>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rsidR="008105E2" w:rsidRPr="007E034D" w:rsidRDefault="00C12405" w:rsidP="007E034D">
            <w:pPr>
              <w:pStyle w:val="Tablehead"/>
              <w:rPr>
                <w:sz w:val="14"/>
                <w:szCs w:val="14"/>
              </w:rPr>
            </w:pPr>
            <w:r w:rsidRPr="007E034D">
              <w:rPr>
                <w:rFonts w:ascii="Times New Roman Bold" w:hAnsi="Times New Roman Bold" w:cs="Times New Roman Bold"/>
                <w:sz w:val="14"/>
                <w:szCs w:val="14"/>
              </w:rPr>
              <w:t>Fijo por</w:t>
            </w:r>
            <w:r w:rsidRPr="007E034D">
              <w:rPr>
                <w:rFonts w:ascii="Times New Roman Bold" w:hAnsi="Times New Roman Bold" w:cs="Times New Roman Bold"/>
                <w:sz w:val="14"/>
                <w:szCs w:val="14"/>
              </w:rPr>
              <w:br/>
              <w:t>satélite</w:t>
            </w:r>
          </w:p>
        </w:tc>
        <w:tc>
          <w:tcPr>
            <w:tcW w:w="992" w:type="dxa"/>
            <w:gridSpan w:val="2"/>
            <w:tcBorders>
              <w:top w:val="single" w:sz="6" w:space="0" w:color="auto"/>
              <w:left w:val="single" w:sz="6" w:space="0" w:color="auto"/>
              <w:bottom w:val="single" w:sz="6" w:space="0" w:color="auto"/>
              <w:right w:val="single" w:sz="6" w:space="0" w:color="auto"/>
            </w:tcBorders>
          </w:tcPr>
          <w:p w:rsidR="008105E2" w:rsidRPr="007E034D" w:rsidRDefault="005B576A" w:rsidP="007E034D">
            <w:pPr>
              <w:pStyle w:val="Tablehead"/>
              <w:rPr>
                <w:sz w:val="14"/>
                <w:szCs w:val="14"/>
              </w:rPr>
            </w:pPr>
            <w:ins w:id="70" w:author="Satorre" w:date="2014-06-11T09:06:00Z">
              <w:r w:rsidRPr="007E034D">
                <w:rPr>
                  <w:sz w:val="14"/>
                  <w:szCs w:val="14"/>
                </w:rPr>
                <w:t>Exploración de la Tierra por satélite, o</w:t>
              </w:r>
            </w:ins>
            <w:del w:id="71" w:author="Satorre" w:date="2014-06-11T09:06:00Z">
              <w:r w:rsidRPr="007E034D" w:rsidDel="00053954">
                <w:rPr>
                  <w:sz w:val="14"/>
                  <w:szCs w:val="14"/>
                </w:rPr>
                <w:delText>O</w:delText>
              </w:r>
            </w:del>
            <w:r w:rsidRPr="007E034D">
              <w:rPr>
                <w:sz w:val="14"/>
                <w:szCs w:val="14"/>
              </w:rPr>
              <w:t>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spacing w:before="60" w:after="60"/>
              <w:ind w:left="45" w:right="45"/>
              <w:jc w:val="center"/>
              <w:rPr>
                <w:rFonts w:ascii="Times New Roman Bold" w:hAnsi="Times New Roman Bold" w:cs="Times New Roman Bold"/>
                <w:b/>
                <w:sz w:val="14"/>
                <w:szCs w:val="14"/>
              </w:rPr>
            </w:pPr>
            <w:r w:rsidRPr="007E034D">
              <w:rPr>
                <w:rFonts w:ascii="Times New Roman Bold" w:hAnsi="Times New Roman Bold" w:cs="Times New Roman Bold"/>
                <w:b/>
                <w:sz w:val="14"/>
                <w:szCs w:val="14"/>
              </w:rPr>
              <w:t>Fijo por satélite, móvil por satélite, meteorología</w:t>
            </w:r>
            <w:r w:rsidRPr="007E034D">
              <w:rPr>
                <w:rFonts w:ascii="Times New Roman Bold" w:hAnsi="Times New Roman Bold" w:cs="Times New Roman Bold"/>
                <w:b/>
                <w:sz w:val="14"/>
                <w:szCs w:val="14"/>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bCs/>
                <w:color w:val="000000"/>
                <w:sz w:val="14"/>
                <w:szCs w:val="14"/>
              </w:rPr>
            </w:pPr>
            <w:r w:rsidRPr="007E034D">
              <w:rPr>
                <w:sz w:val="14"/>
                <w:szCs w:val="14"/>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bCs/>
                <w:color w:val="000000"/>
                <w:sz w:val="14"/>
                <w:szCs w:val="14"/>
              </w:rPr>
            </w:pPr>
            <w:r w:rsidRPr="007E034D">
              <w:rPr>
                <w:sz w:val="14"/>
                <w:szCs w:val="14"/>
              </w:rPr>
              <w:t>Fijo por satélite</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bCs/>
                <w:color w:val="000000"/>
                <w:sz w:val="14"/>
                <w:szCs w:val="14"/>
              </w:rPr>
            </w:pPr>
            <w:r w:rsidRPr="007E034D">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bCs/>
                <w:color w:val="000000"/>
                <w:sz w:val="14"/>
                <w:szCs w:val="14"/>
              </w:rPr>
            </w:pPr>
            <w:r w:rsidRPr="007E034D">
              <w:rPr>
                <w:rFonts w:ascii="Times New Roman Bold" w:hAnsi="Times New Roman Bold" w:cs="Times New Roman Bold"/>
                <w:sz w:val="14"/>
                <w:szCs w:val="14"/>
              </w:rPr>
              <w:t>Fijo por</w:t>
            </w:r>
            <w:r w:rsidRPr="007E034D">
              <w:rPr>
                <w:rFonts w:ascii="Times New Roman Bold" w:hAnsi="Times New Roman Bold" w:cs="Times New Roman Bold"/>
                <w:sz w:val="14"/>
                <w:szCs w:val="14"/>
              </w:rPr>
              <w:br/>
              <w:t xml:space="preserve">satélite  </w:t>
            </w:r>
            <w:r w:rsidRPr="007E034D">
              <w:rPr>
                <w:rFonts w:ascii="Times New Roman Bold" w:hAnsi="Times New Roman Bold" w:cs="Times New Roman Bold"/>
                <w:sz w:val="14"/>
                <w:szCs w:val="14"/>
                <w:vertAlign w:val="superscript"/>
              </w:rPr>
              <w:t>3</w:t>
            </w:r>
          </w:p>
        </w:tc>
        <w:tc>
          <w:tcPr>
            <w:tcW w:w="807"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bCs/>
                <w:color w:val="000000"/>
                <w:sz w:val="14"/>
                <w:szCs w:val="14"/>
              </w:rPr>
            </w:pPr>
            <w:r w:rsidRPr="007E034D">
              <w:rPr>
                <w:sz w:val="14"/>
                <w:szCs w:val="14"/>
              </w:rPr>
              <w:t>Fijo por satélite</w:t>
            </w:r>
          </w:p>
        </w:tc>
        <w:tc>
          <w:tcPr>
            <w:tcW w:w="83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pStyle w:val="Tablehead"/>
              <w:rPr>
                <w:bCs/>
                <w:color w:val="000000"/>
                <w:sz w:val="14"/>
                <w:szCs w:val="14"/>
              </w:rPr>
            </w:pPr>
            <w:r w:rsidRPr="007E034D">
              <w:rPr>
                <w:rFonts w:ascii="Times New Roman Bold" w:hAnsi="Times New Roman Bold" w:cs="Times New Roman Bold"/>
                <w:sz w:val="14"/>
                <w:szCs w:val="14"/>
              </w:rPr>
              <w:t>Fijo por</w:t>
            </w:r>
            <w:r w:rsidRPr="007E034D">
              <w:rPr>
                <w:rFonts w:ascii="Times New Roman Bold" w:hAnsi="Times New Roman Bold" w:cs="Times New Roman Bold"/>
                <w:sz w:val="14"/>
                <w:szCs w:val="14"/>
              </w:rPr>
              <w:br/>
              <w:t xml:space="preserve">satélite  </w:t>
            </w:r>
            <w:r w:rsidRPr="007E034D">
              <w:rPr>
                <w:rFonts w:ascii="Times New Roman Bold" w:hAnsi="Times New Roman Bold" w:cs="Times New Roman Bold"/>
                <w:sz w:val="14"/>
                <w:szCs w:val="14"/>
                <w:vertAlign w:val="superscript"/>
              </w:rPr>
              <w:t>3</w:t>
            </w:r>
          </w:p>
        </w:tc>
      </w:tr>
      <w:tr w:rsidR="008105E2" w:rsidRPr="007E034D" w:rsidTr="00E73E1F">
        <w:trPr>
          <w:cantSplit/>
          <w:jc w:val="center"/>
        </w:trPr>
        <w:tc>
          <w:tcPr>
            <w:tcW w:w="1570" w:type="dxa"/>
            <w:gridSpan w:val="2"/>
            <w:tcBorders>
              <w:top w:val="single" w:sz="6" w:space="0" w:color="auto"/>
              <w:left w:val="single" w:sz="6" w:space="0" w:color="auto"/>
              <w:bottom w:val="nil"/>
              <w:right w:val="single" w:sz="6" w:space="0" w:color="auto"/>
            </w:tcBorders>
          </w:tcPr>
          <w:p w:rsidR="008105E2" w:rsidRPr="007E034D" w:rsidRDefault="00C12405" w:rsidP="007E034D">
            <w:pPr>
              <w:spacing w:before="40" w:after="40"/>
              <w:ind w:left="57" w:right="57"/>
              <w:rPr>
                <w:color w:val="000000"/>
                <w:sz w:val="14"/>
                <w:szCs w:val="14"/>
              </w:rPr>
            </w:pPr>
            <w:r w:rsidRPr="007E034D">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5,725-5,850</w:t>
            </w:r>
          </w:p>
        </w:tc>
        <w:tc>
          <w:tcPr>
            <w:tcW w:w="1134" w:type="dxa"/>
            <w:gridSpan w:val="2"/>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5,725-7,075</w:t>
            </w:r>
          </w:p>
        </w:tc>
        <w:tc>
          <w:tcPr>
            <w:tcW w:w="992"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7,100-7,</w:t>
            </w:r>
            <w:del w:id="72" w:author="Spanish" w:date="2015-10-23T22:23:00Z">
              <w:r w:rsidRPr="007E034D" w:rsidDel="005B576A">
                <w:rPr>
                  <w:color w:val="000000"/>
                  <w:sz w:val="14"/>
                  <w:szCs w:val="14"/>
                </w:rPr>
                <w:delText xml:space="preserve">235 </w:delText>
              </w:r>
            </w:del>
            <w:ins w:id="73" w:author="Spanish" w:date="2015-10-23T22:23:00Z">
              <w:r w:rsidR="005B576A" w:rsidRPr="007E034D">
                <w:rPr>
                  <w:color w:val="000000"/>
                  <w:sz w:val="14"/>
                  <w:szCs w:val="14"/>
                </w:rPr>
                <w:t xml:space="preserve">250 </w:t>
              </w:r>
            </w:ins>
            <w:r w:rsidRPr="007E034D">
              <w:rPr>
                <w:sz w:val="16"/>
                <w:szCs w:val="16"/>
                <w:vertAlign w:val="superscript"/>
              </w:rPr>
              <w:t>5</w:t>
            </w:r>
          </w:p>
        </w:tc>
        <w:tc>
          <w:tcPr>
            <w:tcW w:w="983"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7,900-8,400</w:t>
            </w:r>
          </w:p>
        </w:tc>
        <w:tc>
          <w:tcPr>
            <w:tcW w:w="1005"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10,7-11,7</w:t>
            </w:r>
          </w:p>
        </w:tc>
        <w:tc>
          <w:tcPr>
            <w:tcW w:w="1131"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12,5-14,8</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13,75-14,3</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15,43-15,65</w:t>
            </w:r>
          </w:p>
        </w:tc>
        <w:tc>
          <w:tcPr>
            <w:tcW w:w="807"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17,7-18,4</w:t>
            </w:r>
          </w:p>
        </w:tc>
        <w:tc>
          <w:tcPr>
            <w:tcW w:w="83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19,3-19,7</w:t>
            </w:r>
          </w:p>
        </w:tc>
      </w:tr>
      <w:tr w:rsidR="008105E2" w:rsidRPr="007E034D" w:rsidTr="00E73E1F">
        <w:trPr>
          <w:cantSplit/>
          <w:jc w:val="center"/>
        </w:trPr>
        <w:tc>
          <w:tcPr>
            <w:tcW w:w="1570" w:type="dxa"/>
            <w:gridSpan w:val="2"/>
            <w:tcBorders>
              <w:top w:val="single" w:sz="6" w:space="0" w:color="auto"/>
              <w:left w:val="single" w:sz="6" w:space="0" w:color="auto"/>
              <w:bottom w:val="nil"/>
              <w:right w:val="single" w:sz="6" w:space="0" w:color="auto"/>
            </w:tcBorders>
          </w:tcPr>
          <w:p w:rsidR="008105E2" w:rsidRPr="007E034D" w:rsidRDefault="00C12405" w:rsidP="007E034D">
            <w:pPr>
              <w:spacing w:before="40" w:after="40"/>
              <w:ind w:left="57" w:right="57"/>
              <w:rPr>
                <w:color w:val="000000"/>
                <w:sz w:val="14"/>
                <w:szCs w:val="14"/>
              </w:rPr>
            </w:pPr>
            <w:r w:rsidRPr="007E034D">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Móvil aeronáuti-co (R)</w:t>
            </w: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Radio-locali-zación</w:t>
            </w:r>
          </w:p>
        </w:tc>
        <w:tc>
          <w:tcPr>
            <w:tcW w:w="1134" w:type="dxa"/>
            <w:gridSpan w:val="2"/>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992"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983"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1005"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1131"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Radio-localiza-ción,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Radionave-gación aeronáutica</w:t>
            </w:r>
          </w:p>
        </w:tc>
        <w:tc>
          <w:tcPr>
            <w:tcW w:w="807"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c>
          <w:tcPr>
            <w:tcW w:w="83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Fijo, móvil</w:t>
            </w:r>
          </w:p>
        </w:tc>
      </w:tr>
      <w:tr w:rsidR="008105E2" w:rsidRPr="007E034D" w:rsidTr="00E73E1F">
        <w:trPr>
          <w:cantSplit/>
          <w:jc w:val="center"/>
        </w:trPr>
        <w:tc>
          <w:tcPr>
            <w:tcW w:w="1570" w:type="dxa"/>
            <w:gridSpan w:val="2"/>
            <w:tcBorders>
              <w:top w:val="single" w:sz="6" w:space="0" w:color="auto"/>
              <w:left w:val="single" w:sz="6" w:space="0" w:color="auto"/>
              <w:bottom w:val="nil"/>
              <w:right w:val="single" w:sz="6" w:space="0" w:color="auto"/>
            </w:tcBorders>
          </w:tcPr>
          <w:p w:rsidR="008105E2" w:rsidRPr="007E034D" w:rsidRDefault="00C12405" w:rsidP="007E034D">
            <w:pPr>
              <w:spacing w:before="40" w:after="40"/>
              <w:ind w:left="57" w:right="57"/>
              <w:rPr>
                <w:color w:val="000000"/>
                <w:sz w:val="14"/>
                <w:szCs w:val="14"/>
              </w:rPr>
            </w:pPr>
            <w:r w:rsidRPr="007E034D">
              <w:rPr>
                <w:color w:val="000000"/>
                <w:sz w:val="14"/>
                <w:szCs w:val="14"/>
              </w:rPr>
              <w:t>Método que se ha de utilizar</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w:t>
            </w:r>
          </w:p>
        </w:tc>
        <w:tc>
          <w:tcPr>
            <w:tcW w:w="803" w:type="dxa"/>
            <w:tcBorders>
              <w:top w:val="single" w:sz="6" w:space="0" w:color="auto"/>
              <w:left w:val="single" w:sz="6"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 § 2,2</w:t>
            </w:r>
          </w:p>
        </w:tc>
        <w:tc>
          <w:tcPr>
            <w:tcW w:w="784"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 § 2,2</w:t>
            </w:r>
          </w:p>
        </w:tc>
        <w:tc>
          <w:tcPr>
            <w:tcW w:w="785"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w:t>
            </w:r>
          </w:p>
        </w:tc>
        <w:tc>
          <w:tcPr>
            <w:tcW w:w="1134" w:type="dxa"/>
            <w:gridSpan w:val="2"/>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w:t>
            </w:r>
          </w:p>
        </w:tc>
        <w:tc>
          <w:tcPr>
            <w:tcW w:w="992"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 § 2,2</w:t>
            </w:r>
          </w:p>
        </w:tc>
        <w:tc>
          <w:tcPr>
            <w:tcW w:w="983"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w:t>
            </w:r>
          </w:p>
        </w:tc>
        <w:tc>
          <w:tcPr>
            <w:tcW w:w="1005"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w:t>
            </w:r>
          </w:p>
        </w:tc>
        <w:tc>
          <w:tcPr>
            <w:tcW w:w="1131"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 § 2,2</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2,1, § 2,2</w:t>
            </w:r>
          </w:p>
        </w:tc>
        <w:tc>
          <w:tcPr>
            <w:tcW w:w="83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2,2</w:t>
            </w:r>
          </w:p>
        </w:tc>
      </w:tr>
      <w:tr w:rsidR="008105E2" w:rsidRPr="007E034D" w:rsidTr="00E73E1F">
        <w:trPr>
          <w:cantSplit/>
          <w:jc w:val="center"/>
        </w:trPr>
        <w:tc>
          <w:tcPr>
            <w:tcW w:w="1570" w:type="dxa"/>
            <w:gridSpan w:val="2"/>
            <w:tcBorders>
              <w:top w:val="single" w:sz="6" w:space="0" w:color="auto"/>
              <w:left w:val="single" w:sz="6" w:space="0" w:color="auto"/>
              <w:bottom w:val="nil"/>
              <w:right w:val="single" w:sz="6" w:space="0" w:color="auto"/>
            </w:tcBorders>
          </w:tcPr>
          <w:p w:rsidR="008105E2" w:rsidRPr="007E034D" w:rsidRDefault="00C12405" w:rsidP="007E034D">
            <w:pPr>
              <w:spacing w:before="40" w:after="40"/>
              <w:ind w:left="57" w:right="57"/>
              <w:rPr>
                <w:color w:val="000000"/>
                <w:sz w:val="14"/>
                <w:szCs w:val="14"/>
              </w:rPr>
            </w:pPr>
            <w:r w:rsidRPr="007E034D">
              <w:rPr>
                <w:color w:val="000000"/>
                <w:sz w:val="14"/>
                <w:szCs w:val="14"/>
              </w:rPr>
              <w:t>Modulación en la estación terrenal</w:t>
            </w:r>
            <w:r w:rsidRPr="007E034D">
              <w:rPr>
                <w:color w:val="000000"/>
                <w:position w:val="6"/>
                <w:sz w:val="14"/>
                <w:szCs w:val="14"/>
              </w:rPr>
              <w:t xml:space="preserve"> </w:t>
            </w:r>
            <w:r w:rsidRPr="007E034D">
              <w:rPr>
                <w:sz w:val="14"/>
                <w:szCs w:val="14"/>
                <w:vertAlign w:val="superscript"/>
              </w:rPr>
              <w:t>1</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A</w:t>
            </w:r>
          </w:p>
        </w:tc>
        <w:tc>
          <w:tcPr>
            <w:tcW w:w="803"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N</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N</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N</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A</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N</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N</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spacing w:before="40" w:after="40"/>
              <w:ind w:left="57" w:right="57"/>
              <w:jc w:val="center"/>
              <w:rPr>
                <w:color w:val="000000"/>
                <w:sz w:val="14"/>
                <w:szCs w:val="14"/>
              </w:rPr>
            </w:pPr>
            <w:r w:rsidRPr="007E034D">
              <w:rPr>
                <w:color w:val="000000"/>
                <w:sz w:val="14"/>
                <w:szCs w:val="14"/>
              </w:rPr>
              <w:t>–</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spacing w:before="40" w:after="40"/>
              <w:ind w:left="57" w:right="57"/>
              <w:jc w:val="center"/>
              <w:rPr>
                <w:color w:val="000000"/>
                <w:sz w:val="14"/>
                <w:szCs w:val="14"/>
              </w:rPr>
            </w:pPr>
            <w:r w:rsidRPr="007E034D">
              <w:rPr>
                <w:color w:val="000000"/>
                <w:sz w:val="14"/>
                <w:szCs w:val="14"/>
              </w:rPr>
              <w:t>N</w:t>
            </w:r>
          </w:p>
        </w:tc>
        <w:tc>
          <w:tcPr>
            <w:tcW w:w="83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spacing w:before="40" w:after="40"/>
              <w:ind w:left="57" w:right="57"/>
              <w:jc w:val="center"/>
              <w:rPr>
                <w:color w:val="000000"/>
                <w:sz w:val="14"/>
                <w:szCs w:val="14"/>
              </w:rPr>
            </w:pPr>
            <w:r w:rsidRPr="007E034D">
              <w:rPr>
                <w:color w:val="000000"/>
                <w:sz w:val="14"/>
                <w:szCs w:val="14"/>
              </w:rPr>
              <w:t>N</w:t>
            </w:r>
          </w:p>
        </w:tc>
      </w:tr>
      <w:tr w:rsidR="008105E2" w:rsidRPr="007E034D" w:rsidTr="00E73E1F">
        <w:trPr>
          <w:cantSplit/>
          <w:jc w:val="center"/>
        </w:trPr>
        <w:tc>
          <w:tcPr>
            <w:tcW w:w="771" w:type="dxa"/>
            <w:vMerge w:val="restart"/>
            <w:tcBorders>
              <w:top w:val="single" w:sz="6" w:space="0" w:color="auto"/>
              <w:left w:val="single" w:sz="6" w:space="0" w:color="auto"/>
              <w:bottom w:val="nil"/>
              <w:right w:val="single" w:sz="6" w:space="0" w:color="auto"/>
            </w:tcBorders>
          </w:tcPr>
          <w:p w:rsidR="008105E2" w:rsidRPr="007E034D" w:rsidRDefault="00C12405" w:rsidP="007E034D">
            <w:pPr>
              <w:spacing w:before="40" w:after="40"/>
              <w:ind w:left="57" w:right="57"/>
              <w:rPr>
                <w:color w:val="000000"/>
                <w:sz w:val="14"/>
                <w:szCs w:val="14"/>
              </w:rPr>
            </w:pPr>
            <w:r w:rsidRPr="007E034D">
              <w:rPr>
                <w:color w:val="000000"/>
                <w:sz w:val="14"/>
                <w:szCs w:val="14"/>
              </w:rPr>
              <w:t>Parámetros y criterios de inter-</w:t>
            </w:r>
            <w:r w:rsidRPr="007E034D">
              <w:rPr>
                <w:color w:val="000000"/>
                <w:sz w:val="14"/>
                <w:szCs w:val="14"/>
              </w:rPr>
              <w:br/>
              <w:t>ferencia de estación terrenal</w:t>
            </w: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p</w:t>
            </w:r>
            <w:r w:rsidRPr="007E034D">
              <w:rPr>
                <w:color w:val="000000"/>
                <w:position w:val="-6"/>
                <w:sz w:val="14"/>
                <w:szCs w:val="14"/>
              </w:rPr>
              <w:t>0</w:t>
            </w:r>
            <w:r w:rsidRPr="007E034D">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r>
      <w:tr w:rsidR="008105E2" w:rsidRPr="007E034D" w:rsidTr="00E73E1F">
        <w:trPr>
          <w:cantSplit/>
          <w:jc w:val="center"/>
        </w:trPr>
        <w:tc>
          <w:tcPr>
            <w:tcW w:w="771" w:type="dxa"/>
            <w:vMerge/>
            <w:tcBorders>
              <w:top w:val="nil"/>
              <w:left w:val="single" w:sz="6" w:space="0" w:color="auto"/>
              <w:bottom w:val="nil"/>
              <w:right w:val="single" w:sz="6" w:space="0" w:color="auto"/>
            </w:tcBorders>
          </w:tcPr>
          <w:p w:rsidR="008105E2" w:rsidRPr="007E034D" w:rsidRDefault="00F6234A" w:rsidP="007E034D">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n</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p>
        </w:tc>
      </w:tr>
      <w:tr w:rsidR="008105E2" w:rsidRPr="007E034D" w:rsidTr="00E73E1F">
        <w:trPr>
          <w:cantSplit/>
          <w:jc w:val="center"/>
        </w:trPr>
        <w:tc>
          <w:tcPr>
            <w:tcW w:w="771" w:type="dxa"/>
            <w:vMerge/>
            <w:tcBorders>
              <w:top w:val="nil"/>
              <w:left w:val="single" w:sz="6" w:space="0" w:color="auto"/>
              <w:bottom w:val="nil"/>
              <w:right w:val="single" w:sz="6" w:space="0" w:color="auto"/>
            </w:tcBorders>
          </w:tcPr>
          <w:p w:rsidR="008105E2" w:rsidRPr="007E034D" w:rsidRDefault="00F6234A" w:rsidP="007E034D">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p</w:t>
            </w:r>
            <w:r w:rsidRPr="007E034D">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0,005</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4"/>
                <w:szCs w:val="14"/>
              </w:rPr>
            </w:pPr>
            <w:r w:rsidRPr="007E034D">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2"/>
                <w:szCs w:val="12"/>
              </w:rPr>
            </w:pPr>
            <w:r w:rsidRPr="007E034D">
              <w:rPr>
                <w:color w:val="000000"/>
                <w:sz w:val="14"/>
                <w:szCs w:val="14"/>
              </w:rPr>
              <w:t>0,0025</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right="28"/>
              <w:jc w:val="center"/>
              <w:rPr>
                <w:color w:val="000000"/>
                <w:sz w:val="14"/>
                <w:szCs w:val="14"/>
              </w:rPr>
            </w:pPr>
            <w:r w:rsidRPr="007E034D">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right="28"/>
              <w:jc w:val="center"/>
              <w:rPr>
                <w:color w:val="000000"/>
                <w:sz w:val="14"/>
                <w:szCs w:val="14"/>
              </w:rPr>
            </w:pPr>
            <w:r w:rsidRPr="007E034D">
              <w:rPr>
                <w:color w:val="000000"/>
                <w:sz w:val="14"/>
                <w:szCs w:val="14"/>
              </w:rPr>
              <w:t>0,0025</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4"/>
                <w:szCs w:val="14"/>
              </w:rPr>
            </w:pPr>
            <w:r w:rsidRPr="007E034D">
              <w:rPr>
                <w:color w:val="000000"/>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4"/>
                <w:szCs w:val="14"/>
              </w:rPr>
            </w:pPr>
            <w:r w:rsidRPr="007E034D">
              <w:rPr>
                <w:color w:val="000000"/>
                <w:sz w:val="14"/>
                <w:szCs w:val="14"/>
              </w:rPr>
              <w:t>0,0025</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right="28"/>
              <w:jc w:val="center"/>
              <w:rPr>
                <w:color w:val="000000"/>
                <w:sz w:val="14"/>
                <w:szCs w:val="14"/>
              </w:rPr>
            </w:pPr>
            <w:r w:rsidRPr="007E034D">
              <w:rPr>
                <w:color w:val="000000"/>
                <w:sz w:val="14"/>
                <w:szCs w:val="14"/>
              </w:rPr>
              <w:t>0,005</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4"/>
                <w:szCs w:val="14"/>
              </w:rPr>
            </w:pPr>
            <w:r w:rsidRPr="007E034D">
              <w:rPr>
                <w:color w:val="000000"/>
                <w:sz w:val="14"/>
                <w:szCs w:val="14"/>
              </w:rPr>
              <w:t>0,0025</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4"/>
                <w:szCs w:val="14"/>
              </w:rPr>
            </w:pPr>
            <w:r w:rsidRPr="007E034D">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28" w:right="28"/>
              <w:jc w:val="center"/>
              <w:rPr>
                <w:color w:val="000000"/>
                <w:sz w:val="14"/>
                <w:szCs w:val="14"/>
              </w:rPr>
            </w:pPr>
            <w:r w:rsidRPr="007E034D">
              <w:rPr>
                <w:color w:val="000000"/>
                <w:sz w:val="14"/>
                <w:szCs w:val="14"/>
              </w:rPr>
              <w:t>0,0025</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0,0025</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0,0025</w:t>
            </w:r>
          </w:p>
        </w:tc>
      </w:tr>
      <w:tr w:rsidR="008105E2" w:rsidRPr="007E034D" w:rsidTr="00E73E1F">
        <w:trPr>
          <w:cantSplit/>
          <w:jc w:val="center"/>
        </w:trPr>
        <w:tc>
          <w:tcPr>
            <w:tcW w:w="771" w:type="dxa"/>
            <w:vMerge/>
            <w:tcBorders>
              <w:top w:val="nil"/>
              <w:left w:val="single" w:sz="6" w:space="0" w:color="auto"/>
              <w:bottom w:val="nil"/>
              <w:right w:val="single" w:sz="6" w:space="0" w:color="auto"/>
            </w:tcBorders>
          </w:tcPr>
          <w:p w:rsidR="008105E2" w:rsidRPr="007E034D" w:rsidRDefault="00F6234A" w:rsidP="007E034D">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N</w:t>
            </w:r>
            <w:r w:rsidRPr="007E034D">
              <w:rPr>
                <w:i/>
                <w:iCs/>
                <w:color w:val="000000"/>
                <w:position w:val="-4"/>
                <w:sz w:val="14"/>
                <w:szCs w:val="14"/>
              </w:rPr>
              <w:t>L</w:t>
            </w:r>
            <w:r w:rsidRPr="007E034D">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r>
      <w:tr w:rsidR="008105E2" w:rsidRPr="007E034D" w:rsidTr="00E73E1F">
        <w:trPr>
          <w:cantSplit/>
          <w:jc w:val="center"/>
        </w:trPr>
        <w:tc>
          <w:tcPr>
            <w:tcW w:w="771" w:type="dxa"/>
            <w:vMerge/>
            <w:tcBorders>
              <w:top w:val="nil"/>
              <w:left w:val="single" w:sz="6" w:space="0" w:color="auto"/>
              <w:bottom w:val="nil"/>
              <w:right w:val="single" w:sz="6" w:space="0" w:color="auto"/>
            </w:tcBorders>
          </w:tcPr>
          <w:p w:rsidR="008105E2" w:rsidRPr="007E034D" w:rsidRDefault="00F6234A" w:rsidP="007E034D">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M</w:t>
            </w:r>
            <w:r w:rsidRPr="007E034D">
              <w:rPr>
                <w:i/>
                <w:iCs/>
                <w:color w:val="000000"/>
                <w:position w:val="-4"/>
                <w:sz w:val="14"/>
                <w:szCs w:val="14"/>
              </w:rPr>
              <w:t>s</w:t>
            </w:r>
            <w:r w:rsidRPr="007E034D">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26  </w:t>
            </w:r>
            <w:r w:rsidRPr="007E034D">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37</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37</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37</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33</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40</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40</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25</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25</w:t>
            </w:r>
          </w:p>
        </w:tc>
      </w:tr>
      <w:tr w:rsidR="008105E2" w:rsidRPr="007E034D" w:rsidTr="00E73E1F">
        <w:trPr>
          <w:cantSplit/>
          <w:jc w:val="center"/>
        </w:trPr>
        <w:tc>
          <w:tcPr>
            <w:tcW w:w="771" w:type="dxa"/>
            <w:vMerge/>
            <w:tcBorders>
              <w:top w:val="nil"/>
              <w:left w:val="single" w:sz="6" w:space="0" w:color="auto"/>
              <w:bottom w:val="single" w:sz="6" w:space="0" w:color="auto"/>
              <w:right w:val="single" w:sz="6" w:space="0" w:color="auto"/>
            </w:tcBorders>
          </w:tcPr>
          <w:p w:rsidR="008105E2" w:rsidRPr="007E034D" w:rsidRDefault="00F6234A" w:rsidP="007E034D">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W</w:t>
            </w:r>
            <w:r w:rsidRPr="007E034D">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0</w:t>
            </w:r>
          </w:p>
        </w:tc>
      </w:tr>
      <w:tr w:rsidR="008105E2" w:rsidRPr="007E034D" w:rsidTr="00E73E1F">
        <w:trPr>
          <w:cantSplit/>
          <w:jc w:val="center"/>
        </w:trPr>
        <w:tc>
          <w:tcPr>
            <w:tcW w:w="771" w:type="dxa"/>
            <w:vMerge w:val="restart"/>
            <w:tcBorders>
              <w:top w:val="single" w:sz="6" w:space="0" w:color="auto"/>
              <w:left w:val="single" w:sz="6" w:space="0" w:color="auto"/>
              <w:bottom w:val="nil"/>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color w:val="000000"/>
                <w:sz w:val="14"/>
                <w:szCs w:val="14"/>
              </w:rPr>
              <w:t>Parámetros de estación terrenal</w:t>
            </w: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G</w:t>
            </w:r>
            <w:r w:rsidRPr="007E034D">
              <w:rPr>
                <w:i/>
                <w:iCs/>
                <w:color w:val="000000"/>
                <w:position w:val="-4"/>
                <w:sz w:val="14"/>
                <w:szCs w:val="14"/>
              </w:rPr>
              <w:t>x</w:t>
            </w:r>
            <w:r w:rsidRPr="007E034D">
              <w:rPr>
                <w:color w:val="000000"/>
                <w:sz w:val="14"/>
                <w:szCs w:val="14"/>
              </w:rPr>
              <w:t xml:space="preserve"> (dBi)</w:t>
            </w:r>
            <w:r w:rsidRPr="007E034D">
              <w:rPr>
                <w:color w:val="000000"/>
                <w:position w:val="4"/>
                <w:sz w:val="14"/>
                <w:szCs w:val="14"/>
              </w:rPr>
              <w:t>4</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49  </w:t>
            </w:r>
            <w:r w:rsidRPr="007E034D">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6</w:t>
            </w: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6</w:t>
            </w: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46</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46</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46</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50</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50</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52</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52</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36</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48</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48</w:t>
            </w:r>
          </w:p>
        </w:tc>
      </w:tr>
      <w:tr w:rsidR="008105E2" w:rsidRPr="007E034D" w:rsidTr="00E73E1F">
        <w:trPr>
          <w:cantSplit/>
          <w:jc w:val="center"/>
        </w:trPr>
        <w:tc>
          <w:tcPr>
            <w:tcW w:w="771" w:type="dxa"/>
            <w:vMerge/>
            <w:tcBorders>
              <w:top w:val="nil"/>
              <w:left w:val="single" w:sz="6" w:space="0" w:color="auto"/>
              <w:bottom w:val="single" w:sz="6" w:space="0" w:color="auto"/>
              <w:right w:val="single" w:sz="6" w:space="0" w:color="auto"/>
            </w:tcBorders>
          </w:tcPr>
          <w:p w:rsidR="008105E2" w:rsidRPr="007E034D" w:rsidRDefault="00F6234A" w:rsidP="007E034D">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rFonts w:ascii="Symbol" w:hAnsi="Symbol"/>
                <w:color w:val="000000"/>
                <w:sz w:val="14"/>
                <w:szCs w:val="14"/>
              </w:rPr>
            </w:pPr>
            <w:r w:rsidRPr="007E034D">
              <w:rPr>
                <w:i/>
                <w:iCs/>
                <w:color w:val="000000"/>
                <w:sz w:val="14"/>
                <w:szCs w:val="14"/>
              </w:rPr>
              <w:t>T</w:t>
            </w:r>
            <w:r w:rsidRPr="007E034D">
              <w:rPr>
                <w:i/>
                <w:iCs/>
                <w:color w:val="000000"/>
                <w:position w:val="-4"/>
                <w:sz w:val="14"/>
                <w:szCs w:val="14"/>
              </w:rPr>
              <w:t>e</w:t>
            </w:r>
            <w:r w:rsidRPr="007E034D">
              <w:rPr>
                <w:i/>
                <w:iCs/>
                <w:color w:val="000000"/>
                <w:position w:val="-3"/>
                <w:sz w:val="14"/>
                <w:szCs w:val="14"/>
              </w:rPr>
              <w:t xml:space="preserve"> </w:t>
            </w:r>
            <w:r w:rsidRPr="007E034D">
              <w:rPr>
                <w:color w:val="000000"/>
                <w:sz w:val="14"/>
                <w:szCs w:val="14"/>
              </w:rPr>
              <w:t>(K)</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500  </w:t>
            </w:r>
            <w:r w:rsidRPr="007E034D">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750 </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750</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750</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pacing w:val="-10"/>
                <w:sz w:val="14"/>
                <w:szCs w:val="14"/>
              </w:rPr>
            </w:pPr>
            <w:r w:rsidRPr="007E034D">
              <w:rPr>
                <w:color w:val="000000"/>
                <w:spacing w:val="-10"/>
                <w:sz w:val="14"/>
                <w:szCs w:val="14"/>
              </w:rPr>
              <w:t>1</w:t>
            </w:r>
            <w:r w:rsidRPr="007E034D">
              <w:rPr>
                <w:rFonts w:ascii="Tms Rmn" w:hAnsi="Tms Rmn"/>
                <w:color w:val="000000"/>
                <w:spacing w:val="-10"/>
                <w:sz w:val="14"/>
                <w:szCs w:val="14"/>
              </w:rPr>
              <w:t> </w:t>
            </w:r>
            <w:r w:rsidRPr="007E034D">
              <w:rPr>
                <w:color w:val="000000"/>
                <w:spacing w:val="-10"/>
                <w:sz w:val="14"/>
                <w:szCs w:val="14"/>
              </w:rPr>
              <w:t>500</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r w:rsidRPr="007E034D">
              <w:rPr>
                <w:rFonts w:ascii="Tms Rmn" w:hAnsi="Tms Rmn"/>
                <w:color w:val="000000"/>
                <w:sz w:val="14"/>
                <w:szCs w:val="14"/>
              </w:rPr>
              <w:t> </w:t>
            </w:r>
            <w:r w:rsidRPr="007E034D">
              <w:rPr>
                <w:color w:val="000000"/>
                <w:sz w:val="14"/>
                <w:szCs w:val="14"/>
              </w:rPr>
              <w:t>100</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r w:rsidRPr="007E034D">
              <w:rPr>
                <w:rFonts w:ascii="Tms Rmn" w:hAnsi="Tms Rmn"/>
                <w:color w:val="000000"/>
                <w:sz w:val="14"/>
                <w:szCs w:val="14"/>
              </w:rPr>
              <w:t> </w:t>
            </w:r>
            <w:r w:rsidRPr="007E034D">
              <w:rPr>
                <w:color w:val="000000"/>
                <w:sz w:val="14"/>
                <w:szCs w:val="14"/>
              </w:rPr>
              <w:t>500</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r w:rsidRPr="007E034D">
              <w:rPr>
                <w:rFonts w:ascii="Tms Rmn" w:hAnsi="Tms Rmn"/>
                <w:color w:val="000000"/>
                <w:sz w:val="14"/>
                <w:szCs w:val="14"/>
              </w:rPr>
              <w:t> </w:t>
            </w:r>
            <w:r w:rsidRPr="007E034D">
              <w:rPr>
                <w:color w:val="000000"/>
                <w:sz w:val="14"/>
                <w:szCs w:val="14"/>
              </w:rPr>
              <w:t>100</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2</w:t>
            </w:r>
            <w:r w:rsidRPr="007E034D">
              <w:rPr>
                <w:rFonts w:ascii="Tms Rmn" w:hAnsi="Tms Rmn"/>
                <w:color w:val="000000"/>
                <w:sz w:val="14"/>
                <w:szCs w:val="14"/>
              </w:rPr>
              <w:t> </w:t>
            </w:r>
            <w:r w:rsidRPr="007E034D">
              <w:rPr>
                <w:color w:val="000000"/>
                <w:sz w:val="14"/>
                <w:szCs w:val="14"/>
              </w:rPr>
              <w:t>636</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r w:rsidRPr="007E034D">
              <w:rPr>
                <w:rFonts w:ascii="Tms Rmn" w:hAnsi="Tms Rmn"/>
                <w:color w:val="000000"/>
                <w:sz w:val="14"/>
                <w:szCs w:val="14"/>
              </w:rPr>
              <w:t> </w:t>
            </w:r>
            <w:r w:rsidRPr="007E034D">
              <w:rPr>
                <w:color w:val="000000"/>
                <w:sz w:val="14"/>
                <w:szCs w:val="14"/>
              </w:rPr>
              <w:t>100</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w:t>
            </w:r>
            <w:r w:rsidRPr="007E034D">
              <w:rPr>
                <w:rFonts w:ascii="Tms Rmn" w:hAnsi="Tms Rmn"/>
                <w:color w:val="000000"/>
                <w:sz w:val="14"/>
                <w:szCs w:val="14"/>
              </w:rPr>
              <w:t> </w:t>
            </w:r>
            <w:r w:rsidRPr="007E034D">
              <w:rPr>
                <w:color w:val="000000"/>
                <w:sz w:val="14"/>
                <w:szCs w:val="14"/>
              </w:rPr>
              <w:t>100</w:t>
            </w:r>
          </w:p>
        </w:tc>
      </w:tr>
      <w:tr w:rsidR="008105E2" w:rsidRPr="007E034D" w:rsidTr="00E73E1F">
        <w:trPr>
          <w:cantSplit/>
          <w:jc w:val="center"/>
        </w:trPr>
        <w:tc>
          <w:tcPr>
            <w:tcW w:w="771"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color w:val="000000"/>
                <w:sz w:val="14"/>
                <w:szCs w:val="14"/>
              </w:rPr>
              <w:t>Ancho de banda de referencia</w:t>
            </w: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B</w:t>
            </w:r>
            <w:r w:rsidRPr="007E034D">
              <w:rPr>
                <w:color w:val="000000"/>
                <w:sz w:val="14"/>
                <w:szCs w:val="14"/>
              </w:rPr>
              <w:t xml:space="preserve"> (Hz)</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4 </w:t>
            </w:r>
            <w:r w:rsidRPr="007E034D">
              <w:rPr>
                <w:rFonts w:ascii="Symbol" w:hAnsi="Symbol"/>
                <w:color w:val="000000"/>
                <w:sz w:val="14"/>
                <w:szCs w:val="14"/>
              </w:rPr>
              <w:t></w:t>
            </w:r>
            <w:r w:rsidRPr="007E034D">
              <w:rPr>
                <w:color w:val="000000"/>
                <w:sz w:val="14"/>
                <w:szCs w:val="14"/>
              </w:rPr>
              <w:t xml:space="preserve"> 10</w:t>
            </w:r>
            <w:r w:rsidRPr="007E034D">
              <w:rPr>
                <w:color w:val="000000"/>
                <w:position w:val="4"/>
                <w:sz w:val="14"/>
                <w:szCs w:val="14"/>
              </w:rPr>
              <w:t>3</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150 </w:t>
            </w:r>
            <w:r w:rsidRPr="007E034D">
              <w:rPr>
                <w:rFonts w:ascii="Symbol" w:hAnsi="Symbol"/>
                <w:color w:val="000000"/>
                <w:sz w:val="14"/>
                <w:szCs w:val="14"/>
              </w:rPr>
              <w:t></w:t>
            </w:r>
            <w:r w:rsidRPr="007E034D">
              <w:rPr>
                <w:color w:val="000000"/>
                <w:sz w:val="14"/>
                <w:szCs w:val="14"/>
              </w:rPr>
              <w:t xml:space="preserve"> 10</w:t>
            </w:r>
            <w:r w:rsidRPr="007E034D">
              <w:rPr>
                <w:color w:val="000000"/>
                <w:position w:val="4"/>
                <w:sz w:val="14"/>
                <w:szCs w:val="14"/>
              </w:rPr>
              <w:t>3</w:t>
            </w: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37,5 x 10</w:t>
            </w:r>
            <w:r w:rsidRPr="007E034D">
              <w:rPr>
                <w:color w:val="000000"/>
                <w:position w:val="4"/>
                <w:sz w:val="14"/>
                <w:szCs w:val="14"/>
              </w:rPr>
              <w:t>3</w:t>
            </w: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b/>
                <w:bCs/>
                <w:i/>
                <w:iCs/>
                <w:color w:val="000000"/>
                <w:sz w:val="14"/>
                <w:szCs w:val="14"/>
              </w:rPr>
            </w:pPr>
            <w:r w:rsidRPr="007E034D">
              <w:rPr>
                <w:color w:val="000000"/>
                <w:sz w:val="14"/>
                <w:szCs w:val="14"/>
              </w:rPr>
              <w:t xml:space="preserve">150 </w:t>
            </w:r>
            <w:r w:rsidRPr="007E034D">
              <w:rPr>
                <w:rFonts w:ascii="Symbol" w:hAnsi="Symbol"/>
                <w:color w:val="000000"/>
                <w:sz w:val="14"/>
                <w:szCs w:val="14"/>
              </w:rPr>
              <w:t></w:t>
            </w:r>
            <w:r w:rsidRPr="007E034D">
              <w:rPr>
                <w:color w:val="000000"/>
                <w:sz w:val="14"/>
                <w:szCs w:val="14"/>
              </w:rPr>
              <w:t xml:space="preserve"> 10</w:t>
            </w:r>
            <w:r w:rsidRPr="007E034D">
              <w:rPr>
                <w:color w:val="000000"/>
                <w:position w:val="4"/>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4 </w:t>
            </w:r>
            <w:r w:rsidRPr="007E034D">
              <w:rPr>
                <w:rFonts w:ascii="Symbol" w:hAnsi="Symbol"/>
                <w:color w:val="000000"/>
                <w:sz w:val="14"/>
                <w:szCs w:val="14"/>
              </w:rPr>
              <w:t></w:t>
            </w:r>
            <w:r w:rsidRPr="007E034D">
              <w:rPr>
                <w:color w:val="000000"/>
                <w:sz w:val="14"/>
                <w:szCs w:val="14"/>
              </w:rPr>
              <w:t xml:space="preserve"> 10</w:t>
            </w:r>
            <w:r w:rsidRPr="007E034D">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113" w:right="-113"/>
              <w:jc w:val="center"/>
              <w:rPr>
                <w:color w:val="000000"/>
                <w:spacing w:val="-14"/>
                <w:sz w:val="14"/>
                <w:szCs w:val="14"/>
              </w:rPr>
            </w:pPr>
            <w:r w:rsidRPr="007E034D">
              <w:rPr>
                <w:color w:val="000000"/>
                <w:spacing w:val="-14"/>
                <w:sz w:val="14"/>
                <w:szCs w:val="14"/>
              </w:rPr>
              <w:t xml:space="preserve">4 </w:t>
            </w:r>
            <w:r w:rsidRPr="007E034D">
              <w:rPr>
                <w:rFonts w:ascii="Symbol" w:hAnsi="Symbol"/>
                <w:color w:val="000000"/>
                <w:spacing w:val="-14"/>
                <w:sz w:val="14"/>
                <w:szCs w:val="14"/>
              </w:rPr>
              <w:t></w:t>
            </w:r>
            <w:r w:rsidRPr="007E034D">
              <w:rPr>
                <w:color w:val="000000"/>
                <w:spacing w:val="-14"/>
                <w:sz w:val="14"/>
                <w:szCs w:val="14"/>
              </w:rPr>
              <w:t xml:space="preserve"> 10</w:t>
            </w:r>
            <w:r w:rsidRPr="007E034D">
              <w:rPr>
                <w:color w:val="000000"/>
                <w:spacing w:val="-14"/>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pacing w:val="-12"/>
                <w:sz w:val="14"/>
                <w:szCs w:val="14"/>
              </w:rPr>
            </w:pPr>
            <w:r w:rsidRPr="007E034D">
              <w:rPr>
                <w:color w:val="000000"/>
                <w:spacing w:val="-12"/>
                <w:sz w:val="14"/>
                <w:szCs w:val="14"/>
              </w:rPr>
              <w:t xml:space="preserve">4 </w:t>
            </w:r>
            <w:r w:rsidRPr="007E034D">
              <w:rPr>
                <w:rFonts w:ascii="Symbol" w:hAnsi="Symbol"/>
                <w:color w:val="000000"/>
                <w:spacing w:val="-12"/>
                <w:sz w:val="14"/>
                <w:szCs w:val="14"/>
              </w:rPr>
              <w:t></w:t>
            </w:r>
            <w:r w:rsidRPr="007E034D">
              <w:rPr>
                <w:color w:val="000000"/>
                <w:spacing w:val="-12"/>
                <w:sz w:val="14"/>
                <w:szCs w:val="14"/>
              </w:rPr>
              <w:t xml:space="preserve"> 10</w:t>
            </w:r>
            <w:r w:rsidRPr="007E034D">
              <w:rPr>
                <w:color w:val="000000"/>
                <w:spacing w:val="-12"/>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pacing w:val="-14"/>
                <w:sz w:val="14"/>
                <w:szCs w:val="14"/>
              </w:rPr>
            </w:pPr>
            <w:r w:rsidRPr="007E034D">
              <w:rPr>
                <w:color w:val="000000"/>
                <w:spacing w:val="-14"/>
                <w:sz w:val="14"/>
                <w:szCs w:val="14"/>
              </w:rPr>
              <w:t xml:space="preserve">4 </w:t>
            </w:r>
            <w:r w:rsidRPr="007E034D">
              <w:rPr>
                <w:rFonts w:ascii="Symbol" w:hAnsi="Symbol"/>
                <w:color w:val="000000"/>
                <w:spacing w:val="-14"/>
                <w:sz w:val="14"/>
                <w:szCs w:val="14"/>
              </w:rPr>
              <w:t></w:t>
            </w:r>
            <w:r w:rsidRPr="007E034D">
              <w:rPr>
                <w:color w:val="000000"/>
                <w:spacing w:val="-14"/>
                <w:sz w:val="14"/>
                <w:szCs w:val="14"/>
              </w:rPr>
              <w:t xml:space="preserve"> 10</w:t>
            </w:r>
            <w:r w:rsidRPr="007E034D">
              <w:rPr>
                <w:color w:val="000000"/>
                <w:spacing w:val="-14"/>
                <w:position w:val="4"/>
                <w:sz w:val="14"/>
                <w:szCs w:val="14"/>
              </w:rPr>
              <w:t>3</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 xml:space="preserve">4 </w:t>
            </w:r>
            <w:r w:rsidRPr="007E034D">
              <w:rPr>
                <w:rFonts w:ascii="Symbol" w:hAnsi="Symbol"/>
                <w:color w:val="000000"/>
                <w:sz w:val="14"/>
                <w:szCs w:val="14"/>
              </w:rPr>
              <w:t></w:t>
            </w:r>
            <w:r w:rsidRPr="007E034D">
              <w:rPr>
                <w:color w:val="000000"/>
                <w:sz w:val="14"/>
                <w:szCs w:val="14"/>
              </w:rPr>
              <w:t xml:space="preserve"> 10</w:t>
            </w:r>
            <w:r w:rsidRPr="007E034D">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7</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w:t>
            </w:r>
            <w:r w:rsidRPr="007E034D">
              <w:rPr>
                <w:color w:val="000000"/>
                <w:position w:val="4"/>
                <w:sz w:val="14"/>
                <w:szCs w:val="14"/>
              </w:rPr>
              <w:t>6</w:t>
            </w:r>
          </w:p>
        </w:tc>
      </w:tr>
      <w:tr w:rsidR="008105E2" w:rsidRPr="007E034D" w:rsidTr="00E73E1F">
        <w:trPr>
          <w:cantSplit/>
          <w:jc w:val="center"/>
        </w:trPr>
        <w:tc>
          <w:tcPr>
            <w:tcW w:w="771"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color w:val="000000"/>
                <w:sz w:val="14"/>
                <w:szCs w:val="14"/>
              </w:rPr>
              <w:t>Potencia de inter-</w:t>
            </w:r>
            <w:r w:rsidRPr="007E034D">
              <w:rPr>
                <w:color w:val="000000"/>
                <w:sz w:val="14"/>
                <w:szCs w:val="14"/>
              </w:rPr>
              <w:br/>
              <w:t>ferencia admisible</w:t>
            </w:r>
          </w:p>
        </w:tc>
        <w:tc>
          <w:tcPr>
            <w:tcW w:w="799"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rPr>
                <w:color w:val="000000"/>
                <w:sz w:val="14"/>
                <w:szCs w:val="14"/>
              </w:rPr>
            </w:pPr>
            <w:r w:rsidRPr="007E034D">
              <w:rPr>
                <w:i/>
                <w:iCs/>
                <w:color w:val="000000"/>
                <w:sz w:val="14"/>
                <w:szCs w:val="14"/>
              </w:rPr>
              <w:t>P</w:t>
            </w:r>
            <w:r w:rsidRPr="007E034D">
              <w:rPr>
                <w:i/>
                <w:iCs/>
                <w:color w:val="000000"/>
                <w:position w:val="-4"/>
                <w:sz w:val="14"/>
                <w:szCs w:val="14"/>
              </w:rPr>
              <w:t>r</w:t>
            </w:r>
            <w:r w:rsidRPr="007E034D">
              <w:rPr>
                <w:color w:val="000000"/>
                <w:sz w:val="14"/>
                <w:szCs w:val="14"/>
              </w:rPr>
              <w:t>( </w:t>
            </w:r>
            <w:r w:rsidRPr="007E034D">
              <w:rPr>
                <w:i/>
                <w:iCs/>
                <w:color w:val="000000"/>
                <w:sz w:val="14"/>
                <w:szCs w:val="14"/>
              </w:rPr>
              <w:t>p</w:t>
            </w:r>
            <w:r w:rsidRPr="007E034D">
              <w:rPr>
                <w:color w:val="000000"/>
                <w:sz w:val="14"/>
                <w:szCs w:val="14"/>
              </w:rPr>
              <w:t>) (dBW)</w:t>
            </w:r>
            <w:r w:rsidRPr="007E034D">
              <w:rPr>
                <w:color w:val="000000"/>
                <w:sz w:val="14"/>
                <w:szCs w:val="14"/>
              </w:rPr>
              <w:br/>
              <w:t xml:space="preserve">en </w:t>
            </w:r>
            <w:r w:rsidRPr="007E034D">
              <w:rPr>
                <w:i/>
                <w:iCs/>
                <w:color w:val="000000"/>
                <w:sz w:val="14"/>
                <w:szCs w:val="14"/>
              </w:rPr>
              <w:t>B</w:t>
            </w:r>
          </w:p>
        </w:tc>
        <w:tc>
          <w:tcPr>
            <w:tcW w:w="59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–140</w:t>
            </w:r>
          </w:p>
        </w:tc>
        <w:tc>
          <w:tcPr>
            <w:tcW w:w="803"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–160</w:t>
            </w:r>
          </w:p>
        </w:tc>
        <w:tc>
          <w:tcPr>
            <w:tcW w:w="78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–157</w:t>
            </w:r>
          </w:p>
        </w:tc>
        <w:tc>
          <w:tcPr>
            <w:tcW w:w="785" w:type="dxa"/>
            <w:tcBorders>
              <w:top w:val="single" w:sz="6" w:space="0" w:color="auto"/>
              <w:left w:val="single" w:sz="6"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–160</w:t>
            </w:r>
          </w:p>
        </w:tc>
        <w:tc>
          <w:tcPr>
            <w:tcW w:w="718" w:type="dxa"/>
            <w:tcBorders>
              <w:top w:val="single" w:sz="4" w:space="0" w:color="auto"/>
              <w:left w:val="single" w:sz="4" w:space="0" w:color="auto"/>
              <w:bottom w:val="single" w:sz="6" w:space="0" w:color="auto"/>
              <w:right w:val="single" w:sz="4"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–143</w:t>
            </w:r>
          </w:p>
        </w:tc>
        <w:tc>
          <w:tcPr>
            <w:tcW w:w="567" w:type="dxa"/>
            <w:tcBorders>
              <w:top w:val="single" w:sz="4" w:space="0" w:color="auto"/>
              <w:left w:val="single" w:sz="4" w:space="0" w:color="auto"/>
              <w:bottom w:val="single" w:sz="6" w:space="0" w:color="auto"/>
              <w:right w:val="single" w:sz="4" w:space="0" w:color="auto"/>
            </w:tcBorders>
          </w:tcPr>
          <w:p w:rsidR="008105E2" w:rsidRPr="007E034D" w:rsidRDefault="00F6234A" w:rsidP="007E034D">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–103</w:t>
            </w:r>
          </w:p>
        </w:tc>
        <w:tc>
          <w:tcPr>
            <w:tcW w:w="42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–103</w:t>
            </w:r>
          </w:p>
        </w:tc>
        <w:tc>
          <w:tcPr>
            <w:tcW w:w="476"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–103</w:t>
            </w:r>
          </w:p>
        </w:tc>
        <w:tc>
          <w:tcPr>
            <w:tcW w:w="435"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–128</w:t>
            </w:r>
          </w:p>
        </w:tc>
        <w:tc>
          <w:tcPr>
            <w:tcW w:w="57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–98</w:t>
            </w:r>
          </w:p>
        </w:tc>
        <w:tc>
          <w:tcPr>
            <w:tcW w:w="564"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–128</w:t>
            </w:r>
          </w:p>
        </w:tc>
        <w:tc>
          <w:tcPr>
            <w:tcW w:w="56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–98</w:t>
            </w:r>
          </w:p>
        </w:tc>
        <w:tc>
          <w:tcPr>
            <w:tcW w:w="850"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color w:val="000000"/>
                <w:sz w:val="14"/>
                <w:szCs w:val="14"/>
              </w:rPr>
              <w:t>–131</w:t>
            </w:r>
          </w:p>
        </w:tc>
        <w:tc>
          <w:tcPr>
            <w:tcW w:w="851" w:type="dxa"/>
            <w:tcBorders>
              <w:top w:val="single" w:sz="6" w:space="0" w:color="auto"/>
              <w:left w:val="single" w:sz="6" w:space="0" w:color="auto"/>
              <w:bottom w:val="single" w:sz="6" w:space="0" w:color="auto"/>
              <w:right w:val="single" w:sz="6" w:space="0" w:color="auto"/>
            </w:tcBorders>
          </w:tcPr>
          <w:p w:rsidR="008105E2" w:rsidRPr="007E034D" w:rsidRDefault="00F6234A" w:rsidP="007E034D">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b/>
                <w:strike/>
                <w:color w:val="000000"/>
                <w:sz w:val="14"/>
                <w:szCs w:val="14"/>
              </w:rPr>
              <w:t>–</w:t>
            </w:r>
            <w:r w:rsidRPr="007E034D">
              <w:rPr>
                <w:color w:val="000000"/>
                <w:sz w:val="14"/>
                <w:szCs w:val="14"/>
              </w:rPr>
              <w:t>113</w:t>
            </w:r>
          </w:p>
        </w:tc>
        <w:tc>
          <w:tcPr>
            <w:tcW w:w="840" w:type="dxa"/>
            <w:gridSpan w:val="2"/>
            <w:tcBorders>
              <w:top w:val="single" w:sz="6" w:space="0" w:color="auto"/>
              <w:left w:val="single" w:sz="6" w:space="0" w:color="auto"/>
              <w:bottom w:val="single" w:sz="6" w:space="0" w:color="auto"/>
              <w:right w:val="single" w:sz="6" w:space="0" w:color="auto"/>
            </w:tcBorders>
          </w:tcPr>
          <w:p w:rsidR="008105E2" w:rsidRPr="007E034D" w:rsidRDefault="00C12405" w:rsidP="007E034D">
            <w:pPr>
              <w:tabs>
                <w:tab w:val="left" w:pos="567"/>
                <w:tab w:val="left" w:pos="1701"/>
                <w:tab w:val="left" w:pos="2835"/>
              </w:tabs>
              <w:spacing w:before="40" w:after="40"/>
              <w:ind w:left="57" w:right="57"/>
              <w:jc w:val="center"/>
              <w:rPr>
                <w:color w:val="000000"/>
                <w:sz w:val="14"/>
                <w:szCs w:val="14"/>
              </w:rPr>
            </w:pPr>
            <w:r w:rsidRPr="007E034D">
              <w:rPr>
                <w:b/>
                <w:strike/>
                <w:color w:val="000000"/>
                <w:sz w:val="14"/>
                <w:szCs w:val="14"/>
              </w:rPr>
              <w:t>–</w:t>
            </w:r>
            <w:r w:rsidRPr="007E034D">
              <w:rPr>
                <w:color w:val="000000"/>
                <w:sz w:val="14"/>
                <w:szCs w:val="14"/>
              </w:rPr>
              <w:t>113</w:t>
            </w:r>
          </w:p>
        </w:tc>
      </w:tr>
      <w:tr w:rsidR="00E73E1F" w:rsidRPr="007E034D" w:rsidTr="00E73E1F">
        <w:trPr>
          <w:cantSplit/>
          <w:jc w:val="center"/>
        </w:trPr>
        <w:tc>
          <w:tcPr>
            <w:tcW w:w="14406" w:type="dxa"/>
            <w:gridSpan w:val="23"/>
            <w:tcBorders>
              <w:top w:val="single" w:sz="6" w:space="0" w:color="auto"/>
            </w:tcBorders>
          </w:tcPr>
          <w:p w:rsidR="00E73E1F" w:rsidRPr="007E034D" w:rsidRDefault="00C12405" w:rsidP="007E034D">
            <w:pPr>
              <w:pStyle w:val="Tablelegend"/>
              <w:spacing w:before="60"/>
            </w:pPr>
            <w:r w:rsidRPr="007E034D">
              <w:rPr>
                <w:vertAlign w:val="superscript"/>
              </w:rPr>
              <w:lastRenderedPageBreak/>
              <w:t>1</w:t>
            </w:r>
            <w:r w:rsidRPr="007E034D">
              <w:tab/>
              <w:t>A: modulación analógica; N: modulación digital.</w:t>
            </w:r>
          </w:p>
          <w:p w:rsidR="00E73E1F" w:rsidRPr="007E034D" w:rsidRDefault="00C12405" w:rsidP="007E034D">
            <w:pPr>
              <w:pStyle w:val="Tablelegend"/>
              <w:spacing w:before="60"/>
              <w:ind w:left="284" w:hanging="284"/>
            </w:pPr>
            <w:r w:rsidRPr="007E034D">
              <w:rPr>
                <w:vertAlign w:val="superscript"/>
              </w:rPr>
              <w:t>2</w:t>
            </w:r>
            <w:r w:rsidRPr="007E034D">
              <w:tab/>
              <w:t>Se han utilizado los parámetros para la estación terrenal asociados con sistemas transhorizonte. También pueden utilizarse los parámetros de radioenlaces con visibilidad directa asociados con la banda de frecuencias 5 725-7 075 MHz para determinar un contorno suplementario, con la excepción de que Gx = 37 dBi.</w:t>
            </w:r>
          </w:p>
          <w:p w:rsidR="00E73E1F" w:rsidRPr="007E034D" w:rsidRDefault="00C12405" w:rsidP="007E034D">
            <w:pPr>
              <w:pStyle w:val="Tablelegend"/>
              <w:spacing w:before="60"/>
            </w:pPr>
            <w:r w:rsidRPr="007E034D">
              <w:rPr>
                <w:vertAlign w:val="superscript"/>
              </w:rPr>
              <w:t>3</w:t>
            </w:r>
            <w:r w:rsidRPr="007E034D">
              <w:tab/>
              <w:t>Enlaces de conexión de sistemas de satélites no geoestacionarios del servicio móvil por satélite.</w:t>
            </w:r>
          </w:p>
          <w:p w:rsidR="00E73E1F" w:rsidRPr="007E034D" w:rsidRDefault="00C12405" w:rsidP="007E034D">
            <w:pPr>
              <w:pStyle w:val="Tablelegend"/>
              <w:spacing w:before="60"/>
            </w:pPr>
            <w:r w:rsidRPr="007E034D">
              <w:rPr>
                <w:vertAlign w:val="superscript"/>
              </w:rPr>
              <w:t>4</w:t>
            </w:r>
            <w:r w:rsidRPr="007E034D">
              <w:tab/>
              <w:t>No se incluyen las pérdidas en el alimentador.</w:t>
            </w:r>
          </w:p>
          <w:p w:rsidR="00E73E1F" w:rsidRPr="007E034D" w:rsidRDefault="00C12405" w:rsidP="007E034D">
            <w:pPr>
              <w:pStyle w:val="Tablelegend"/>
              <w:spacing w:before="60"/>
              <w:ind w:left="284" w:hanging="284"/>
            </w:pPr>
            <w:r w:rsidRPr="007E034D">
              <w:rPr>
                <w:vertAlign w:val="superscript"/>
              </w:rPr>
              <w:t>5</w:t>
            </w:r>
            <w:r w:rsidRPr="007E034D">
              <w:tab/>
            </w:r>
            <w:r w:rsidR="005B576A" w:rsidRPr="007E034D">
              <w:rPr>
                <w:position w:val="6"/>
                <w:sz w:val="18"/>
                <w:szCs w:val="18"/>
              </w:rPr>
              <w:t xml:space="preserve">Las bandas de frecuencias reales son </w:t>
            </w:r>
            <w:ins w:id="74" w:author="Satorre" w:date="2014-06-11T09:06:00Z">
              <w:r w:rsidR="005B576A" w:rsidRPr="007E034D">
                <w:rPr>
                  <w:position w:val="6"/>
                  <w:sz w:val="18"/>
                  <w:szCs w:val="18"/>
                </w:rPr>
                <w:t>7 190-7 250 MHz para el servicio de exploraci</w:t>
              </w:r>
            </w:ins>
            <w:ins w:id="75" w:author="Satorre" w:date="2014-06-11T09:07:00Z">
              <w:r w:rsidR="005B576A" w:rsidRPr="007E034D">
                <w:rPr>
                  <w:position w:val="6"/>
                  <w:sz w:val="18"/>
                  <w:szCs w:val="18"/>
                </w:rPr>
                <w:t xml:space="preserve">ón de la Tierra por satélite, </w:t>
              </w:r>
            </w:ins>
            <w:r w:rsidR="005B576A" w:rsidRPr="007E034D">
              <w:rPr>
                <w:position w:val="6"/>
                <w:sz w:val="18"/>
                <w:szCs w:val="18"/>
              </w:rPr>
              <w:t>7 100-7 155 MHz y 7 190-7 235 MHz para el servicio de operaciones espaciales, y 7 145-7 235 MHz para el servicio de investigación espacial.</w:t>
            </w:r>
            <w:ins w:id="76" w:author="Satorre" w:date="2014-09-08T10:51:00Z">
              <w:r w:rsidR="005B576A" w:rsidRPr="007E034D">
                <w:rPr>
                  <w:position w:val="6"/>
                  <w:sz w:val="18"/>
                  <w:szCs w:val="18"/>
                </w:rPr>
                <w:t xml:space="preserve"> (CMR-15)</w:t>
              </w:r>
            </w:ins>
            <w:r w:rsidRPr="007E034D">
              <w:t>.</w:t>
            </w:r>
          </w:p>
        </w:tc>
      </w:tr>
    </w:tbl>
    <w:p w:rsidR="002B0F54" w:rsidRPr="007E034D" w:rsidRDefault="00C12405" w:rsidP="007E034D">
      <w:pPr>
        <w:pStyle w:val="Reasons"/>
      </w:pPr>
      <w:r w:rsidRPr="007E034D">
        <w:rPr>
          <w:b/>
        </w:rPr>
        <w:t>Motivos:</w:t>
      </w:r>
      <w:r w:rsidRPr="007E034D">
        <w:tab/>
      </w:r>
      <w:r w:rsidR="005B576A" w:rsidRPr="007E034D">
        <w:t xml:space="preserve">Cambios del Apéndice </w:t>
      </w:r>
      <w:r w:rsidR="005B576A" w:rsidRPr="0089521E">
        <w:t>7</w:t>
      </w:r>
      <w:r w:rsidR="005B576A" w:rsidRPr="007E034D">
        <w:t>, Cuadro 7b (</w:t>
      </w:r>
      <w:r w:rsidR="005B576A" w:rsidRPr="007E034D">
        <w:rPr>
          <w:color w:val="000000"/>
        </w:rPr>
        <w:t xml:space="preserve">Parámetros requeridos para determinar la distancia de coordinación para una estación terrena transmisora) </w:t>
      </w:r>
      <w:r w:rsidR="005B576A" w:rsidRPr="007E034D">
        <w:t>resultantes de la inclusión de la nueva atribución al servicio de exploración de la Tierra por satélite (Tierra-espacio).</w:t>
      </w:r>
    </w:p>
    <w:p w:rsidR="005B6F23" w:rsidRPr="007E034D" w:rsidRDefault="005B6F23" w:rsidP="007E034D">
      <w:pPr>
        <w:pStyle w:val="Reasons"/>
      </w:pPr>
    </w:p>
    <w:p w:rsidR="005B6F23" w:rsidRPr="007E034D" w:rsidRDefault="005B6F23" w:rsidP="007E034D">
      <w:pPr>
        <w:jc w:val="center"/>
      </w:pPr>
      <w:r w:rsidRPr="007E034D">
        <w:t>______________</w:t>
      </w:r>
    </w:p>
    <w:p w:rsidR="005B6F23" w:rsidRPr="007E034D" w:rsidRDefault="005B6F23" w:rsidP="007E034D">
      <w:pPr>
        <w:pStyle w:val="Reasons"/>
      </w:pPr>
    </w:p>
    <w:sectPr w:rsidR="005B6F23" w:rsidRPr="007E034D">
      <w:headerReference w:type="default" r:id="rId17"/>
      <w:footerReference w:type="even" r:id="rId18"/>
      <w:footerReference w:type="first" r:id="rId19"/>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06C11" w:rsidRDefault="0077084A">
    <w:pPr>
      <w:ind w:right="360"/>
    </w:pPr>
    <w:r>
      <w:fldChar w:fldCharType="begin"/>
    </w:r>
    <w:r w:rsidRPr="00806C11">
      <w:instrText xml:space="preserve"> FILENAME \p  \* MERGEFORMAT </w:instrText>
    </w:r>
    <w:r>
      <w:fldChar w:fldCharType="separate"/>
    </w:r>
    <w:r w:rsidR="00806C11" w:rsidRPr="00806C11">
      <w:rPr>
        <w:noProof/>
      </w:rPr>
      <w:t>P:\ESP\ITU-R\CONF-R\CMR15\000\085ADD11S.docx</w:t>
    </w:r>
    <w:r>
      <w:fldChar w:fldCharType="end"/>
    </w:r>
    <w:r w:rsidRPr="00806C11">
      <w:tab/>
    </w:r>
    <w:r>
      <w:fldChar w:fldCharType="begin"/>
    </w:r>
    <w:r>
      <w:instrText xml:space="preserve"> SAVEDATE \@ DD.MM.YY </w:instrText>
    </w:r>
    <w:r>
      <w:fldChar w:fldCharType="separate"/>
    </w:r>
    <w:r w:rsidR="00806C11">
      <w:rPr>
        <w:noProof/>
      </w:rPr>
      <w:t>29.10.15</w:t>
    </w:r>
    <w:r>
      <w:fldChar w:fldCharType="end"/>
    </w:r>
    <w:r w:rsidRPr="00806C11">
      <w:tab/>
    </w:r>
    <w:r>
      <w:fldChar w:fldCharType="begin"/>
    </w:r>
    <w:r>
      <w:instrText xml:space="preserve"> PRINTDATE \@ DD.MM.YY </w:instrText>
    </w:r>
    <w:r>
      <w:fldChar w:fldCharType="separate"/>
    </w:r>
    <w:r w:rsidR="00806C1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20" w:rsidRDefault="00014520" w:rsidP="00014520">
    <w:pPr>
      <w:pStyle w:val="Footer"/>
    </w:pPr>
    <w:fldSimple w:instr=" FILENAME \p  \* MERGEFORMAT ">
      <w:r w:rsidR="00806C11">
        <w:t>P:\ESP\ITU-R\CONF-R\CMR15\000\085ADD11S.docx</w:t>
      </w:r>
    </w:fldSimple>
    <w:r>
      <w:t xml:space="preserve"> (388585)</w:t>
    </w:r>
    <w:r>
      <w:tab/>
    </w:r>
    <w:r>
      <w:fldChar w:fldCharType="begin"/>
    </w:r>
    <w:r>
      <w:instrText xml:space="preserve"> SAVEDATE \@ DD.MM.YY </w:instrText>
    </w:r>
    <w:r>
      <w:fldChar w:fldCharType="separate"/>
    </w:r>
    <w:r w:rsidR="00806C11">
      <w:t>29.10.15</w:t>
    </w:r>
    <w:r>
      <w:fldChar w:fldCharType="end"/>
    </w:r>
    <w:r>
      <w:tab/>
    </w:r>
    <w:r>
      <w:fldChar w:fldCharType="begin"/>
    </w:r>
    <w:r>
      <w:instrText xml:space="preserve"> PRINTDATE \@ DD.MM.YY </w:instrText>
    </w:r>
    <w:r>
      <w:fldChar w:fldCharType="separate"/>
    </w:r>
    <w:r w:rsidR="00806C11">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20" w:rsidRDefault="00F6234A">
    <w:pPr>
      <w:pStyle w:val="Footer"/>
    </w:pPr>
    <w:r>
      <w:fldChar w:fldCharType="begin"/>
    </w:r>
    <w:r>
      <w:instrText xml:space="preserve"> FILENAME \p  \* MERGEFORMAT </w:instrText>
    </w:r>
    <w:r>
      <w:fldChar w:fldCharType="separate"/>
    </w:r>
    <w:r w:rsidR="00806C11">
      <w:t>P:\ESP\ITU-R\CONF-R\CMR15\000\085ADD11S.docx</w:t>
    </w:r>
    <w:r>
      <w:fldChar w:fldCharType="end"/>
    </w:r>
    <w:r w:rsidR="00014520">
      <w:t xml:space="preserve"> (388585)</w:t>
    </w:r>
    <w:r w:rsidR="00014520">
      <w:tab/>
    </w:r>
    <w:r w:rsidR="00014520">
      <w:fldChar w:fldCharType="begin"/>
    </w:r>
    <w:r w:rsidR="00014520">
      <w:instrText xml:space="preserve"> SAVEDATE \@ DD.MM.YY </w:instrText>
    </w:r>
    <w:r w:rsidR="00014520">
      <w:fldChar w:fldCharType="separate"/>
    </w:r>
    <w:r w:rsidR="00806C11">
      <w:t>29.10.15</w:t>
    </w:r>
    <w:r w:rsidR="00014520">
      <w:fldChar w:fldCharType="end"/>
    </w:r>
    <w:r w:rsidR="00014520">
      <w:tab/>
    </w:r>
    <w:r w:rsidR="00014520">
      <w:fldChar w:fldCharType="begin"/>
    </w:r>
    <w:r w:rsidR="00014520">
      <w:instrText xml:space="preserve"> PRINTDATE \@ DD.MM.YY </w:instrText>
    </w:r>
    <w:r w:rsidR="00014520">
      <w:fldChar w:fldCharType="separate"/>
    </w:r>
    <w:r w:rsidR="00806C11">
      <w:t>29.10.15</w:t>
    </w:r>
    <w:r w:rsidR="0001452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06C11" w:rsidRDefault="0077084A">
    <w:pPr>
      <w:ind w:right="360"/>
    </w:pPr>
    <w:r>
      <w:fldChar w:fldCharType="begin"/>
    </w:r>
    <w:r w:rsidRPr="00806C11">
      <w:instrText xml:space="preserve"> FILENAME \p  \* MERGEFORMAT </w:instrText>
    </w:r>
    <w:r>
      <w:fldChar w:fldCharType="separate"/>
    </w:r>
    <w:r w:rsidR="00806C11" w:rsidRPr="00806C11">
      <w:rPr>
        <w:noProof/>
      </w:rPr>
      <w:t>P:\ESP\ITU-R\CONF-R\CMR15\000\085ADD11S.docx</w:t>
    </w:r>
    <w:r>
      <w:fldChar w:fldCharType="end"/>
    </w:r>
    <w:r w:rsidRPr="00806C11">
      <w:tab/>
    </w:r>
    <w:r>
      <w:fldChar w:fldCharType="begin"/>
    </w:r>
    <w:r>
      <w:instrText xml:space="preserve"> SAVEDATE \@ DD.MM.YY </w:instrText>
    </w:r>
    <w:r>
      <w:fldChar w:fldCharType="separate"/>
    </w:r>
    <w:r w:rsidR="00806C11">
      <w:rPr>
        <w:noProof/>
      </w:rPr>
      <w:t>29.10.15</w:t>
    </w:r>
    <w:r>
      <w:fldChar w:fldCharType="end"/>
    </w:r>
    <w:r w:rsidRPr="00806C11">
      <w:tab/>
    </w:r>
    <w:r>
      <w:fldChar w:fldCharType="begin"/>
    </w:r>
    <w:r>
      <w:instrText xml:space="preserve"> PRINTDATE \@ DD.MM.YY </w:instrText>
    </w:r>
    <w:r>
      <w:fldChar w:fldCharType="separate"/>
    </w:r>
    <w:r w:rsidR="00806C11">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806C11">
      <w:rPr>
        <w:lang w:val="en-US"/>
      </w:rPr>
      <w:t>P:\ESP\ITU-R\CONF-R\CMR15\000\085ADD11S.docx</w:t>
    </w:r>
    <w:r>
      <w:fldChar w:fldCharType="end"/>
    </w:r>
    <w:r>
      <w:rPr>
        <w:lang w:val="en-US"/>
      </w:rPr>
      <w:tab/>
    </w:r>
    <w:r>
      <w:fldChar w:fldCharType="begin"/>
    </w:r>
    <w:r>
      <w:instrText xml:space="preserve"> SAVEDATE \@ DD.MM.YY </w:instrText>
    </w:r>
    <w:r>
      <w:fldChar w:fldCharType="separate"/>
    </w:r>
    <w:r w:rsidR="00806C11">
      <w:t>29.10.15</w:t>
    </w:r>
    <w:r>
      <w:fldChar w:fldCharType="end"/>
    </w:r>
    <w:r>
      <w:rPr>
        <w:lang w:val="en-US"/>
      </w:rPr>
      <w:tab/>
    </w:r>
    <w:r>
      <w:fldChar w:fldCharType="begin"/>
    </w:r>
    <w:r>
      <w:instrText xml:space="preserve"> PRINTDATE \@ DD.MM.YY </w:instrText>
    </w:r>
    <w:r>
      <w:fldChar w:fldCharType="separate"/>
    </w:r>
    <w:r w:rsidR="00806C1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6234A">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85(Add.11)-</w:t>
    </w:r>
    <w:r w:rsidR="003248A9"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6234A">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oto Pereira, Elena">
    <w15:presenceInfo w15:providerId="AD" w15:userId="S-1-5-21-8740799-900759487-1415713722-5184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4520"/>
    <w:rsid w:val="0002785D"/>
    <w:rsid w:val="00087AE8"/>
    <w:rsid w:val="000A5B9A"/>
    <w:rsid w:val="000C1117"/>
    <w:rsid w:val="000E5BF9"/>
    <w:rsid w:val="000F0E6D"/>
    <w:rsid w:val="00121170"/>
    <w:rsid w:val="00123CC5"/>
    <w:rsid w:val="0015142D"/>
    <w:rsid w:val="00152FDA"/>
    <w:rsid w:val="001616DC"/>
    <w:rsid w:val="00163962"/>
    <w:rsid w:val="0017774E"/>
    <w:rsid w:val="00191A97"/>
    <w:rsid w:val="001A083F"/>
    <w:rsid w:val="001C41FA"/>
    <w:rsid w:val="001E2B52"/>
    <w:rsid w:val="001E3F27"/>
    <w:rsid w:val="00236D2A"/>
    <w:rsid w:val="00255F12"/>
    <w:rsid w:val="00262C09"/>
    <w:rsid w:val="002A791F"/>
    <w:rsid w:val="002B0F54"/>
    <w:rsid w:val="002C1B26"/>
    <w:rsid w:val="002C5D6C"/>
    <w:rsid w:val="002E701F"/>
    <w:rsid w:val="003248A9"/>
    <w:rsid w:val="00324FFA"/>
    <w:rsid w:val="0032680B"/>
    <w:rsid w:val="00363A65"/>
    <w:rsid w:val="003B1E8C"/>
    <w:rsid w:val="003C145C"/>
    <w:rsid w:val="003C2508"/>
    <w:rsid w:val="003C45F5"/>
    <w:rsid w:val="003D0AA3"/>
    <w:rsid w:val="003F7CA3"/>
    <w:rsid w:val="00440B3A"/>
    <w:rsid w:val="0045384C"/>
    <w:rsid w:val="00454553"/>
    <w:rsid w:val="00474926"/>
    <w:rsid w:val="0049742B"/>
    <w:rsid w:val="004B124A"/>
    <w:rsid w:val="004C3E45"/>
    <w:rsid w:val="005133B5"/>
    <w:rsid w:val="0051388F"/>
    <w:rsid w:val="00532097"/>
    <w:rsid w:val="0058350F"/>
    <w:rsid w:val="00583C7E"/>
    <w:rsid w:val="005A526C"/>
    <w:rsid w:val="005B576A"/>
    <w:rsid w:val="005B6F23"/>
    <w:rsid w:val="005D46FB"/>
    <w:rsid w:val="005F2605"/>
    <w:rsid w:val="005F3B0E"/>
    <w:rsid w:val="005F559C"/>
    <w:rsid w:val="00620B66"/>
    <w:rsid w:val="00662BA0"/>
    <w:rsid w:val="00692AAE"/>
    <w:rsid w:val="006A6E0F"/>
    <w:rsid w:val="006D6E67"/>
    <w:rsid w:val="006E1A13"/>
    <w:rsid w:val="00701C20"/>
    <w:rsid w:val="00702F3D"/>
    <w:rsid w:val="0070518E"/>
    <w:rsid w:val="007354E9"/>
    <w:rsid w:val="00753F6A"/>
    <w:rsid w:val="00765578"/>
    <w:rsid w:val="0077084A"/>
    <w:rsid w:val="007952C7"/>
    <w:rsid w:val="007C0B95"/>
    <w:rsid w:val="007C2317"/>
    <w:rsid w:val="007D330A"/>
    <w:rsid w:val="007E034D"/>
    <w:rsid w:val="00806C11"/>
    <w:rsid w:val="00866AE6"/>
    <w:rsid w:val="008750A8"/>
    <w:rsid w:val="0089521E"/>
    <w:rsid w:val="008D1EBD"/>
    <w:rsid w:val="008E5AF2"/>
    <w:rsid w:val="0090121B"/>
    <w:rsid w:val="009144C9"/>
    <w:rsid w:val="0094091F"/>
    <w:rsid w:val="00971D81"/>
    <w:rsid w:val="00973754"/>
    <w:rsid w:val="009C0BED"/>
    <w:rsid w:val="009D1595"/>
    <w:rsid w:val="009E11EC"/>
    <w:rsid w:val="00A02454"/>
    <w:rsid w:val="00A118DB"/>
    <w:rsid w:val="00A25AB8"/>
    <w:rsid w:val="00A4450C"/>
    <w:rsid w:val="00AA5E6C"/>
    <w:rsid w:val="00AE073C"/>
    <w:rsid w:val="00AE5677"/>
    <w:rsid w:val="00AE658F"/>
    <w:rsid w:val="00AF2F78"/>
    <w:rsid w:val="00B239FA"/>
    <w:rsid w:val="00B52D55"/>
    <w:rsid w:val="00B723BA"/>
    <w:rsid w:val="00B8288C"/>
    <w:rsid w:val="00BB2961"/>
    <w:rsid w:val="00BE2E80"/>
    <w:rsid w:val="00BE5EDD"/>
    <w:rsid w:val="00BE6A1F"/>
    <w:rsid w:val="00C12405"/>
    <w:rsid w:val="00C126C4"/>
    <w:rsid w:val="00C43984"/>
    <w:rsid w:val="00C63EB5"/>
    <w:rsid w:val="00C967F7"/>
    <w:rsid w:val="00CC01E0"/>
    <w:rsid w:val="00CD5FEE"/>
    <w:rsid w:val="00CE60D2"/>
    <w:rsid w:val="00CE7431"/>
    <w:rsid w:val="00D0288A"/>
    <w:rsid w:val="00D72A5D"/>
    <w:rsid w:val="00DC629B"/>
    <w:rsid w:val="00E05BFF"/>
    <w:rsid w:val="00E2593F"/>
    <w:rsid w:val="00E262F1"/>
    <w:rsid w:val="00E3176A"/>
    <w:rsid w:val="00E54754"/>
    <w:rsid w:val="00E56BD3"/>
    <w:rsid w:val="00E71D14"/>
    <w:rsid w:val="00F37AB4"/>
    <w:rsid w:val="00F6234A"/>
    <w:rsid w:val="00F66597"/>
    <w:rsid w:val="00F675D0"/>
    <w:rsid w:val="00F71E47"/>
    <w:rsid w:val="00F8150C"/>
    <w:rsid w:val="00FC0DE9"/>
    <w:rsid w:val="00FE092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2ECE3C8-6532-46E9-B4AC-5A508C0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NoteChar">
    <w:name w:val="Note Char"/>
    <w:basedOn w:val="DefaultParagraphFont"/>
    <w:link w:val="Note"/>
    <w:rsid w:val="006A6E0F"/>
    <w:rPr>
      <w:rFonts w:ascii="Times New Roman" w:hAnsi="Times New Roman"/>
      <w:sz w:val="24"/>
      <w:lang w:val="es-ES_tradnl" w:eastAsia="en-US"/>
    </w:rPr>
  </w:style>
  <w:style w:type="character" w:customStyle="1" w:styleId="TableheadChar">
    <w:name w:val="Table_head Char"/>
    <w:basedOn w:val="DefaultParagraphFont"/>
    <w:link w:val="Tablehead"/>
    <w:rsid w:val="004C3E45"/>
    <w:rPr>
      <w:rFonts w:ascii="Times New Roman" w:hAnsi="Times New Roman"/>
      <w:b/>
      <w:lang w:val="es-ES_tradnl" w:eastAsia="en-US"/>
    </w:rPr>
  </w:style>
  <w:style w:type="character" w:customStyle="1" w:styleId="TableTextS5Char">
    <w:name w:val="Table_TextS5 Char"/>
    <w:basedOn w:val="DefaultParagraphFont"/>
    <w:link w:val="TableTextS5"/>
    <w:rsid w:val="004C3E45"/>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D088C-8A84-4CD4-B42A-6C64DFD0C222}">
  <ds:schemaRefs>
    <ds:schemaRef ds:uri="996b2e75-67fd-4955-a3b0-5ab9934cb50b"/>
    <ds:schemaRef ds:uri="http://schemas.microsoft.com/office/infopath/2007/PartnerControls"/>
    <ds:schemaRef ds:uri="32a1a8c5-2265-4ebc-b7a0-2071e2c5c9bb"/>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C34E235-663F-4B57-9855-BFC7D749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1732</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R15-WRC15-C-0085!A11!MSW-S</vt:lpstr>
    </vt:vector>
  </TitlesOfParts>
  <Manager>Secretaría General - Pool</Manager>
  <Company>Unión Internacional de Telecomunicaciones (UIT)</Company>
  <LinksUpToDate>false</LinksUpToDate>
  <CharactersWithSpaces>10986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R15-WRC15-C-0085!A11!MSW-S</dc:title>
  <dc:subject>Conferencia Mundial de Radiocomunicaciones - 2015</dc:subject>
  <dc:creator>Documents Proposals Manager (DPM)</dc:creator>
  <cp:keywords>DPM_v5.2015.10.230_prod</cp:keywords>
  <dc:description/>
  <cp:lastModifiedBy>Spanish</cp:lastModifiedBy>
  <cp:revision>21</cp:revision>
  <cp:lastPrinted>2015-10-29T07:21:00Z</cp:lastPrinted>
  <dcterms:created xsi:type="dcterms:W3CDTF">2015-10-26T12:26:00Z</dcterms:created>
  <dcterms:modified xsi:type="dcterms:W3CDTF">2015-10-29T07:39:00Z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