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084B28">
        <w:trPr>
          <w:cantSplit/>
        </w:trPr>
        <w:tc>
          <w:tcPr>
            <w:tcW w:w="6911" w:type="dxa"/>
          </w:tcPr>
          <w:p w:rsidR="00BB1D82" w:rsidRPr="00930FFD" w:rsidRDefault="00851625" w:rsidP="00E37E52">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E37E52">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084B28">
        <w:trPr>
          <w:cantSplit/>
        </w:trPr>
        <w:tc>
          <w:tcPr>
            <w:tcW w:w="6911" w:type="dxa"/>
            <w:tcBorders>
              <w:bottom w:val="single" w:sz="12" w:space="0" w:color="auto"/>
            </w:tcBorders>
          </w:tcPr>
          <w:p w:rsidR="00BB1D82" w:rsidRPr="002A6F8F" w:rsidRDefault="002C28A4" w:rsidP="00E37E52">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E37E52">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E37E52">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E37E52">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E37E52">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FE1868" w:rsidRDefault="006D4724" w:rsidP="00E37E52">
            <w:pPr>
              <w:spacing w:before="0"/>
              <w:rPr>
                <w:rFonts w:ascii="Verdana" w:hAnsi="Verdana"/>
                <w:sz w:val="20"/>
              </w:rPr>
            </w:pPr>
            <w:r w:rsidRPr="00FE1868">
              <w:rPr>
                <w:rFonts w:ascii="Verdana" w:eastAsia="SimSun" w:hAnsi="Verdana" w:cs="Traditional Arabic"/>
                <w:b/>
                <w:sz w:val="20"/>
              </w:rPr>
              <w:t>Addendum 11 au</w:t>
            </w:r>
            <w:r w:rsidRPr="00FE1868">
              <w:rPr>
                <w:rFonts w:ascii="Verdana" w:eastAsia="SimSun" w:hAnsi="Verdana" w:cs="Traditional Arabic"/>
                <w:b/>
                <w:sz w:val="20"/>
              </w:rPr>
              <w:br/>
              <w:t>Document 85</w:t>
            </w:r>
            <w:r w:rsidR="00BB1D82" w:rsidRPr="00FE1868">
              <w:rPr>
                <w:rFonts w:ascii="Verdana" w:hAnsi="Verdana"/>
                <w:b/>
                <w:sz w:val="20"/>
              </w:rPr>
              <w:t>-</w:t>
            </w:r>
            <w:r w:rsidRPr="00FE1868">
              <w:rPr>
                <w:rFonts w:ascii="Verdana" w:hAnsi="Verdana"/>
                <w:b/>
                <w:sz w:val="20"/>
              </w:rPr>
              <w:t>F</w:t>
            </w:r>
          </w:p>
        </w:tc>
      </w:tr>
      <w:bookmarkEnd w:id="1"/>
      <w:tr w:rsidR="00690C7B" w:rsidRPr="002A6F8F" w:rsidTr="00BB1D82">
        <w:trPr>
          <w:cantSplit/>
        </w:trPr>
        <w:tc>
          <w:tcPr>
            <w:tcW w:w="6911" w:type="dxa"/>
            <w:shd w:val="clear" w:color="auto" w:fill="auto"/>
          </w:tcPr>
          <w:p w:rsidR="00690C7B" w:rsidRPr="00930FFD" w:rsidRDefault="00690C7B" w:rsidP="00E37E52">
            <w:pPr>
              <w:spacing w:before="0"/>
              <w:rPr>
                <w:rFonts w:ascii="Verdana" w:hAnsi="Verdana"/>
                <w:b/>
                <w:sz w:val="20"/>
                <w:lang w:val="en-US"/>
              </w:rPr>
            </w:pPr>
          </w:p>
        </w:tc>
        <w:tc>
          <w:tcPr>
            <w:tcW w:w="3120" w:type="dxa"/>
            <w:shd w:val="clear" w:color="auto" w:fill="auto"/>
          </w:tcPr>
          <w:p w:rsidR="00690C7B" w:rsidRPr="00FE1868" w:rsidRDefault="00690C7B" w:rsidP="00E37E52">
            <w:pPr>
              <w:spacing w:before="0"/>
              <w:rPr>
                <w:rFonts w:ascii="Verdana" w:hAnsi="Verdana"/>
                <w:b/>
                <w:sz w:val="20"/>
              </w:rPr>
            </w:pPr>
            <w:r w:rsidRPr="00FE1868">
              <w:rPr>
                <w:rFonts w:ascii="Verdana" w:hAnsi="Verdana"/>
                <w:b/>
                <w:sz w:val="20"/>
              </w:rPr>
              <w:t>16 octobre 2015</w:t>
            </w:r>
          </w:p>
        </w:tc>
      </w:tr>
      <w:tr w:rsidR="00690C7B" w:rsidRPr="002A6F8F" w:rsidTr="00BB1D82">
        <w:trPr>
          <w:cantSplit/>
        </w:trPr>
        <w:tc>
          <w:tcPr>
            <w:tcW w:w="6911" w:type="dxa"/>
          </w:tcPr>
          <w:p w:rsidR="00690C7B" w:rsidRPr="002A6F8F" w:rsidRDefault="00690C7B" w:rsidP="00E37E52">
            <w:pPr>
              <w:spacing w:before="0" w:after="48"/>
              <w:rPr>
                <w:rFonts w:ascii="Verdana" w:hAnsi="Verdana"/>
                <w:b/>
                <w:smallCaps/>
                <w:sz w:val="20"/>
                <w:lang w:val="en-US"/>
              </w:rPr>
            </w:pPr>
          </w:p>
        </w:tc>
        <w:tc>
          <w:tcPr>
            <w:tcW w:w="3120" w:type="dxa"/>
          </w:tcPr>
          <w:p w:rsidR="00690C7B" w:rsidRPr="00FE1868" w:rsidRDefault="00690C7B" w:rsidP="00E37E52">
            <w:pPr>
              <w:spacing w:before="0"/>
              <w:rPr>
                <w:rFonts w:ascii="Verdana" w:hAnsi="Verdana"/>
                <w:b/>
                <w:sz w:val="20"/>
              </w:rPr>
            </w:pPr>
            <w:r w:rsidRPr="00FE1868">
              <w:rPr>
                <w:rFonts w:ascii="Verdana" w:hAnsi="Verdana"/>
                <w:b/>
                <w:sz w:val="20"/>
              </w:rPr>
              <w:t>Original: anglais</w:t>
            </w:r>
          </w:p>
        </w:tc>
      </w:tr>
      <w:tr w:rsidR="00690C7B" w:rsidRPr="002A6F8F" w:rsidTr="00084B28">
        <w:trPr>
          <w:cantSplit/>
        </w:trPr>
        <w:tc>
          <w:tcPr>
            <w:tcW w:w="10031" w:type="dxa"/>
            <w:gridSpan w:val="2"/>
          </w:tcPr>
          <w:p w:rsidR="00690C7B" w:rsidRPr="002A6F8F" w:rsidRDefault="00690C7B" w:rsidP="00E37E52">
            <w:pPr>
              <w:spacing w:before="0"/>
              <w:rPr>
                <w:rFonts w:ascii="Verdana" w:hAnsi="Verdana"/>
                <w:b/>
                <w:sz w:val="20"/>
                <w:lang w:val="en-US"/>
              </w:rPr>
            </w:pPr>
          </w:p>
        </w:tc>
      </w:tr>
      <w:tr w:rsidR="00690C7B" w:rsidRPr="002A6F8F" w:rsidTr="00084B28">
        <w:trPr>
          <w:cantSplit/>
        </w:trPr>
        <w:tc>
          <w:tcPr>
            <w:tcW w:w="10031" w:type="dxa"/>
            <w:gridSpan w:val="2"/>
          </w:tcPr>
          <w:p w:rsidR="00690C7B" w:rsidRPr="00084B28" w:rsidRDefault="00690C7B" w:rsidP="00FA44E6">
            <w:pPr>
              <w:pStyle w:val="Source"/>
              <w:rPr>
                <w:lang w:val="fr-CH"/>
              </w:rPr>
            </w:pPr>
            <w:bookmarkStart w:id="2" w:name="dsource" w:colFirst="0" w:colLast="0"/>
            <w:r w:rsidRPr="00084B28">
              <w:rPr>
                <w:lang w:val="fr-CH"/>
              </w:rPr>
              <w:t>Burundi (République du)/Kenya (République du)/Ouganda (République de</w:t>
            </w:r>
            <w:r w:rsidR="00FA44E6">
              <w:rPr>
                <w:lang w:val="fr-CH"/>
              </w:rPr>
              <w:t> </w:t>
            </w:r>
            <w:r w:rsidRPr="00084B28">
              <w:rPr>
                <w:lang w:val="fr-CH"/>
              </w:rPr>
              <w:t>l')/Rwanda (République du)/Tanzanie (République-Unie de)</w:t>
            </w:r>
          </w:p>
        </w:tc>
      </w:tr>
      <w:tr w:rsidR="00690C7B" w:rsidRPr="00084B28" w:rsidTr="00084B28">
        <w:trPr>
          <w:cantSplit/>
        </w:trPr>
        <w:tc>
          <w:tcPr>
            <w:tcW w:w="10031" w:type="dxa"/>
            <w:gridSpan w:val="2"/>
          </w:tcPr>
          <w:p w:rsidR="00690C7B" w:rsidRPr="00084B28" w:rsidRDefault="00690C7B" w:rsidP="00E37E52">
            <w:pPr>
              <w:pStyle w:val="Title1"/>
              <w:rPr>
                <w:lang w:val="fr-CH"/>
              </w:rPr>
            </w:pPr>
            <w:bookmarkStart w:id="3" w:name="dtitle1" w:colFirst="0" w:colLast="0"/>
            <w:bookmarkEnd w:id="2"/>
            <w:r w:rsidRPr="00084B28">
              <w:rPr>
                <w:lang w:val="fr-CH"/>
              </w:rPr>
              <w:t>Propos</w:t>
            </w:r>
            <w:r w:rsidR="00084B28" w:rsidRPr="00084B28">
              <w:rPr>
                <w:lang w:val="fr-CH"/>
              </w:rPr>
              <w:t xml:space="preserve">itions pour les travaux de la </w:t>
            </w:r>
            <w:r w:rsidRPr="00084B28">
              <w:rPr>
                <w:lang w:val="fr-CH"/>
              </w:rPr>
              <w:t>conf</w:t>
            </w:r>
            <w:r w:rsidR="00084B28" w:rsidRPr="00084B28">
              <w:rPr>
                <w:lang w:val="fr-CH"/>
              </w:rPr>
              <w:t>é</w:t>
            </w:r>
            <w:r w:rsidRPr="00084B28">
              <w:rPr>
                <w:lang w:val="fr-CH"/>
              </w:rPr>
              <w:t>rence</w:t>
            </w:r>
          </w:p>
        </w:tc>
      </w:tr>
      <w:tr w:rsidR="00690C7B" w:rsidRPr="00084B28" w:rsidTr="00084B28">
        <w:trPr>
          <w:cantSplit/>
        </w:trPr>
        <w:tc>
          <w:tcPr>
            <w:tcW w:w="10031" w:type="dxa"/>
            <w:gridSpan w:val="2"/>
          </w:tcPr>
          <w:p w:rsidR="00690C7B" w:rsidRPr="00084B28" w:rsidRDefault="00690C7B" w:rsidP="00E37E52">
            <w:pPr>
              <w:pStyle w:val="Title2"/>
              <w:rPr>
                <w:lang w:val="fr-CH"/>
              </w:rPr>
            </w:pPr>
            <w:bookmarkStart w:id="4" w:name="dtitle2" w:colFirst="0" w:colLast="0"/>
            <w:bookmarkEnd w:id="3"/>
          </w:p>
        </w:tc>
      </w:tr>
      <w:tr w:rsidR="00690C7B" w:rsidTr="00084B28">
        <w:trPr>
          <w:cantSplit/>
        </w:trPr>
        <w:tc>
          <w:tcPr>
            <w:tcW w:w="10031" w:type="dxa"/>
            <w:gridSpan w:val="2"/>
          </w:tcPr>
          <w:p w:rsidR="00690C7B" w:rsidRDefault="00690C7B" w:rsidP="00E37E52">
            <w:pPr>
              <w:pStyle w:val="Agendaitem"/>
            </w:pPr>
            <w:bookmarkStart w:id="5" w:name="dtitle3" w:colFirst="0" w:colLast="0"/>
            <w:bookmarkEnd w:id="4"/>
            <w:r w:rsidRPr="006D4724">
              <w:t>Point 1.11 de l'ordre du jour</w:t>
            </w:r>
          </w:p>
        </w:tc>
      </w:tr>
    </w:tbl>
    <w:bookmarkEnd w:id="5"/>
    <w:p w:rsidR="00084B28" w:rsidRPr="00EF64A1" w:rsidRDefault="00084B28" w:rsidP="00E37E52">
      <w:r w:rsidRPr="00EF64A1">
        <w:t>1.11</w:t>
      </w:r>
      <w:r w:rsidRPr="00EF64A1">
        <w:tab/>
        <w:t xml:space="preserve">envisager une attribution à titre primaire au service d'exploration de la Terre par satellite (Terre vers espace) dans la gamme 7-8 GHz, conformément à la Résolution </w:t>
      </w:r>
      <w:r w:rsidRPr="00F84C38">
        <w:rPr>
          <w:b/>
          <w:bCs/>
        </w:rPr>
        <w:t>650 (CMR-12)</w:t>
      </w:r>
      <w:r w:rsidRPr="00EF64A1">
        <w:t>;</w:t>
      </w:r>
    </w:p>
    <w:p w:rsidR="00084B28" w:rsidRPr="00E37E52" w:rsidRDefault="00084B28" w:rsidP="00E37E52">
      <w:pPr>
        <w:pStyle w:val="Headingb"/>
        <w:rPr>
          <w:lang w:val="fr-CH"/>
        </w:rPr>
      </w:pPr>
      <w:r w:rsidRPr="00E37E52">
        <w:rPr>
          <w:lang w:val="fr-CH"/>
        </w:rPr>
        <w:t>Introduction</w:t>
      </w:r>
    </w:p>
    <w:p w:rsidR="004C4F13" w:rsidRDefault="004C4F13" w:rsidP="00E37E52">
      <w:r w:rsidRPr="004C4F13">
        <w:rPr>
          <w:lang w:val="fr-CH"/>
        </w:rPr>
        <w:t>L'objet de ce point de l'ordre du jour</w:t>
      </w:r>
      <w:r>
        <w:rPr>
          <w:lang w:val="fr-CH"/>
        </w:rPr>
        <w:t xml:space="preserve"> est d'envisager une attribution à titre primaire au SETS (Terre vers espace) dans la </w:t>
      </w:r>
      <w:r w:rsidR="00AB1A5E">
        <w:rPr>
          <w:lang w:val="fr-CH"/>
        </w:rPr>
        <w:t>bande</w:t>
      </w:r>
      <w:r>
        <w:rPr>
          <w:lang w:val="fr-CH"/>
        </w:rPr>
        <w:t xml:space="preserve"> 7-8 GHz. </w:t>
      </w:r>
      <w:r w:rsidR="00463BDB">
        <w:rPr>
          <w:lang w:val="fr-CH"/>
        </w:rPr>
        <w:t xml:space="preserve">Cette bande est </w:t>
      </w:r>
      <w:r w:rsidR="00AB1A5E">
        <w:rPr>
          <w:lang w:val="fr-CH"/>
        </w:rPr>
        <w:t xml:space="preserve">fortement </w:t>
      </w:r>
      <w:r w:rsidR="00463BDB">
        <w:rPr>
          <w:lang w:val="fr-CH"/>
        </w:rPr>
        <w:t xml:space="preserve">utilisée </w:t>
      </w:r>
      <w:r w:rsidR="00AB1A5E">
        <w:rPr>
          <w:lang w:val="fr-CH"/>
        </w:rPr>
        <w:t xml:space="preserve">par les services fixes dans les pays membres de </w:t>
      </w:r>
      <w:r w:rsidR="00AB1A5E" w:rsidRPr="00AB1A5E">
        <w:t>l'Organisation des communications de l'Afrique de l'Est (EACO), à savoir le Burundi, le Kenya, l'Ouganda, le Rwanda et la République-Unie de Tanzanie</w:t>
      </w:r>
      <w:r w:rsidR="00AB1A5E">
        <w:t xml:space="preserve">. Les études montrent néanmoins que le partage entre le SF et le SETS (Terre vers espace) est possible. En outre, les stations terriennes destinées à ces applications sont très peu nombreuses. Les pays membres de l'EACO n'ont pas d'objection à une attribution à titre primaire au SETS (Terre vers espace) dans la </w:t>
      </w:r>
      <w:r w:rsidR="00D45E26">
        <w:t>bande</w:t>
      </w:r>
      <w:r w:rsidR="00AB1A5E">
        <w:t xml:space="preserve"> 7-8 GHz, pourvu que les services fixes exploités dans cette bande restent protégés.</w:t>
      </w:r>
    </w:p>
    <w:p w:rsidR="00AB1A5E" w:rsidRPr="004C4F13" w:rsidRDefault="00AB1A5E" w:rsidP="00E37E52">
      <w:pPr>
        <w:rPr>
          <w:lang w:val="fr-CH"/>
        </w:rPr>
      </w:pPr>
      <w:r>
        <w:t>Les pays membres de l'EACO sont favorables à la Méthode A proposée dans le Rapport de la RPC.</w:t>
      </w:r>
    </w:p>
    <w:p w:rsidR="00084B28" w:rsidRPr="00AB1A5E" w:rsidRDefault="00084B28" w:rsidP="00E37E52">
      <w:pPr>
        <w:pStyle w:val="Headingb"/>
        <w:rPr>
          <w:lang w:val="fr-CH"/>
        </w:rPr>
      </w:pPr>
      <w:r w:rsidRPr="00AB1A5E">
        <w:rPr>
          <w:lang w:val="fr-CH"/>
        </w:rPr>
        <w:t>Proposition</w:t>
      </w:r>
    </w:p>
    <w:p w:rsidR="00AB1A5E" w:rsidRPr="00AB1A5E" w:rsidRDefault="00AB1A5E" w:rsidP="00E37E52">
      <w:pPr>
        <w:rPr>
          <w:lang w:val="fr-CH"/>
        </w:rPr>
      </w:pPr>
      <w:r w:rsidRPr="00AB1A5E">
        <w:rPr>
          <w:lang w:val="fr-CH"/>
        </w:rPr>
        <w:t>La proposition des pays membres de l'EACO (</w:t>
      </w:r>
      <w:r>
        <w:rPr>
          <w:lang w:val="fr-CH"/>
        </w:rPr>
        <w:t>Burundi, Kenya, Ouganda, Rwanda et République-Unie de Tanzanie) concernant ce point de l'ordre du jour est présentée ci-après:</w:t>
      </w:r>
    </w:p>
    <w:p w:rsidR="00084B28" w:rsidRPr="00E37E52" w:rsidRDefault="00084B28" w:rsidP="00E37E52">
      <w:pPr>
        <w:tabs>
          <w:tab w:val="clear" w:pos="1134"/>
          <w:tab w:val="clear" w:pos="1871"/>
          <w:tab w:val="clear" w:pos="2268"/>
        </w:tabs>
        <w:overflowPunct/>
        <w:autoSpaceDE/>
        <w:autoSpaceDN/>
        <w:adjustRightInd/>
        <w:spacing w:before="0"/>
        <w:textAlignment w:val="auto"/>
        <w:rPr>
          <w:lang w:val="fr-CH"/>
        </w:rPr>
      </w:pPr>
      <w:r w:rsidRPr="00E37E52">
        <w:rPr>
          <w:lang w:val="fr-CH"/>
        </w:rPr>
        <w:br w:type="page"/>
      </w:r>
    </w:p>
    <w:p w:rsidR="00084B28" w:rsidRDefault="00084B28" w:rsidP="00E37E52">
      <w:pPr>
        <w:pStyle w:val="ArtNo"/>
      </w:pPr>
      <w:r>
        <w:lastRenderedPageBreak/>
        <w:t xml:space="preserve">ARTICLE </w:t>
      </w:r>
      <w:r>
        <w:rPr>
          <w:rStyle w:val="href"/>
          <w:color w:val="000000"/>
        </w:rPr>
        <w:t>5</w:t>
      </w:r>
    </w:p>
    <w:p w:rsidR="00084B28" w:rsidRDefault="00084B28" w:rsidP="00E37E52">
      <w:pPr>
        <w:pStyle w:val="Arttitle"/>
        <w:rPr>
          <w:lang w:val="fr-CH"/>
        </w:rPr>
      </w:pPr>
      <w:r>
        <w:rPr>
          <w:lang w:val="fr-CH"/>
        </w:rPr>
        <w:t>Attribution des bandes de fréquences</w:t>
      </w:r>
    </w:p>
    <w:p w:rsidR="00084B28" w:rsidRPr="00375EEA" w:rsidRDefault="00084B28" w:rsidP="00E37E52">
      <w:pPr>
        <w:pStyle w:val="Section1"/>
        <w:keepNext/>
      </w:pPr>
      <w:r>
        <w:t>Section IV –</w:t>
      </w:r>
      <w:r w:rsidRPr="00375EEA">
        <w:t xml:space="preserve"> Tableau d'attribution des bandes de fréquences</w:t>
      </w:r>
      <w:r w:rsidRPr="00375EEA">
        <w:br/>
      </w:r>
      <w:r w:rsidRPr="00084B28">
        <w:rPr>
          <w:b w:val="0"/>
          <w:bCs/>
        </w:rPr>
        <w:t>(Voir le numéro</w:t>
      </w:r>
      <w:r w:rsidRPr="00260AE5">
        <w:t xml:space="preserve"> 2.1</w:t>
      </w:r>
      <w:r w:rsidRPr="00084B28">
        <w:rPr>
          <w:b w:val="0"/>
          <w:bCs/>
        </w:rPr>
        <w:t>)</w:t>
      </w:r>
      <w:r>
        <w:rPr>
          <w:b w:val="0"/>
          <w:color w:val="000000"/>
        </w:rPr>
        <w:br/>
      </w:r>
      <w:r>
        <w:rPr>
          <w:b w:val="0"/>
          <w:color w:val="000000"/>
        </w:rPr>
        <w:br/>
      </w:r>
    </w:p>
    <w:p w:rsidR="000D25E9" w:rsidRDefault="00084B28" w:rsidP="00EE15D2">
      <w:pPr>
        <w:pStyle w:val="Proposal"/>
      </w:pPr>
      <w:r>
        <w:t>MOD</w:t>
      </w:r>
      <w:r>
        <w:tab/>
        <w:t>BDI/KEN/</w:t>
      </w:r>
      <w:r w:rsidR="00EE15D2">
        <w:t>UGA/</w:t>
      </w:r>
      <w:r>
        <w:t>RRW/TZA/85A11/1</w:t>
      </w:r>
    </w:p>
    <w:p w:rsidR="00084B28" w:rsidRDefault="00084B28" w:rsidP="00E37E52">
      <w:pPr>
        <w:pStyle w:val="Tabletitle"/>
        <w:rPr>
          <w:color w:val="000000"/>
        </w:rPr>
      </w:pPr>
      <w:r>
        <w:rPr>
          <w:color w:val="000000"/>
        </w:rPr>
        <w:t>5 570-7 250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084B28" w:rsidTr="00084B28">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084B28" w:rsidRDefault="00084B28" w:rsidP="00E37E52">
            <w:pPr>
              <w:pStyle w:val="Tablehead"/>
              <w:rPr>
                <w:color w:val="000000"/>
              </w:rPr>
            </w:pPr>
            <w:r>
              <w:rPr>
                <w:color w:val="000000"/>
              </w:rPr>
              <w:t>Attribution aux services</w:t>
            </w:r>
          </w:p>
        </w:tc>
      </w:tr>
      <w:tr w:rsidR="00084B28" w:rsidTr="00084B28">
        <w:trPr>
          <w:cantSplit/>
          <w:jc w:val="center"/>
        </w:trPr>
        <w:tc>
          <w:tcPr>
            <w:tcW w:w="3101" w:type="dxa"/>
            <w:tcBorders>
              <w:top w:val="single" w:sz="6" w:space="0" w:color="auto"/>
              <w:left w:val="single" w:sz="6" w:space="0" w:color="auto"/>
              <w:bottom w:val="single" w:sz="6" w:space="0" w:color="auto"/>
              <w:right w:val="single" w:sz="6" w:space="0" w:color="auto"/>
            </w:tcBorders>
          </w:tcPr>
          <w:p w:rsidR="00084B28" w:rsidRDefault="00084B28" w:rsidP="00E37E52">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084B28" w:rsidRDefault="00084B28" w:rsidP="00E37E52">
            <w:pPr>
              <w:pStyle w:val="Tablehead"/>
              <w:rPr>
                <w:color w:val="000000"/>
              </w:rPr>
            </w:pPr>
            <w:r>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084B28" w:rsidRDefault="00084B28" w:rsidP="00E37E52">
            <w:pPr>
              <w:pStyle w:val="Tablehead"/>
              <w:rPr>
                <w:color w:val="000000"/>
              </w:rPr>
            </w:pPr>
            <w:r>
              <w:rPr>
                <w:color w:val="000000"/>
              </w:rPr>
              <w:t>Région 3</w:t>
            </w:r>
          </w:p>
        </w:tc>
      </w:tr>
      <w:tr w:rsidR="00084B28" w:rsidTr="00084B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084B28" w:rsidRDefault="00084B28" w:rsidP="00E37E52">
            <w:pPr>
              <w:pStyle w:val="TableTextS5"/>
              <w:tabs>
                <w:tab w:val="clear" w:pos="170"/>
                <w:tab w:val="clear" w:pos="567"/>
                <w:tab w:val="clear" w:pos="737"/>
                <w:tab w:val="clear" w:pos="2977"/>
                <w:tab w:val="clear" w:pos="3266"/>
                <w:tab w:val="left" w:pos="3005"/>
              </w:tabs>
              <w:spacing w:before="10" w:after="10"/>
              <w:rPr>
                <w:color w:val="000000"/>
                <w:lang w:val="fr-CH"/>
              </w:rPr>
            </w:pPr>
            <w:r w:rsidRPr="0046453D">
              <w:rPr>
                <w:rStyle w:val="Tablefreq"/>
              </w:rPr>
              <w:t>7 145-</w:t>
            </w:r>
            <w:del w:id="6" w:author="Joly,Alice" w:date="2015-10-23T18:50:00Z">
              <w:r w:rsidRPr="0046453D" w:rsidDel="00084B28">
                <w:rPr>
                  <w:rStyle w:val="Tablefreq"/>
                </w:rPr>
                <w:delText>7 235</w:delText>
              </w:r>
            </w:del>
            <w:ins w:id="7" w:author="Joly,Alice" w:date="2015-10-23T18:50:00Z">
              <w:r>
                <w:rPr>
                  <w:rStyle w:val="Tablefreq"/>
                </w:rPr>
                <w:t>7</w:t>
              </w:r>
            </w:ins>
            <w:ins w:id="8" w:author="Joly,Alice" w:date="2015-10-23T18:51:00Z">
              <w:r>
                <w:rPr>
                  <w:rStyle w:val="Tablefreq"/>
                </w:rPr>
                <w:t> </w:t>
              </w:r>
            </w:ins>
            <w:ins w:id="9" w:author="Joly,Alice" w:date="2015-10-23T18:50:00Z">
              <w:r>
                <w:rPr>
                  <w:rStyle w:val="Tablefreq"/>
                </w:rPr>
                <w:t>190</w:t>
              </w:r>
            </w:ins>
            <w:r>
              <w:rPr>
                <w:color w:val="000000"/>
                <w:lang w:val="fr-CH"/>
              </w:rPr>
              <w:tab/>
              <w:t>FIXE</w:t>
            </w:r>
          </w:p>
          <w:p w:rsidR="00084B28" w:rsidRDefault="00084B28" w:rsidP="00E37E52">
            <w:pPr>
              <w:pStyle w:val="TableTextS5"/>
              <w:tabs>
                <w:tab w:val="clear" w:pos="170"/>
                <w:tab w:val="clear" w:pos="567"/>
                <w:tab w:val="clear" w:pos="737"/>
                <w:tab w:val="clear" w:pos="2977"/>
                <w:tab w:val="clear" w:pos="3266"/>
                <w:tab w:val="left" w:pos="3005"/>
              </w:tabs>
              <w:spacing w:before="10" w:after="10"/>
              <w:rPr>
                <w:color w:val="000000"/>
                <w:lang w:val="fr-CH"/>
              </w:rPr>
            </w:pPr>
            <w:r>
              <w:rPr>
                <w:color w:val="000000"/>
                <w:lang w:val="fr-CH"/>
              </w:rPr>
              <w:tab/>
              <w:t>MOBILE</w:t>
            </w:r>
          </w:p>
          <w:p w:rsidR="00084B28" w:rsidRDefault="00084B28" w:rsidP="00E37E52">
            <w:pPr>
              <w:pStyle w:val="TableTextS5"/>
              <w:tabs>
                <w:tab w:val="clear" w:pos="170"/>
                <w:tab w:val="clear" w:pos="567"/>
                <w:tab w:val="clear" w:pos="737"/>
                <w:tab w:val="clear" w:pos="2977"/>
                <w:tab w:val="clear" w:pos="3266"/>
                <w:tab w:val="left" w:pos="3005"/>
              </w:tabs>
              <w:spacing w:before="10" w:after="10"/>
              <w:rPr>
                <w:rStyle w:val="Artref"/>
                <w:b/>
                <w:color w:val="000000"/>
              </w:rPr>
            </w:pPr>
            <w:r>
              <w:rPr>
                <w:color w:val="000000"/>
                <w:lang w:val="fr-CH"/>
              </w:rPr>
              <w:tab/>
            </w:r>
            <w:r>
              <w:rPr>
                <w:color w:val="000000"/>
              </w:rPr>
              <w:t>RECHERCHE SPATIALE</w:t>
            </w:r>
            <w:ins w:id="10" w:author="Alidra, Patricia" w:date="2014-06-04T08:12:00Z">
              <w:r>
                <w:rPr>
                  <w:color w:val="000000"/>
                </w:rPr>
                <w:t xml:space="preserve"> </w:t>
              </w:r>
            </w:ins>
            <w:ins w:id="11" w:author="Alidra, Patricia" w:date="2014-06-03T14:07:00Z">
              <w:r>
                <w:rPr>
                  <w:color w:val="000000"/>
                </w:rPr>
                <w:t>(espace lointain)</w:t>
              </w:r>
            </w:ins>
            <w:r>
              <w:rPr>
                <w:color w:val="000000"/>
              </w:rPr>
              <w:t xml:space="preserve"> (Terre vers espace)  </w:t>
            </w:r>
            <w:del w:id="12" w:author="Bhandary" w:date="2014-05-27T11:14:00Z">
              <w:r>
                <w:rPr>
                  <w:rStyle w:val="Artref"/>
                  <w:color w:val="000000"/>
                </w:rPr>
                <w:delText>5.460</w:delText>
              </w:r>
            </w:del>
          </w:p>
          <w:p w:rsidR="00084B28" w:rsidRDefault="00084B28" w:rsidP="00E37E52">
            <w:pPr>
              <w:pStyle w:val="TableTextS5"/>
              <w:tabs>
                <w:tab w:val="clear" w:pos="170"/>
                <w:tab w:val="clear" w:pos="567"/>
                <w:tab w:val="clear" w:pos="737"/>
              </w:tabs>
              <w:spacing w:before="10" w:after="10"/>
              <w:rPr>
                <w:rStyle w:val="Tablefreq"/>
                <w:color w:val="000000"/>
              </w:rPr>
            </w:pPr>
            <w:r>
              <w:rPr>
                <w:color w:val="000000"/>
                <w:lang w:val="fr-CH"/>
              </w:rPr>
              <w:tab/>
            </w:r>
            <w:r w:rsidRPr="00880E98">
              <w:t>5.458</w:t>
            </w:r>
            <w:r>
              <w:rPr>
                <w:color w:val="000000"/>
                <w:lang w:val="fr-CH"/>
              </w:rPr>
              <w:t xml:space="preserve">  </w:t>
            </w:r>
            <w:r w:rsidRPr="00880E98">
              <w:t>5.459</w:t>
            </w:r>
          </w:p>
        </w:tc>
      </w:tr>
      <w:tr w:rsidR="00084B28" w:rsidTr="00084B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084B28" w:rsidRDefault="00084B28" w:rsidP="00E37E52">
            <w:pPr>
              <w:pStyle w:val="TableTextS5"/>
              <w:tabs>
                <w:tab w:val="clear" w:pos="170"/>
                <w:tab w:val="clear" w:pos="567"/>
                <w:tab w:val="clear" w:pos="737"/>
                <w:tab w:val="clear" w:pos="2977"/>
                <w:tab w:val="clear" w:pos="3266"/>
                <w:tab w:val="left" w:pos="3005"/>
              </w:tabs>
              <w:spacing w:before="10" w:after="10"/>
              <w:rPr>
                <w:color w:val="000000"/>
                <w:lang w:val="fr-CH"/>
              </w:rPr>
            </w:pPr>
            <w:del w:id="13" w:author="Joly,Alice" w:date="2015-10-23T18:51:00Z">
              <w:r w:rsidRPr="00084B28" w:rsidDel="00084B28">
                <w:rPr>
                  <w:rStyle w:val="Tablefreq"/>
                  <w:lang w:val="fr-CH"/>
                  <w:rPrChange w:id="14" w:author="Joly,Alice" w:date="2015-10-23T18:52:00Z">
                    <w:rPr>
                      <w:rStyle w:val="Tablefreq"/>
                    </w:rPr>
                  </w:rPrChange>
                </w:rPr>
                <w:delText>7 145</w:delText>
              </w:r>
            </w:del>
            <w:ins w:id="15" w:author="Joly,Alice" w:date="2015-10-23T18:51:00Z">
              <w:r w:rsidRPr="00084B28">
                <w:rPr>
                  <w:rStyle w:val="Tablefreq"/>
                  <w:lang w:val="fr-CH"/>
                  <w:rPrChange w:id="16" w:author="Joly,Alice" w:date="2015-10-23T18:52:00Z">
                    <w:rPr>
                      <w:rStyle w:val="Tablefreq"/>
                    </w:rPr>
                  </w:rPrChange>
                </w:rPr>
                <w:t>7 190</w:t>
              </w:r>
            </w:ins>
            <w:r w:rsidRPr="00084B28">
              <w:rPr>
                <w:rStyle w:val="Tablefreq"/>
                <w:lang w:val="fr-CH"/>
                <w:rPrChange w:id="17" w:author="Joly,Alice" w:date="2015-10-23T18:52:00Z">
                  <w:rPr>
                    <w:rStyle w:val="Tablefreq"/>
                  </w:rPr>
                </w:rPrChange>
              </w:rPr>
              <w:t>-7 235</w:t>
            </w:r>
            <w:r w:rsidRPr="00084B28">
              <w:rPr>
                <w:color w:val="000000"/>
                <w:lang w:val="fr-CH"/>
              </w:rPr>
              <w:tab/>
            </w:r>
            <w:ins w:id="18" w:author="Bhandary" w:date="2014-05-27T13:38:00Z">
              <w:r>
                <w:rPr>
                  <w:color w:val="000000"/>
                </w:rPr>
                <w:t>EXPLORATION DE LA TERRE PAR SATELLITE</w:t>
              </w:r>
            </w:ins>
            <w:ins w:id="19" w:author="Bhandary" w:date="2014-05-27T13:39:00Z">
              <w:r>
                <w:rPr>
                  <w:color w:val="000000"/>
                </w:rPr>
                <w:t xml:space="preserve"> (Terre vers espace)</w:t>
              </w:r>
            </w:ins>
            <w:ins w:id="20" w:author="Rouabhi, Naima" w:date="2015-03-27T01:09:00Z">
              <w:r>
                <w:rPr>
                  <w:color w:val="000000"/>
                </w:rPr>
                <w:t xml:space="preserve"> </w:t>
              </w:r>
            </w:ins>
            <w:ins w:id="21" w:author="Joly,Alice" w:date="2015-10-23T18:52:00Z">
              <w:r w:rsidRPr="00084B28">
                <w:rPr>
                  <w:color w:val="000000"/>
                  <w:lang w:val="fr-CH"/>
                  <w:rPrChange w:id="22" w:author="Joly,Alice" w:date="2015-10-23T18:52:00Z">
                    <w:rPr>
                      <w:color w:val="000000"/>
                    </w:rPr>
                  </w:rPrChange>
                </w:rPr>
                <w:t xml:space="preserve">    </w:t>
              </w:r>
            </w:ins>
            <w:r w:rsidRPr="00084B28">
              <w:rPr>
                <w:color w:val="000000"/>
                <w:lang w:val="fr-CH"/>
              </w:rPr>
              <w:tab/>
            </w:r>
            <w:ins w:id="23" w:author="Joly,Alice" w:date="2015-10-23T18:52:00Z">
              <w:r w:rsidRPr="00084B28">
                <w:rPr>
                  <w:color w:val="000000"/>
                  <w:lang w:val="fr-CH"/>
                  <w:rPrChange w:id="24" w:author="Joly,Alice" w:date="2015-10-23T18:52:00Z">
                    <w:rPr>
                      <w:color w:val="000000"/>
                    </w:rPr>
                  </w:rPrChange>
                </w:rPr>
                <w:t>ADD 5.A111</w:t>
              </w:r>
            </w:ins>
          </w:p>
          <w:p w:rsidR="00084B28" w:rsidRPr="004C4F13" w:rsidRDefault="00084B28" w:rsidP="00E37E52">
            <w:pPr>
              <w:pStyle w:val="TableTextS5"/>
              <w:tabs>
                <w:tab w:val="clear" w:pos="170"/>
                <w:tab w:val="clear" w:pos="567"/>
                <w:tab w:val="clear" w:pos="737"/>
                <w:tab w:val="clear" w:pos="2977"/>
                <w:tab w:val="clear" w:pos="3266"/>
                <w:tab w:val="left" w:pos="3005"/>
              </w:tabs>
              <w:spacing w:before="10" w:after="10"/>
              <w:rPr>
                <w:color w:val="000000"/>
                <w:lang w:val="fr-CH"/>
              </w:rPr>
            </w:pPr>
            <w:r w:rsidRPr="004C4F13">
              <w:rPr>
                <w:color w:val="000000"/>
                <w:lang w:val="fr-CH"/>
              </w:rPr>
              <w:tab/>
              <w:t>FIXE</w:t>
            </w:r>
          </w:p>
          <w:p w:rsidR="00084B28" w:rsidRDefault="00084B28" w:rsidP="00E37E52">
            <w:pPr>
              <w:pStyle w:val="TableTextS5"/>
              <w:tabs>
                <w:tab w:val="clear" w:pos="170"/>
                <w:tab w:val="clear" w:pos="567"/>
                <w:tab w:val="clear" w:pos="737"/>
                <w:tab w:val="clear" w:pos="2977"/>
                <w:tab w:val="clear" w:pos="3266"/>
                <w:tab w:val="left" w:pos="3005"/>
              </w:tabs>
              <w:spacing w:before="10" w:after="10"/>
              <w:rPr>
                <w:color w:val="000000"/>
                <w:lang w:val="fr-CH"/>
              </w:rPr>
            </w:pPr>
            <w:r w:rsidRPr="004C4F13">
              <w:rPr>
                <w:color w:val="000000"/>
                <w:lang w:val="fr-CH"/>
              </w:rPr>
              <w:tab/>
            </w:r>
            <w:r>
              <w:rPr>
                <w:color w:val="000000"/>
                <w:lang w:val="fr-CH"/>
              </w:rPr>
              <w:t>MOBILE</w:t>
            </w:r>
          </w:p>
          <w:p w:rsidR="00084B28" w:rsidRDefault="00084B28" w:rsidP="00E37E52">
            <w:pPr>
              <w:pStyle w:val="TableTextS5"/>
              <w:tabs>
                <w:tab w:val="clear" w:pos="170"/>
                <w:tab w:val="clear" w:pos="567"/>
                <w:tab w:val="clear" w:pos="737"/>
                <w:tab w:val="clear" w:pos="2977"/>
                <w:tab w:val="clear" w:pos="3266"/>
                <w:tab w:val="left" w:pos="3005"/>
              </w:tabs>
              <w:spacing w:before="10" w:after="10"/>
              <w:rPr>
                <w:rStyle w:val="Artref"/>
                <w:color w:val="000000"/>
              </w:rPr>
            </w:pPr>
            <w:r>
              <w:rPr>
                <w:color w:val="000000"/>
                <w:lang w:val="fr-CH"/>
              </w:rPr>
              <w:tab/>
              <w:t>RECHERCHE SPATIALE (Terre vers espace)  5 460</w:t>
            </w:r>
          </w:p>
          <w:p w:rsidR="00084B28" w:rsidRDefault="00084B28" w:rsidP="00E37E52">
            <w:pPr>
              <w:pStyle w:val="TableTextS5"/>
              <w:tabs>
                <w:tab w:val="clear" w:pos="170"/>
                <w:tab w:val="clear" w:pos="567"/>
                <w:tab w:val="clear" w:pos="737"/>
              </w:tabs>
              <w:spacing w:before="10" w:after="10"/>
              <w:rPr>
                <w:rStyle w:val="Tablefreq"/>
                <w:color w:val="000000"/>
              </w:rPr>
            </w:pPr>
            <w:r>
              <w:rPr>
                <w:color w:val="000000"/>
                <w:lang w:val="fr-CH"/>
              </w:rPr>
              <w:tab/>
            </w:r>
            <w:r w:rsidRPr="00880E98">
              <w:t>5.458</w:t>
            </w:r>
            <w:r>
              <w:rPr>
                <w:color w:val="000000"/>
                <w:lang w:val="fr-CH"/>
              </w:rPr>
              <w:t xml:space="preserve">  </w:t>
            </w:r>
            <w:ins w:id="25" w:author="Joly,Alice" w:date="2015-10-23T18:52:00Z">
              <w:r>
                <w:rPr>
                  <w:color w:val="000000"/>
                  <w:lang w:val="fr-CH"/>
                </w:rPr>
                <w:t xml:space="preserve">MOD </w:t>
              </w:r>
            </w:ins>
            <w:r w:rsidRPr="00880E98">
              <w:t>5.459</w:t>
            </w:r>
          </w:p>
        </w:tc>
      </w:tr>
      <w:tr w:rsidR="00084B28" w:rsidTr="00084B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084B28" w:rsidRPr="00084B28" w:rsidRDefault="00084B28" w:rsidP="00E37E52">
            <w:pPr>
              <w:pStyle w:val="TableTextS5"/>
              <w:tabs>
                <w:tab w:val="left" w:pos="3005"/>
              </w:tabs>
              <w:spacing w:before="10" w:after="10"/>
              <w:rPr>
                <w:ins w:id="26" w:author="Bhandary" w:date="2014-05-27T11:13:00Z"/>
                <w:color w:val="000000"/>
              </w:rPr>
            </w:pPr>
            <w:r w:rsidRPr="00084B28">
              <w:rPr>
                <w:rStyle w:val="Tablefreq"/>
                <w:lang w:val="fr-CH"/>
                <w:rPrChange w:id="27" w:author="Joly,Alice" w:date="2015-10-23T18:53:00Z">
                  <w:rPr>
                    <w:rStyle w:val="Tablefreq"/>
                  </w:rPr>
                </w:rPrChange>
              </w:rPr>
              <w:t>7 235-7 250</w:t>
            </w:r>
            <w:r w:rsidRPr="00084B28">
              <w:rPr>
                <w:color w:val="000000"/>
                <w:lang w:val="fr-CH"/>
              </w:rPr>
              <w:tab/>
            </w:r>
            <w:ins w:id="28" w:author="Bhandary" w:date="2014-05-27T14:04:00Z">
              <w:r>
                <w:rPr>
                  <w:color w:val="000000"/>
                </w:rPr>
                <w:t>EXPLORATION DE LA TERRE PAR SATELLITE (Terre vers espace)</w:t>
              </w:r>
            </w:ins>
            <w:r>
              <w:rPr>
                <w:color w:val="000000"/>
              </w:rPr>
              <w:t xml:space="preserve"> </w:t>
            </w:r>
          </w:p>
          <w:p w:rsidR="00084B28" w:rsidRDefault="00084B28" w:rsidP="00E37E52">
            <w:pPr>
              <w:pStyle w:val="TableTextS5"/>
              <w:tabs>
                <w:tab w:val="clear" w:pos="170"/>
                <w:tab w:val="clear" w:pos="567"/>
                <w:tab w:val="clear" w:pos="737"/>
                <w:tab w:val="clear" w:pos="2977"/>
                <w:tab w:val="clear" w:pos="3266"/>
                <w:tab w:val="left" w:pos="3005"/>
              </w:tabs>
              <w:spacing w:before="10" w:after="10"/>
              <w:rPr>
                <w:color w:val="000000"/>
                <w:lang w:val="fr-CH"/>
              </w:rPr>
            </w:pPr>
            <w:r w:rsidRPr="00084B28">
              <w:rPr>
                <w:color w:val="000000"/>
                <w:lang w:val="fr-CH"/>
              </w:rPr>
              <w:tab/>
            </w:r>
            <w:ins w:id="29" w:author="Rouabhi, Naima" w:date="2015-03-27T01:10:00Z">
              <w:r w:rsidRPr="00084B28">
                <w:rPr>
                  <w:color w:val="000000"/>
                  <w:lang w:val="fr-CH"/>
                  <w:rPrChange w:id="30" w:author="Kaufman, Bradford A. (HQ-CG000)" w:date="2015-03-26T09:22:00Z">
                    <w:rPr>
                      <w:color w:val="000000"/>
                      <w:highlight w:val="green"/>
                    </w:rPr>
                  </w:rPrChange>
                </w:rPr>
                <w:t>ADD</w:t>
              </w:r>
              <w:r w:rsidRPr="00084B28">
                <w:rPr>
                  <w:color w:val="000000"/>
                  <w:lang w:val="fr-CH"/>
                </w:rPr>
                <w:t> </w:t>
              </w:r>
              <w:r w:rsidRPr="00084B28">
                <w:rPr>
                  <w:color w:val="000000"/>
                  <w:lang w:val="fr-CH"/>
                  <w:rPrChange w:id="31" w:author="Kaufman, Bradford A. (HQ-CG000)" w:date="2015-03-26T09:22:00Z">
                    <w:rPr>
                      <w:color w:val="000000"/>
                      <w:highlight w:val="green"/>
                    </w:rPr>
                  </w:rPrChange>
                </w:rPr>
                <w:t>5.A111</w:t>
              </w:r>
            </w:ins>
          </w:p>
          <w:p w:rsidR="00084B28" w:rsidRDefault="00084B28" w:rsidP="00E37E52">
            <w:pPr>
              <w:pStyle w:val="TableTextS5"/>
              <w:tabs>
                <w:tab w:val="clear" w:pos="170"/>
                <w:tab w:val="clear" w:pos="567"/>
                <w:tab w:val="clear" w:pos="737"/>
                <w:tab w:val="clear" w:pos="2977"/>
                <w:tab w:val="clear" w:pos="3266"/>
                <w:tab w:val="left" w:pos="3005"/>
              </w:tabs>
              <w:spacing w:before="10" w:after="10"/>
              <w:rPr>
                <w:color w:val="000000"/>
                <w:lang w:val="fr-CH"/>
              </w:rPr>
            </w:pPr>
            <w:r>
              <w:rPr>
                <w:color w:val="000000"/>
                <w:lang w:val="fr-CH"/>
              </w:rPr>
              <w:tab/>
              <w:t>FIXE</w:t>
            </w:r>
          </w:p>
          <w:p w:rsidR="00084B28" w:rsidRDefault="00084B28" w:rsidP="00E37E52">
            <w:pPr>
              <w:pStyle w:val="TableTextS5"/>
              <w:tabs>
                <w:tab w:val="clear" w:pos="170"/>
                <w:tab w:val="clear" w:pos="567"/>
                <w:tab w:val="clear" w:pos="737"/>
                <w:tab w:val="clear" w:pos="2977"/>
                <w:tab w:val="clear" w:pos="3266"/>
                <w:tab w:val="left" w:pos="3005"/>
              </w:tabs>
              <w:spacing w:before="10" w:after="10"/>
              <w:rPr>
                <w:color w:val="000000"/>
                <w:lang w:val="fr-CH"/>
              </w:rPr>
            </w:pPr>
            <w:r>
              <w:rPr>
                <w:color w:val="000000"/>
                <w:lang w:val="fr-CH"/>
              </w:rPr>
              <w:tab/>
              <w:t>MOBILE</w:t>
            </w:r>
          </w:p>
          <w:p w:rsidR="00084B28" w:rsidRPr="00880E98" w:rsidRDefault="00084B28" w:rsidP="00E37E52">
            <w:pPr>
              <w:pStyle w:val="TableTextS5"/>
              <w:tabs>
                <w:tab w:val="clear" w:pos="170"/>
                <w:tab w:val="clear" w:pos="567"/>
                <w:tab w:val="clear" w:pos="737"/>
                <w:tab w:val="clear" w:pos="2977"/>
                <w:tab w:val="clear" w:pos="3266"/>
                <w:tab w:val="left" w:pos="3005"/>
              </w:tabs>
              <w:spacing w:before="10" w:after="10"/>
            </w:pPr>
            <w:r>
              <w:rPr>
                <w:color w:val="000000"/>
                <w:lang w:val="fr-CH"/>
              </w:rPr>
              <w:tab/>
            </w:r>
            <w:r w:rsidRPr="00880E98">
              <w:t>5.458</w:t>
            </w:r>
          </w:p>
        </w:tc>
      </w:tr>
    </w:tbl>
    <w:p w:rsidR="00AB1A5E" w:rsidRPr="00AB1A5E" w:rsidRDefault="00084B28" w:rsidP="00E37E52">
      <w:pPr>
        <w:pStyle w:val="Reasons"/>
        <w:rPr>
          <w:lang w:val="fr-CH"/>
        </w:rPr>
      </w:pPr>
      <w:r w:rsidRPr="00AB1A5E">
        <w:rPr>
          <w:b/>
          <w:lang w:val="fr-CH"/>
        </w:rPr>
        <w:t>Motifs:</w:t>
      </w:r>
      <w:r w:rsidRPr="00AB1A5E">
        <w:rPr>
          <w:lang w:val="fr-CH"/>
        </w:rPr>
        <w:tab/>
      </w:r>
      <w:r w:rsidR="00AB1A5E" w:rsidRPr="00AB1A5E">
        <w:rPr>
          <w:lang w:val="fr-CH"/>
        </w:rPr>
        <w:t>Le partage entre le SF et le SETS (Terre vers espace) est possible.</w:t>
      </w:r>
    </w:p>
    <w:p w:rsidR="00084B28" w:rsidRPr="00EE15D2" w:rsidRDefault="00084B28" w:rsidP="00E37E52">
      <w:pPr>
        <w:pStyle w:val="Proposal"/>
        <w:rPr>
          <w:lang w:val="es-ES"/>
        </w:rPr>
      </w:pPr>
      <w:r w:rsidRPr="00EE15D2">
        <w:rPr>
          <w:lang w:val="es-ES"/>
        </w:rPr>
        <w:t>MOD</w:t>
      </w:r>
      <w:r w:rsidRPr="00EE15D2">
        <w:rPr>
          <w:lang w:val="es-ES"/>
        </w:rPr>
        <w:tab/>
        <w:t>BDI/KEN/RRW/TZA/UGA/85A11/2</w:t>
      </w:r>
    </w:p>
    <w:p w:rsidR="00084B28" w:rsidRDefault="00084B28" w:rsidP="00E37E52">
      <w:pPr>
        <w:pStyle w:val="Note"/>
        <w:rPr>
          <w:sz w:val="16"/>
        </w:rPr>
      </w:pPr>
      <w:r w:rsidRPr="004A19B0">
        <w:rPr>
          <w:rStyle w:val="Artdef"/>
        </w:rPr>
        <w:t>5.459</w:t>
      </w:r>
      <w:r w:rsidRPr="0061407F">
        <w:tab/>
      </w:r>
      <w:r>
        <w:rPr>
          <w:i/>
        </w:rPr>
        <w:t>Attribution additionnelle</w:t>
      </w:r>
      <w:r>
        <w:rPr>
          <w:iCs/>
        </w:rPr>
        <w:t>:</w:t>
      </w:r>
      <w:r>
        <w:rPr>
          <w:i/>
        </w:rPr>
        <w:t> </w:t>
      </w:r>
      <w:r>
        <w:t>en Fédération de Russie, les bandes</w:t>
      </w:r>
      <w:ins w:id="32" w:author="Manouvrier, Yves" w:date="2015-10-25T11:55:00Z">
        <w:r w:rsidR="00D45E26">
          <w:t xml:space="preserve"> de fréquences</w:t>
        </w:r>
      </w:ins>
      <w:r>
        <w:t> 7</w:t>
      </w:r>
      <w:r>
        <w:rPr>
          <w:sz w:val="12"/>
        </w:rPr>
        <w:t> </w:t>
      </w:r>
      <w:r>
        <w:t>100</w:t>
      </w:r>
      <w:r>
        <w:rPr>
          <w:b/>
        </w:rPr>
        <w:t>-</w:t>
      </w:r>
      <w:r>
        <w:t>7</w:t>
      </w:r>
      <w:r>
        <w:rPr>
          <w:sz w:val="12"/>
        </w:rPr>
        <w:t> </w:t>
      </w:r>
      <w:r>
        <w:t>155 MHz et 7</w:t>
      </w:r>
      <w:r>
        <w:rPr>
          <w:sz w:val="12"/>
        </w:rPr>
        <w:t> </w:t>
      </w:r>
      <w:r>
        <w:t>190</w:t>
      </w:r>
      <w:r>
        <w:rPr>
          <w:b/>
        </w:rPr>
        <w:t>-</w:t>
      </w:r>
      <w:r>
        <w:t>7</w:t>
      </w:r>
      <w:r>
        <w:rPr>
          <w:sz w:val="12"/>
        </w:rPr>
        <w:t> </w:t>
      </w:r>
      <w:r>
        <w:t>235 MHz sont, de plus, attribuées au service d'exploitation spatiale (Terre vers espace) à titre primaire, sous réserve de l'accord obtenu au titre du numéro </w:t>
      </w:r>
      <w:r>
        <w:rPr>
          <w:b/>
          <w:bCs/>
        </w:rPr>
        <w:t>9.21</w:t>
      </w:r>
      <w:r>
        <w:t>.</w:t>
      </w:r>
      <w:ins w:id="33" w:author="Royer, Veronique" w:date="2015-03-30T20:33:00Z">
        <w:r>
          <w:t xml:space="preserve"> </w:t>
        </w:r>
      </w:ins>
      <w:ins w:id="34" w:author="Rouabhi, Naima" w:date="2015-03-27T01:16:00Z">
        <w:r>
          <w:t>Dans la bande</w:t>
        </w:r>
      </w:ins>
      <w:ins w:id="35" w:author="Deschamps, Marie" w:date="2015-03-27T09:09:00Z">
        <w:r>
          <w:t> </w:t>
        </w:r>
      </w:ins>
      <w:ins w:id="36" w:author="Rouabhi, Naima" w:date="2015-03-27T01:16:00Z">
        <w:r>
          <w:t>7 190</w:t>
        </w:r>
        <w:r>
          <w:noBreakHyphen/>
          <w:t xml:space="preserve">7 235 MHz, il n'est pas nécessaire d'obtenir l'accord au titre du numéro </w:t>
        </w:r>
        <w:r>
          <w:rPr>
            <w:b/>
            <w:bCs/>
          </w:rPr>
          <w:t>9.21</w:t>
        </w:r>
        <w:r>
          <w:t xml:space="preserve"> vis-à-vis du service d'exploration de la Terre par satellite (Terre vers espace).</w:t>
        </w:r>
      </w:ins>
      <w:r>
        <w:rPr>
          <w:sz w:val="16"/>
        </w:rPr>
        <w:t>     (CMR-</w:t>
      </w:r>
      <w:del w:id="37" w:author="Saxod, Nathalie" w:date="2015-04-10T15:06:00Z">
        <w:r>
          <w:rPr>
            <w:sz w:val="16"/>
          </w:rPr>
          <w:delText>97</w:delText>
        </w:r>
      </w:del>
      <w:ins w:id="38" w:author="Saxod, Nathalie" w:date="2015-04-10T15:06:00Z">
        <w:r>
          <w:rPr>
            <w:sz w:val="16"/>
          </w:rPr>
          <w:t>15</w:t>
        </w:r>
      </w:ins>
      <w:r>
        <w:rPr>
          <w:sz w:val="16"/>
        </w:rPr>
        <w:t>)</w:t>
      </w:r>
    </w:p>
    <w:p w:rsidR="000D25E9" w:rsidRDefault="00084B28" w:rsidP="00E37E52">
      <w:pPr>
        <w:pStyle w:val="Reasons"/>
      </w:pPr>
      <w:r>
        <w:rPr>
          <w:b/>
        </w:rPr>
        <w:t>Motifs:</w:t>
      </w:r>
      <w:r>
        <w:tab/>
        <w:t xml:space="preserve">Dans la bande 7 190-7 235 MHz, le numéro </w:t>
      </w:r>
      <w:r>
        <w:rPr>
          <w:b/>
          <w:bCs/>
        </w:rPr>
        <w:t>9.21</w:t>
      </w:r>
      <w:r>
        <w:t xml:space="preserve"> du RR s'applique au service d'exploitation spatiale afin d'assurer la protection des services de radiocommunication existants</w:t>
      </w:r>
      <w:r w:rsidR="00932C57">
        <w:t>, mais</w:t>
      </w:r>
      <w:r>
        <w:t xml:space="preserve"> ne s'appliquera pas </w:t>
      </w:r>
      <w:r w:rsidR="00D45E26">
        <w:t>vis-à-vis d</w:t>
      </w:r>
      <w:r w:rsidR="00932C57">
        <w:t>'</w:t>
      </w:r>
      <w:r w:rsidR="00D45E26">
        <w:t>u</w:t>
      </w:r>
      <w:r w:rsidR="00932C57">
        <w:t>n</w:t>
      </w:r>
      <w:r w:rsidR="00D45E26">
        <w:t xml:space="preserve"> nouveau service</w:t>
      </w:r>
      <w:r>
        <w:t xml:space="preserve"> (SETS)</w:t>
      </w:r>
      <w:r w:rsidR="00D45E26">
        <w:t>,</w:t>
      </w:r>
      <w:r>
        <w:t xml:space="preserve"> afin de ne pas imposer de nouvelles contraintes au service de radiocommunication existant.</w:t>
      </w:r>
    </w:p>
    <w:p w:rsidR="000D25E9" w:rsidRDefault="00084B28" w:rsidP="00EE15D2">
      <w:pPr>
        <w:pStyle w:val="Proposal"/>
      </w:pPr>
      <w:r>
        <w:t>MOD</w:t>
      </w:r>
      <w:r>
        <w:tab/>
        <w:t>BDI/KEN/</w:t>
      </w:r>
      <w:r w:rsidR="00EE15D2">
        <w:t>UGA/</w:t>
      </w:r>
      <w:r>
        <w:t>RRW/TZA/85A11/3</w:t>
      </w:r>
    </w:p>
    <w:p w:rsidR="00084B28" w:rsidRDefault="00084B28" w:rsidP="00E37E52">
      <w:pPr>
        <w:pStyle w:val="Note"/>
        <w:rPr>
          <w:sz w:val="16"/>
        </w:rPr>
      </w:pPr>
      <w:r w:rsidRPr="004A19B0">
        <w:rPr>
          <w:rStyle w:val="Artdef"/>
        </w:rPr>
        <w:t>5.460</w:t>
      </w:r>
      <w:r w:rsidRPr="0061407F">
        <w:tab/>
      </w:r>
      <w:del w:id="39" w:author="Rouabhi, Naima" w:date="2015-03-27T01:18:00Z">
        <w:r>
          <w:delText xml:space="preserve">L'utilisation de la bande </w:delText>
        </w:r>
        <w:r>
          <w:rPr>
            <w:szCs w:val="24"/>
          </w:rPr>
          <w:delText>7 145-7 190 MHz par</w:delText>
        </w:r>
        <w:r>
          <w:delText xml:space="preserve"> le service de recherche spatiale (Terre vers espace) est limitée à l'espace lointain; a</w:delText>
        </w:r>
      </w:del>
      <w:r>
        <w:t xml:space="preserve">Aucune émission vers </w:t>
      </w:r>
      <w:ins w:id="40" w:author="Rouabhi, Naima" w:date="2015-03-27T01:19:00Z">
        <w:r>
          <w:t xml:space="preserve">un engin spatial fonctionnant dans </w:t>
        </w:r>
      </w:ins>
      <w:r>
        <w:t xml:space="preserve">l'espace lointain ne doit être effectuée dans la bande </w:t>
      </w:r>
      <w:ins w:id="41" w:author="Rouabhi, Naima" w:date="2015-03-27T01:19:00Z">
        <w:r>
          <w:t xml:space="preserve">de fréquences </w:t>
        </w:r>
      </w:ins>
      <w:r>
        <w:t>7</w:t>
      </w:r>
      <w:r>
        <w:rPr>
          <w:sz w:val="12"/>
        </w:rPr>
        <w:t> </w:t>
      </w:r>
      <w:r w:rsidR="001163CC">
        <w:t>190-</w:t>
      </w:r>
      <w:r>
        <w:t>7</w:t>
      </w:r>
      <w:r>
        <w:rPr>
          <w:sz w:val="12"/>
        </w:rPr>
        <w:t> </w:t>
      </w:r>
      <w:r>
        <w:t xml:space="preserve">235 MHz. Les satellites géostationnaires du service de recherche spatiale fonctionnant dans la bande </w:t>
      </w:r>
      <w:ins w:id="42" w:author="Rouabhi, Naima" w:date="2015-03-27T01:19:00Z">
        <w:r>
          <w:t xml:space="preserve">de fréquences </w:t>
        </w:r>
      </w:ins>
      <w:r>
        <w:t>7</w:t>
      </w:r>
      <w:r>
        <w:rPr>
          <w:rFonts w:ascii="Tms Rmn" w:hAnsi="Tms Rmn"/>
          <w:sz w:val="12"/>
        </w:rPr>
        <w:t> </w:t>
      </w:r>
      <w:r w:rsidR="001163CC">
        <w:t>190-</w:t>
      </w:r>
      <w:r>
        <w:t>7</w:t>
      </w:r>
      <w:r>
        <w:rPr>
          <w:rFonts w:ascii="Tms Rmn" w:hAnsi="Tms Rmn"/>
          <w:sz w:val="12"/>
        </w:rPr>
        <w:t> </w:t>
      </w:r>
      <w:r>
        <w:t>235 MHz ne doivent p</w:t>
      </w:r>
      <w:r w:rsidR="001163CC">
        <w:t>as demander à être protégés vis-à-</w:t>
      </w:r>
      <w:r>
        <w:t>vis des stations existantes ou futures des services fixe et mobile et le numéro </w:t>
      </w:r>
      <w:r>
        <w:rPr>
          <w:b/>
          <w:bCs/>
        </w:rPr>
        <w:t>5.43A</w:t>
      </w:r>
      <w:r>
        <w:t xml:space="preserve"> ne s'applique pas.</w:t>
      </w:r>
      <w:r>
        <w:rPr>
          <w:sz w:val="16"/>
        </w:rPr>
        <w:t xml:space="preserve">      (CMR</w:t>
      </w:r>
      <w:r>
        <w:rPr>
          <w:sz w:val="16"/>
        </w:rPr>
        <w:noBreakHyphen/>
      </w:r>
      <w:del w:id="43" w:author="Rouabhi, Naima" w:date="2015-03-27T01:20:00Z">
        <w:r>
          <w:rPr>
            <w:sz w:val="16"/>
          </w:rPr>
          <w:delText>03</w:delText>
        </w:r>
      </w:del>
      <w:r>
        <w:rPr>
          <w:sz w:val="16"/>
        </w:rPr>
        <w:t>15)</w:t>
      </w:r>
    </w:p>
    <w:p w:rsidR="000D25E9" w:rsidRDefault="00084B28" w:rsidP="00E37E52">
      <w:pPr>
        <w:pStyle w:val="Reasons"/>
      </w:pPr>
      <w:r>
        <w:rPr>
          <w:b/>
        </w:rPr>
        <w:t>Motifs:</w:t>
      </w:r>
      <w:r>
        <w:tab/>
        <w:t>La première phrase est supprimée en conséquence. Il convient d'ajouter les termes «engin spatial fonctionnant dans» dans un souci de précision.</w:t>
      </w:r>
    </w:p>
    <w:p w:rsidR="000D25E9" w:rsidRPr="004C4F13" w:rsidRDefault="00084B28" w:rsidP="00EE15D2">
      <w:pPr>
        <w:pStyle w:val="Proposal"/>
        <w:rPr>
          <w:lang w:val="en-US"/>
        </w:rPr>
      </w:pPr>
      <w:r w:rsidRPr="004C4F13">
        <w:rPr>
          <w:lang w:val="en-US"/>
        </w:rPr>
        <w:lastRenderedPageBreak/>
        <w:t>ADD</w:t>
      </w:r>
      <w:r w:rsidRPr="004C4F13">
        <w:rPr>
          <w:lang w:val="en-US"/>
        </w:rPr>
        <w:tab/>
        <w:t>BDI/KEN/</w:t>
      </w:r>
      <w:r w:rsidR="00EE15D2" w:rsidRPr="004C4F13">
        <w:rPr>
          <w:lang w:val="en-US"/>
        </w:rPr>
        <w:t>UGA/</w:t>
      </w:r>
      <w:r w:rsidRPr="004C4F13">
        <w:rPr>
          <w:lang w:val="en-US"/>
        </w:rPr>
        <w:t>RRW/TZA/85A11/4</w:t>
      </w:r>
    </w:p>
    <w:p w:rsidR="00084B28" w:rsidRPr="00F04FF9" w:rsidRDefault="000B6C01" w:rsidP="00F04FF9">
      <w:pPr>
        <w:pStyle w:val="Note"/>
      </w:pPr>
      <w:r w:rsidRPr="00F04FF9">
        <w:rPr>
          <w:rStyle w:val="Artdef"/>
        </w:rPr>
        <w:t>5.</w:t>
      </w:r>
      <w:r w:rsidR="00084B28" w:rsidRPr="00F04FF9">
        <w:rPr>
          <w:rStyle w:val="Artdef"/>
        </w:rPr>
        <w:t>A111</w:t>
      </w:r>
      <w:r w:rsidR="00084B28" w:rsidRPr="00F04FF9">
        <w:tab/>
        <w:t>L'utilisation de la bande de fréquences 7 190-7 250 MHz par le service d'exploration de la Terre par satellite est limitée aux opérations de poursuite, de télémesure et de télécommande pour l'exploitation de l'engin spatial</w:t>
      </w:r>
      <w:r w:rsidR="006C0918" w:rsidRPr="00F04FF9">
        <w:t>,</w:t>
      </w:r>
      <w:r w:rsidR="00084B28" w:rsidRPr="00F04FF9">
        <w:t xml:space="preserve"> et les satellites géostationnaires du service d'exploration de la Terre par satellite dans cette bande de fréquences ne doivent pas demander à être protégés vis-à-vis des stations existantes ou futures des services fixe et mobile; le numéro </w:t>
      </w:r>
      <w:r w:rsidR="00084B28" w:rsidRPr="00F04FF9">
        <w:rPr>
          <w:b/>
          <w:bCs/>
        </w:rPr>
        <w:t>5.43A</w:t>
      </w:r>
      <w:r w:rsidR="00084B28" w:rsidRPr="00F04FF9">
        <w:t xml:space="preserve"> ne s'applique pas.    </w:t>
      </w:r>
      <w:r w:rsidR="00084B28" w:rsidRPr="00F04FF9">
        <w:rPr>
          <w:sz w:val="16"/>
          <w:szCs w:val="12"/>
        </w:rPr>
        <w:t>(CMR</w:t>
      </w:r>
      <w:r w:rsidR="00084B28" w:rsidRPr="00F04FF9">
        <w:rPr>
          <w:sz w:val="16"/>
          <w:szCs w:val="12"/>
        </w:rPr>
        <w:noBreakHyphen/>
        <w:t>15)</w:t>
      </w:r>
    </w:p>
    <w:p w:rsidR="00084B28" w:rsidRDefault="00084B28" w:rsidP="00E37E52">
      <w:pPr>
        <w:pStyle w:val="Reasons"/>
      </w:pPr>
      <w:r>
        <w:rPr>
          <w:b/>
          <w:bCs/>
          <w:color w:val="000000"/>
        </w:rPr>
        <w:t>Motifs:</w:t>
      </w:r>
      <w:r>
        <w:tab/>
        <w:t xml:space="preserve">Faire une nouvelle attribution au SETS (Terre vers espace) dans la bande de fréquences 7 190-7 250 MHz. Pour mettre en </w:t>
      </w:r>
      <w:proofErr w:type="spellStart"/>
      <w:r>
        <w:t>oeuvre</w:t>
      </w:r>
      <w:proofErr w:type="spellEnd"/>
      <w:r>
        <w:t xml:space="preserve"> les fonctions de télémesure, de poursuite et de télécommande (TT&amp;C), on pourrait apparier cette nouvelle attribution avec l'attribution actuelle au SETS (espace vers Terre) dans la bande de fréquences 8 025-8 400 MHz. L'utilisation de la bande de fréquences 7 190-7 250 MHz est limitée à l'exploitation des engins spatiaux du SETS, étant donné que l'objectif de la Résolution 650 (CMR-12) est d'obtenir une nouvelle attribution dans la gamme de fréquences 7-8 GHz pour l'exploitation des systèmes de télémesure, de poursuite et de télécommande (TT&amp;C). De plus, aucune étude n'a été effectuée à d'autres fins, exception faite des fonctions TT&amp;C. S'il n'existait aucune restriction, cette nouvelle attribution pourrait être utilisée à d'autres fins (par exemple pour la diffusion de données).</w:t>
      </w:r>
    </w:p>
    <w:p w:rsidR="00084B28" w:rsidRPr="004C4F13" w:rsidRDefault="00084B28" w:rsidP="00EE15D2">
      <w:pPr>
        <w:pStyle w:val="Proposal"/>
        <w:rPr>
          <w:lang w:val="fr-CH"/>
        </w:rPr>
      </w:pPr>
      <w:r w:rsidRPr="004C4F13">
        <w:rPr>
          <w:lang w:val="fr-CH"/>
        </w:rPr>
        <w:t>SUP</w:t>
      </w:r>
      <w:r w:rsidRPr="004C4F13">
        <w:rPr>
          <w:lang w:val="fr-CH"/>
        </w:rPr>
        <w:tab/>
        <w:t>BDI/KEN/</w:t>
      </w:r>
      <w:r w:rsidR="00EE15D2" w:rsidRPr="004C4F13">
        <w:rPr>
          <w:lang w:val="fr-CH"/>
        </w:rPr>
        <w:t>UGA/</w:t>
      </w:r>
      <w:r w:rsidRPr="004C4F13">
        <w:rPr>
          <w:lang w:val="fr-CH"/>
        </w:rPr>
        <w:t>RRW/TZA/85A11/5</w:t>
      </w:r>
    </w:p>
    <w:p w:rsidR="00084B28" w:rsidRPr="00932C66" w:rsidRDefault="00084B28" w:rsidP="00E37E52">
      <w:pPr>
        <w:pStyle w:val="ResNo"/>
      </w:pPr>
      <w:r w:rsidRPr="00932C66">
        <w:t xml:space="preserve">RÉSOLUTION </w:t>
      </w:r>
      <w:r>
        <w:rPr>
          <w:rStyle w:val="href"/>
        </w:rPr>
        <w:t>650</w:t>
      </w:r>
      <w:r w:rsidRPr="00932C66">
        <w:rPr>
          <w:rStyle w:val="href"/>
        </w:rPr>
        <w:t xml:space="preserve"> </w:t>
      </w:r>
      <w:r w:rsidRPr="003418B1">
        <w:t>(CMR-12)</w:t>
      </w:r>
    </w:p>
    <w:p w:rsidR="00084B28" w:rsidRPr="009C7CEE" w:rsidRDefault="00084B28" w:rsidP="00E37E52">
      <w:pPr>
        <w:pStyle w:val="Restitle"/>
      </w:pPr>
      <w:r w:rsidRPr="009C7CEE">
        <w:t xml:space="preserve">Attribution au service d'exploration de la Terre par satellite </w:t>
      </w:r>
      <w:r w:rsidRPr="009C7CEE">
        <w:br/>
        <w:t>(Terre vers espace) dans la gamme 7-8 GHz</w:t>
      </w:r>
    </w:p>
    <w:p w:rsidR="000B6C01" w:rsidRDefault="00084B28" w:rsidP="00E37E52">
      <w:pPr>
        <w:pStyle w:val="Reasons"/>
      </w:pPr>
      <w:r>
        <w:rPr>
          <w:b/>
        </w:rPr>
        <w:t>Motifs:</w:t>
      </w:r>
      <w:r>
        <w:tab/>
        <w:t>Cette Résolution n'a plus lieu d'être.</w:t>
      </w:r>
    </w:p>
    <w:p w:rsidR="000B6C01" w:rsidRDefault="000B6C01" w:rsidP="00E37E52">
      <w:pPr>
        <w:tabs>
          <w:tab w:val="clear" w:pos="1134"/>
          <w:tab w:val="clear" w:pos="1871"/>
          <w:tab w:val="clear" w:pos="2268"/>
        </w:tabs>
        <w:overflowPunct/>
        <w:autoSpaceDE/>
        <w:autoSpaceDN/>
        <w:adjustRightInd/>
        <w:spacing w:before="0"/>
        <w:textAlignment w:val="auto"/>
      </w:pPr>
      <w:r>
        <w:br w:type="page"/>
      </w:r>
      <w:bookmarkStart w:id="44" w:name="_GoBack"/>
      <w:bookmarkEnd w:id="44"/>
    </w:p>
    <w:p w:rsidR="00084B28" w:rsidRDefault="00084B28" w:rsidP="00E37E52">
      <w:pPr>
        <w:pStyle w:val="ArtNo"/>
      </w:pPr>
      <w:r>
        <w:lastRenderedPageBreak/>
        <w:t xml:space="preserve">ARTICLE </w:t>
      </w:r>
      <w:r>
        <w:rPr>
          <w:rStyle w:val="href"/>
          <w:color w:val="000000"/>
        </w:rPr>
        <w:t>21</w:t>
      </w:r>
    </w:p>
    <w:p w:rsidR="00084B28" w:rsidRPr="00E82312" w:rsidRDefault="00084B28" w:rsidP="00E37E52">
      <w:pPr>
        <w:pStyle w:val="Arttitle"/>
      </w:pPr>
      <w:r w:rsidRPr="00E82312">
        <w:t>Services de Terre et services spatiaux partageant des bandes</w:t>
      </w:r>
      <w:r w:rsidRPr="00E82312">
        <w:br/>
        <w:t>de fréquences au-dessus de 1 GHz</w:t>
      </w:r>
    </w:p>
    <w:p w:rsidR="00084B28" w:rsidRDefault="00084B28" w:rsidP="00E37E52">
      <w:pPr>
        <w:pStyle w:val="Section1"/>
      </w:pPr>
      <w:r w:rsidRPr="00375EEA">
        <w:t>Sec</w:t>
      </w:r>
      <w:r>
        <w:t>tion III –</w:t>
      </w:r>
      <w:r w:rsidRPr="00375EEA">
        <w:t xml:space="preserve"> Limites de puissance applicables aux stations terriennes</w:t>
      </w:r>
    </w:p>
    <w:p w:rsidR="000D25E9" w:rsidRPr="00EE15D2" w:rsidRDefault="00084B28" w:rsidP="002C6227">
      <w:pPr>
        <w:pStyle w:val="Proposal"/>
        <w:rPr>
          <w:lang w:val="es-ES"/>
        </w:rPr>
      </w:pPr>
      <w:r w:rsidRPr="00EE15D2">
        <w:rPr>
          <w:lang w:val="es-ES"/>
        </w:rPr>
        <w:t>MOD</w:t>
      </w:r>
      <w:r w:rsidRPr="00EE15D2">
        <w:rPr>
          <w:lang w:val="es-ES"/>
        </w:rPr>
        <w:tab/>
        <w:t>BDI/KEN/RRW/TZA/</w:t>
      </w:r>
      <w:r w:rsidR="002C6227" w:rsidRPr="00EE15D2">
        <w:rPr>
          <w:lang w:val="es-ES"/>
        </w:rPr>
        <w:t>UGA/</w:t>
      </w:r>
      <w:r w:rsidRPr="00EE15D2">
        <w:rPr>
          <w:lang w:val="es-ES"/>
        </w:rPr>
        <w:t>85A11/6</w:t>
      </w:r>
    </w:p>
    <w:p w:rsidR="00084B28" w:rsidRDefault="00084B28" w:rsidP="00E37E52">
      <w:pPr>
        <w:pStyle w:val="TableNo"/>
        <w:rPr>
          <w:color w:val="000000"/>
        </w:rPr>
      </w:pPr>
      <w:r>
        <w:rPr>
          <w:color w:val="000000"/>
          <w:lang w:val="en-US"/>
        </w:rPr>
        <w:t xml:space="preserve">TABLEAU </w:t>
      </w:r>
      <w:r>
        <w:rPr>
          <w:b/>
          <w:bCs/>
          <w:color w:val="000000"/>
        </w:rPr>
        <w:t>21-3</w:t>
      </w:r>
      <w:r>
        <w:rPr>
          <w:color w:val="000000"/>
          <w:sz w:val="16"/>
          <w:lang w:val="fr-CH"/>
        </w:rPr>
        <w:t>     (R</w:t>
      </w:r>
      <w:r>
        <w:rPr>
          <w:caps w:val="0"/>
          <w:color w:val="000000"/>
          <w:sz w:val="16"/>
          <w:lang w:val="fr-CH"/>
        </w:rPr>
        <w:t>év.</w:t>
      </w:r>
      <w:r>
        <w:rPr>
          <w:color w:val="000000"/>
          <w:sz w:val="16"/>
          <w:lang w:val="fr-CH"/>
        </w:rPr>
        <w:t>CMR-</w:t>
      </w:r>
      <w:del w:id="45" w:author="Manouvrier, Yves" w:date="2015-10-25T11:35:00Z">
        <w:r w:rsidDel="006C0918">
          <w:rPr>
            <w:color w:val="000000"/>
            <w:sz w:val="16"/>
            <w:lang w:val="fr-CH"/>
          </w:rPr>
          <w:delText>12</w:delText>
        </w:r>
      </w:del>
      <w:ins w:id="46" w:author="Manouvrier, Yves" w:date="2015-10-25T11:35:00Z">
        <w:r w:rsidR="006C0918">
          <w:rPr>
            <w:color w:val="000000"/>
            <w:sz w:val="16"/>
            <w:lang w:val="fr-CH"/>
          </w:rPr>
          <w:t>15</w:t>
        </w:r>
      </w:ins>
      <w:r>
        <w:rPr>
          <w:color w:val="000000"/>
          <w:sz w:val="16"/>
          <w:lang w:val="fr-CH"/>
        </w:rPr>
        <w:t>)</w:t>
      </w:r>
    </w:p>
    <w:tbl>
      <w:tblPr>
        <w:tblW w:w="0" w:type="auto"/>
        <w:jc w:val="center"/>
        <w:tblLayout w:type="fixed"/>
        <w:tblCellMar>
          <w:left w:w="107" w:type="dxa"/>
          <w:right w:w="107" w:type="dxa"/>
        </w:tblCellMar>
        <w:tblLook w:val="0000" w:firstRow="0" w:lastRow="0" w:firstColumn="0" w:lastColumn="0" w:noHBand="0" w:noVBand="0"/>
      </w:tblPr>
      <w:tblGrid>
        <w:gridCol w:w="1871"/>
        <w:gridCol w:w="4083"/>
        <w:gridCol w:w="3402"/>
      </w:tblGrid>
      <w:tr w:rsidR="00084B28" w:rsidTr="00084B28">
        <w:trPr>
          <w:cantSplit/>
          <w:jc w:val="center"/>
        </w:trPr>
        <w:tc>
          <w:tcPr>
            <w:tcW w:w="5954" w:type="dxa"/>
            <w:gridSpan w:val="2"/>
            <w:tcBorders>
              <w:top w:val="single" w:sz="6" w:space="0" w:color="auto"/>
              <w:left w:val="single" w:sz="6" w:space="0" w:color="auto"/>
              <w:bottom w:val="single" w:sz="6" w:space="0" w:color="auto"/>
            </w:tcBorders>
          </w:tcPr>
          <w:p w:rsidR="00084B28" w:rsidRDefault="00084B28" w:rsidP="00E37E52">
            <w:pPr>
              <w:pStyle w:val="Tablehead"/>
              <w:spacing w:before="120" w:after="120"/>
              <w:rPr>
                <w:color w:val="000000"/>
              </w:rPr>
            </w:pPr>
            <w:r>
              <w:rPr>
                <w:color w:val="000000"/>
              </w:rPr>
              <w:t>Bande de fréquences</w:t>
            </w:r>
          </w:p>
        </w:tc>
        <w:tc>
          <w:tcPr>
            <w:tcW w:w="3402" w:type="dxa"/>
            <w:tcBorders>
              <w:top w:val="single" w:sz="6" w:space="0" w:color="auto"/>
              <w:left w:val="single" w:sz="6" w:space="0" w:color="auto"/>
              <w:bottom w:val="single" w:sz="6" w:space="0" w:color="auto"/>
              <w:right w:val="single" w:sz="6" w:space="0" w:color="auto"/>
            </w:tcBorders>
          </w:tcPr>
          <w:p w:rsidR="00084B28" w:rsidRDefault="00084B28" w:rsidP="00E37E52">
            <w:pPr>
              <w:pStyle w:val="Tablehead"/>
              <w:spacing w:before="120" w:after="120"/>
              <w:rPr>
                <w:color w:val="000000"/>
              </w:rPr>
            </w:pPr>
            <w:r>
              <w:rPr>
                <w:color w:val="000000"/>
              </w:rPr>
              <w:t>Services</w:t>
            </w:r>
          </w:p>
        </w:tc>
      </w:tr>
      <w:tr w:rsidR="00084B28" w:rsidTr="00084B28">
        <w:trPr>
          <w:cantSplit/>
          <w:jc w:val="center"/>
        </w:trPr>
        <w:tc>
          <w:tcPr>
            <w:tcW w:w="1871" w:type="dxa"/>
            <w:tcBorders>
              <w:left w:val="single" w:sz="6" w:space="0" w:color="auto"/>
            </w:tcBorders>
          </w:tcPr>
          <w:p w:rsidR="00084B28" w:rsidRDefault="00084B28" w:rsidP="00E37E52">
            <w:pPr>
              <w:pStyle w:val="Tabletext"/>
              <w:spacing w:before="80" w:after="0"/>
              <w:rPr>
                <w:color w:val="000000"/>
              </w:rPr>
            </w:pPr>
            <w:r>
              <w:rPr>
                <w:color w:val="000000"/>
              </w:rPr>
              <w:t>2</w:t>
            </w:r>
            <w:r>
              <w:rPr>
                <w:rFonts w:ascii="Tms Rmn" w:hAnsi="Tms Rmn"/>
                <w:color w:val="000000"/>
                <w:sz w:val="12"/>
              </w:rPr>
              <w:t> </w:t>
            </w:r>
            <w:r>
              <w:rPr>
                <w:color w:val="000000"/>
              </w:rPr>
              <w:t>025-2</w:t>
            </w:r>
            <w:r>
              <w:rPr>
                <w:rFonts w:ascii="Tms Rmn" w:hAnsi="Tms Rmn"/>
                <w:color w:val="000000"/>
                <w:sz w:val="12"/>
              </w:rPr>
              <w:t> </w:t>
            </w:r>
            <w:r>
              <w:rPr>
                <w:color w:val="000000"/>
              </w:rPr>
              <w:t>110 MHz</w:t>
            </w:r>
          </w:p>
          <w:p w:rsidR="00084B28" w:rsidRDefault="00084B28" w:rsidP="00E37E52">
            <w:pPr>
              <w:pStyle w:val="Tabletext"/>
              <w:spacing w:before="80" w:after="0"/>
              <w:rPr>
                <w:color w:val="000000"/>
              </w:rPr>
            </w:pPr>
            <w:r>
              <w:rPr>
                <w:color w:val="000000"/>
              </w:rPr>
              <w:t>5</w:t>
            </w:r>
            <w:r>
              <w:rPr>
                <w:rFonts w:ascii="Tms Rmn" w:hAnsi="Tms Rmn"/>
                <w:color w:val="000000"/>
                <w:sz w:val="12"/>
              </w:rPr>
              <w:t> </w:t>
            </w:r>
            <w:r>
              <w:rPr>
                <w:color w:val="000000"/>
              </w:rPr>
              <w:t>670-5</w:t>
            </w:r>
            <w:r>
              <w:rPr>
                <w:rFonts w:ascii="Tms Rmn" w:hAnsi="Tms Rmn"/>
                <w:color w:val="000000"/>
                <w:sz w:val="12"/>
              </w:rPr>
              <w:t> </w:t>
            </w:r>
            <w:r>
              <w:rPr>
                <w:color w:val="000000"/>
              </w:rPr>
              <w:t>725 MHz</w:t>
            </w:r>
            <w:r>
              <w:rPr>
                <w:color w:val="000000"/>
              </w:rPr>
              <w:br/>
            </w:r>
            <w:r>
              <w:rPr>
                <w:color w:val="000000"/>
              </w:rPr>
              <w:br/>
            </w:r>
          </w:p>
          <w:p w:rsidR="00084B28" w:rsidRDefault="00084B28" w:rsidP="00E37E52">
            <w:pPr>
              <w:pStyle w:val="Tabletext"/>
              <w:spacing w:before="80" w:after="0"/>
              <w:rPr>
                <w:color w:val="000000"/>
              </w:rPr>
            </w:pPr>
            <w:r>
              <w:rPr>
                <w:color w:val="000000"/>
              </w:rPr>
              <w:t>5</w:t>
            </w:r>
            <w:r>
              <w:rPr>
                <w:rFonts w:ascii="Tms Rmn" w:hAnsi="Tms Rmn"/>
                <w:color w:val="000000"/>
                <w:sz w:val="12"/>
              </w:rPr>
              <w:t> </w:t>
            </w:r>
            <w:r>
              <w:rPr>
                <w:color w:val="000000"/>
              </w:rPr>
              <w:t>725-5</w:t>
            </w:r>
            <w:r>
              <w:rPr>
                <w:rFonts w:ascii="Tms Rmn" w:hAnsi="Tms Rmn"/>
                <w:color w:val="000000"/>
                <w:sz w:val="12"/>
              </w:rPr>
              <w:t> </w:t>
            </w:r>
            <w:r>
              <w:rPr>
                <w:color w:val="000000"/>
              </w:rPr>
              <w:t>755 MHz</w:t>
            </w:r>
            <w:r w:rsidR="00FE1868">
              <w:rPr>
                <w:color w:val="000000"/>
                <w:position w:val="6"/>
                <w:sz w:val="16"/>
              </w:rPr>
              <w:t>6</w:t>
            </w:r>
          </w:p>
        </w:tc>
        <w:tc>
          <w:tcPr>
            <w:tcW w:w="4083" w:type="dxa"/>
            <w:tcBorders>
              <w:right w:val="single" w:sz="6" w:space="0" w:color="auto"/>
            </w:tcBorders>
          </w:tcPr>
          <w:p w:rsidR="00084B28" w:rsidRDefault="00084B28" w:rsidP="00E37E52">
            <w:pPr>
              <w:pStyle w:val="Tabletext"/>
              <w:spacing w:before="80" w:after="0"/>
              <w:ind w:left="-113"/>
              <w:rPr>
                <w:color w:val="000000"/>
              </w:rPr>
            </w:pPr>
          </w:p>
          <w:p w:rsidR="00084B28" w:rsidRDefault="00084B28" w:rsidP="00E37E52">
            <w:pPr>
              <w:pStyle w:val="Tabletext"/>
              <w:spacing w:before="80" w:after="0"/>
              <w:ind w:left="-113"/>
              <w:rPr>
                <w:color w:val="000000"/>
              </w:rPr>
            </w:pPr>
            <w:r>
              <w:rPr>
                <w:color w:val="000000"/>
              </w:rPr>
              <w:t xml:space="preserve">(pour les pays énumérés au numéro </w:t>
            </w:r>
            <w:r w:rsidRPr="00425813">
              <w:rPr>
                <w:b/>
                <w:bCs/>
              </w:rPr>
              <w:t>5.454</w:t>
            </w:r>
            <w:r>
              <w:rPr>
                <w:color w:val="000000"/>
              </w:rPr>
              <w:br/>
              <w:t xml:space="preserve">vis-à-vis des pays énumérés aux numéros </w:t>
            </w:r>
            <w:r w:rsidRPr="00425813">
              <w:rPr>
                <w:b/>
                <w:bCs/>
              </w:rPr>
              <w:t>5.453</w:t>
            </w:r>
            <w:r>
              <w:rPr>
                <w:color w:val="000000"/>
              </w:rPr>
              <w:t xml:space="preserve"> et </w:t>
            </w:r>
            <w:r w:rsidRPr="00425813">
              <w:rPr>
                <w:b/>
                <w:bCs/>
              </w:rPr>
              <w:t>5.455</w:t>
            </w:r>
            <w:r>
              <w:rPr>
                <w:color w:val="000000"/>
              </w:rPr>
              <w:t>)</w:t>
            </w:r>
          </w:p>
          <w:p w:rsidR="00084B28" w:rsidRDefault="00084B28" w:rsidP="00E37E52">
            <w:pPr>
              <w:pStyle w:val="Tabletext"/>
              <w:spacing w:before="80" w:after="0"/>
              <w:ind w:left="-113"/>
              <w:rPr>
                <w:color w:val="000000"/>
              </w:rPr>
            </w:pPr>
            <w:r>
              <w:rPr>
                <w:color w:val="000000"/>
              </w:rPr>
              <w:t>(pour la Région 1 vis-à-vis des pays énumérés aux numéros </w:t>
            </w:r>
            <w:r w:rsidRPr="00425813">
              <w:rPr>
                <w:b/>
                <w:bCs/>
              </w:rPr>
              <w:t>5.453</w:t>
            </w:r>
            <w:r>
              <w:rPr>
                <w:color w:val="000000"/>
              </w:rPr>
              <w:t xml:space="preserve"> et</w:t>
            </w:r>
            <w:r w:rsidRPr="00425813">
              <w:rPr>
                <w:b/>
                <w:bCs/>
                <w:color w:val="000000"/>
              </w:rPr>
              <w:t xml:space="preserve"> </w:t>
            </w:r>
            <w:r w:rsidRPr="00425813">
              <w:rPr>
                <w:b/>
                <w:bCs/>
              </w:rPr>
              <w:t>5.455</w:t>
            </w:r>
            <w:r>
              <w:rPr>
                <w:color w:val="000000"/>
              </w:rPr>
              <w:t>)</w:t>
            </w:r>
          </w:p>
        </w:tc>
        <w:tc>
          <w:tcPr>
            <w:tcW w:w="3402" w:type="dxa"/>
            <w:tcBorders>
              <w:left w:val="single" w:sz="6" w:space="0" w:color="auto"/>
              <w:right w:val="single" w:sz="6" w:space="0" w:color="auto"/>
            </w:tcBorders>
          </w:tcPr>
          <w:p w:rsidR="00084B28" w:rsidDel="00084B28" w:rsidRDefault="00084B28" w:rsidP="00E37E52">
            <w:pPr>
              <w:pStyle w:val="Tabletext"/>
              <w:spacing w:before="80" w:after="0"/>
              <w:rPr>
                <w:del w:id="47" w:author="Joly,Alice" w:date="2015-10-23T19:02:00Z"/>
                <w:color w:val="000000"/>
              </w:rPr>
            </w:pPr>
            <w:del w:id="48" w:author="Joly,Alice" w:date="2015-10-23T19:02:00Z">
              <w:r w:rsidDel="00084B28">
                <w:rPr>
                  <w:color w:val="000000"/>
                </w:rPr>
                <w:delText>Fixe par satellite</w:delText>
              </w:r>
            </w:del>
          </w:p>
          <w:p w:rsidR="00084B28" w:rsidRDefault="00084B28" w:rsidP="00E37E52">
            <w:pPr>
              <w:pStyle w:val="Tabletext"/>
              <w:spacing w:before="80" w:after="0"/>
              <w:rPr>
                <w:ins w:id="49" w:author="Joly,Alice" w:date="2015-10-23T19:03:00Z"/>
                <w:color w:val="000000"/>
              </w:rPr>
            </w:pPr>
            <w:r>
              <w:rPr>
                <w:color w:val="000000"/>
              </w:rPr>
              <w:t>Exploration de la Terre par satellite</w:t>
            </w:r>
          </w:p>
          <w:p w:rsidR="00084B28" w:rsidRDefault="00084B28" w:rsidP="00E37E52">
            <w:pPr>
              <w:pStyle w:val="Tabletext"/>
              <w:spacing w:before="80" w:after="0"/>
              <w:rPr>
                <w:color w:val="000000"/>
              </w:rPr>
            </w:pPr>
            <w:ins w:id="50" w:author="Joly,Alice" w:date="2015-10-23T19:03:00Z">
              <w:r>
                <w:rPr>
                  <w:color w:val="000000"/>
                </w:rPr>
                <w:t xml:space="preserve">Fixe </w:t>
              </w:r>
            </w:ins>
            <w:ins w:id="51" w:author="Manouvrier, Yves" w:date="2015-10-25T11:34:00Z">
              <w:r w:rsidR="006C0918">
                <w:rPr>
                  <w:color w:val="000000"/>
                </w:rPr>
                <w:t xml:space="preserve">par </w:t>
              </w:r>
            </w:ins>
            <w:ins w:id="52" w:author="Joly,Alice" w:date="2015-10-23T19:03:00Z">
              <w:r>
                <w:rPr>
                  <w:color w:val="000000"/>
                </w:rPr>
                <w:t>satellite</w:t>
              </w:r>
            </w:ins>
          </w:p>
          <w:p w:rsidR="00084B28" w:rsidRDefault="00084B28" w:rsidP="00E37E52">
            <w:pPr>
              <w:pStyle w:val="Tabletext"/>
              <w:spacing w:before="80" w:after="0"/>
              <w:rPr>
                <w:color w:val="000000"/>
              </w:rPr>
            </w:pPr>
            <w:r>
              <w:rPr>
                <w:color w:val="000000"/>
              </w:rPr>
              <w:t>Météorologie par satellite</w:t>
            </w:r>
          </w:p>
          <w:p w:rsidR="00084B28" w:rsidRDefault="00084B28" w:rsidP="00E37E52">
            <w:pPr>
              <w:pStyle w:val="Tabletext"/>
              <w:spacing w:before="80" w:after="0"/>
              <w:rPr>
                <w:color w:val="000000"/>
              </w:rPr>
            </w:pPr>
            <w:r>
              <w:rPr>
                <w:color w:val="000000"/>
              </w:rPr>
              <w:t>Mobile par satellite</w:t>
            </w:r>
          </w:p>
          <w:p w:rsidR="00084B28" w:rsidRDefault="00084B28" w:rsidP="00E37E52">
            <w:pPr>
              <w:pStyle w:val="Tabletext"/>
              <w:spacing w:before="80" w:after="0"/>
              <w:rPr>
                <w:color w:val="000000"/>
              </w:rPr>
            </w:pPr>
            <w:r>
              <w:rPr>
                <w:color w:val="000000"/>
              </w:rPr>
              <w:t>Exploitation spatiale</w:t>
            </w:r>
          </w:p>
        </w:tc>
      </w:tr>
      <w:tr w:rsidR="00084B28" w:rsidTr="00084B28">
        <w:trPr>
          <w:cantSplit/>
          <w:jc w:val="center"/>
        </w:trPr>
        <w:tc>
          <w:tcPr>
            <w:tcW w:w="1871" w:type="dxa"/>
            <w:tcBorders>
              <w:left w:val="single" w:sz="6" w:space="0" w:color="auto"/>
            </w:tcBorders>
          </w:tcPr>
          <w:p w:rsidR="00084B28" w:rsidRDefault="00084B28" w:rsidP="00E37E52">
            <w:pPr>
              <w:pStyle w:val="Tabletext"/>
              <w:spacing w:before="80" w:after="0"/>
              <w:rPr>
                <w:color w:val="000000"/>
              </w:rPr>
            </w:pPr>
            <w:r>
              <w:rPr>
                <w:color w:val="000000"/>
              </w:rPr>
              <w:t>5</w:t>
            </w:r>
            <w:r>
              <w:rPr>
                <w:rFonts w:ascii="Tms Rmn" w:hAnsi="Tms Rmn"/>
                <w:color w:val="000000"/>
                <w:sz w:val="12"/>
              </w:rPr>
              <w:t> </w:t>
            </w:r>
            <w:r>
              <w:rPr>
                <w:color w:val="000000"/>
              </w:rPr>
              <w:t>755-5</w:t>
            </w:r>
            <w:r>
              <w:rPr>
                <w:rFonts w:ascii="Tms Rmn" w:hAnsi="Tms Rmn"/>
                <w:color w:val="000000"/>
                <w:sz w:val="12"/>
              </w:rPr>
              <w:t> </w:t>
            </w:r>
            <w:r>
              <w:rPr>
                <w:color w:val="000000"/>
              </w:rPr>
              <w:t>850 MHz</w:t>
            </w:r>
            <w:r>
              <w:rPr>
                <w:color w:val="000000"/>
                <w:position w:val="6"/>
                <w:sz w:val="16"/>
              </w:rPr>
              <w:t>6</w:t>
            </w:r>
          </w:p>
        </w:tc>
        <w:tc>
          <w:tcPr>
            <w:tcW w:w="4083" w:type="dxa"/>
            <w:tcBorders>
              <w:right w:val="single" w:sz="6" w:space="0" w:color="auto"/>
            </w:tcBorders>
          </w:tcPr>
          <w:p w:rsidR="00084B28" w:rsidRDefault="00084B28" w:rsidP="00E37E52">
            <w:pPr>
              <w:pStyle w:val="Tabletext"/>
              <w:spacing w:before="80" w:after="0"/>
              <w:ind w:left="-113"/>
              <w:rPr>
                <w:color w:val="000000"/>
              </w:rPr>
            </w:pPr>
            <w:r>
              <w:rPr>
                <w:color w:val="000000"/>
              </w:rPr>
              <w:t xml:space="preserve">(pour la Région 1 vis-à-vis des pays énumérés aux numéros </w:t>
            </w:r>
            <w:r w:rsidRPr="00425813">
              <w:rPr>
                <w:b/>
                <w:bCs/>
              </w:rPr>
              <w:t>5.453</w:t>
            </w:r>
            <w:r>
              <w:rPr>
                <w:color w:val="000000"/>
              </w:rPr>
              <w:t xml:space="preserve">, </w:t>
            </w:r>
            <w:r w:rsidRPr="00425813">
              <w:rPr>
                <w:b/>
                <w:bCs/>
              </w:rPr>
              <w:t>5.455</w:t>
            </w:r>
            <w:r>
              <w:rPr>
                <w:color w:val="000000"/>
              </w:rPr>
              <w:t xml:space="preserve"> et </w:t>
            </w:r>
            <w:r w:rsidRPr="00425813">
              <w:rPr>
                <w:b/>
                <w:bCs/>
              </w:rPr>
              <w:t>5.456</w:t>
            </w:r>
            <w:r>
              <w:rPr>
                <w:color w:val="000000"/>
              </w:rPr>
              <w:t>)</w:t>
            </w:r>
          </w:p>
        </w:tc>
        <w:tc>
          <w:tcPr>
            <w:tcW w:w="3402" w:type="dxa"/>
            <w:tcBorders>
              <w:left w:val="single" w:sz="6" w:space="0" w:color="auto"/>
              <w:right w:val="single" w:sz="6" w:space="0" w:color="auto"/>
            </w:tcBorders>
          </w:tcPr>
          <w:p w:rsidR="00084B28" w:rsidRDefault="00084B28" w:rsidP="00E37E52">
            <w:pPr>
              <w:pStyle w:val="Tabletext"/>
              <w:spacing w:before="80" w:after="80"/>
              <w:rPr>
                <w:color w:val="000000"/>
              </w:rPr>
            </w:pPr>
            <w:r>
              <w:rPr>
                <w:color w:val="000000"/>
              </w:rPr>
              <w:t>Recherche spatiale</w:t>
            </w:r>
          </w:p>
        </w:tc>
      </w:tr>
      <w:tr w:rsidR="00084B28" w:rsidTr="00084B28">
        <w:trPr>
          <w:cantSplit/>
          <w:jc w:val="center"/>
        </w:trPr>
        <w:tc>
          <w:tcPr>
            <w:tcW w:w="1871" w:type="dxa"/>
            <w:tcBorders>
              <w:left w:val="single" w:sz="6" w:space="0" w:color="auto"/>
            </w:tcBorders>
          </w:tcPr>
          <w:p w:rsidR="00084B28" w:rsidRDefault="00084B28" w:rsidP="00E37E52">
            <w:pPr>
              <w:pStyle w:val="Tabletext"/>
              <w:spacing w:before="80" w:after="0"/>
              <w:rPr>
                <w:color w:val="000000"/>
              </w:rPr>
            </w:pPr>
            <w:r>
              <w:rPr>
                <w:color w:val="000000"/>
              </w:rPr>
              <w:t>5</w:t>
            </w:r>
            <w:r>
              <w:rPr>
                <w:rFonts w:ascii="Tms Rmn" w:hAnsi="Tms Rmn"/>
                <w:color w:val="000000"/>
                <w:sz w:val="12"/>
              </w:rPr>
              <w:t> </w:t>
            </w:r>
            <w:r>
              <w:rPr>
                <w:color w:val="000000"/>
              </w:rPr>
              <w:t>850-7</w:t>
            </w:r>
            <w:r>
              <w:rPr>
                <w:rFonts w:ascii="Tms Rmn" w:hAnsi="Tms Rmn"/>
                <w:color w:val="000000"/>
                <w:sz w:val="12"/>
              </w:rPr>
              <w:t> </w:t>
            </w:r>
            <w:r>
              <w:rPr>
                <w:color w:val="000000"/>
              </w:rPr>
              <w:t>075 MHz</w:t>
            </w:r>
          </w:p>
        </w:tc>
        <w:tc>
          <w:tcPr>
            <w:tcW w:w="4083" w:type="dxa"/>
            <w:tcBorders>
              <w:right w:val="single" w:sz="6" w:space="0" w:color="auto"/>
            </w:tcBorders>
          </w:tcPr>
          <w:p w:rsidR="00084B28" w:rsidRDefault="00084B28" w:rsidP="00E37E52">
            <w:pPr>
              <w:pStyle w:val="Tabletext"/>
              <w:spacing w:before="80" w:after="0"/>
              <w:ind w:left="-113"/>
              <w:rPr>
                <w:color w:val="000000"/>
              </w:rPr>
            </w:pPr>
          </w:p>
        </w:tc>
        <w:tc>
          <w:tcPr>
            <w:tcW w:w="3402" w:type="dxa"/>
            <w:tcBorders>
              <w:left w:val="single" w:sz="6" w:space="0" w:color="auto"/>
              <w:right w:val="single" w:sz="6" w:space="0" w:color="auto"/>
            </w:tcBorders>
          </w:tcPr>
          <w:p w:rsidR="00084B28" w:rsidRDefault="00084B28" w:rsidP="00E37E52">
            <w:pPr>
              <w:pStyle w:val="Tabletext"/>
              <w:spacing w:before="80" w:after="0"/>
              <w:rPr>
                <w:color w:val="000000"/>
              </w:rPr>
            </w:pPr>
          </w:p>
        </w:tc>
      </w:tr>
      <w:tr w:rsidR="00084B28" w:rsidTr="00084B28">
        <w:trPr>
          <w:cantSplit/>
          <w:jc w:val="center"/>
        </w:trPr>
        <w:tc>
          <w:tcPr>
            <w:tcW w:w="1871" w:type="dxa"/>
            <w:tcBorders>
              <w:left w:val="single" w:sz="6" w:space="0" w:color="auto"/>
            </w:tcBorders>
          </w:tcPr>
          <w:p w:rsidR="00084B28" w:rsidRDefault="00084B28" w:rsidP="00E37E52">
            <w:pPr>
              <w:pStyle w:val="Tabletext"/>
              <w:spacing w:before="80" w:after="0"/>
              <w:rPr>
                <w:color w:val="000000"/>
              </w:rPr>
            </w:pPr>
            <w:r>
              <w:rPr>
                <w:color w:val="000000"/>
                <w:lang w:val="fr-CH"/>
              </w:rPr>
              <w:t>7</w:t>
            </w:r>
            <w:r>
              <w:rPr>
                <w:rFonts w:ascii="Tms Rmn" w:hAnsi="Tms Rmn"/>
                <w:color w:val="000000"/>
                <w:sz w:val="12"/>
                <w:lang w:val="fr-CH"/>
              </w:rPr>
              <w:t> </w:t>
            </w:r>
            <w:r>
              <w:rPr>
                <w:color w:val="000000"/>
                <w:lang w:val="fr-CH"/>
              </w:rPr>
              <w:t>190-</w:t>
            </w:r>
            <w:del w:id="53" w:author="Joly,Alice" w:date="2015-10-23T19:03:00Z">
              <w:r w:rsidDel="000B6C01">
                <w:rPr>
                  <w:color w:val="000000"/>
                  <w:lang w:val="fr-CH"/>
                </w:rPr>
                <w:delText>7</w:delText>
              </w:r>
              <w:r w:rsidDel="000B6C01">
                <w:rPr>
                  <w:rFonts w:ascii="Tms Rmn" w:hAnsi="Tms Rmn"/>
                  <w:color w:val="000000"/>
                  <w:sz w:val="12"/>
                  <w:lang w:val="fr-CH"/>
                </w:rPr>
                <w:delText> </w:delText>
              </w:r>
              <w:r w:rsidDel="000B6C01">
                <w:rPr>
                  <w:color w:val="000000"/>
                  <w:lang w:val="fr-CH"/>
                </w:rPr>
                <w:delText>235</w:delText>
              </w:r>
            </w:del>
            <w:ins w:id="54" w:author="Joly,Alice" w:date="2015-10-23T19:03:00Z">
              <w:r w:rsidR="000B6C01">
                <w:rPr>
                  <w:color w:val="000000"/>
                  <w:lang w:val="fr-CH"/>
                </w:rPr>
                <w:t>7 250</w:t>
              </w:r>
            </w:ins>
            <w:r>
              <w:rPr>
                <w:color w:val="000000"/>
                <w:lang w:val="fr-CH"/>
              </w:rPr>
              <w:t> MHz</w:t>
            </w:r>
          </w:p>
        </w:tc>
        <w:tc>
          <w:tcPr>
            <w:tcW w:w="4083" w:type="dxa"/>
            <w:tcBorders>
              <w:right w:val="single" w:sz="6" w:space="0" w:color="auto"/>
            </w:tcBorders>
          </w:tcPr>
          <w:p w:rsidR="00084B28" w:rsidRDefault="00084B28" w:rsidP="00E37E52">
            <w:pPr>
              <w:pStyle w:val="Tabletext"/>
              <w:spacing w:before="80" w:after="0"/>
              <w:ind w:left="-113"/>
              <w:rPr>
                <w:color w:val="000000"/>
              </w:rPr>
            </w:pPr>
          </w:p>
        </w:tc>
        <w:tc>
          <w:tcPr>
            <w:tcW w:w="3402" w:type="dxa"/>
            <w:tcBorders>
              <w:left w:val="single" w:sz="6" w:space="0" w:color="auto"/>
              <w:right w:val="single" w:sz="6" w:space="0" w:color="auto"/>
            </w:tcBorders>
          </w:tcPr>
          <w:p w:rsidR="00084B28" w:rsidRDefault="00084B28" w:rsidP="00E37E52">
            <w:pPr>
              <w:pStyle w:val="Tabletext"/>
              <w:spacing w:before="80" w:after="0"/>
              <w:rPr>
                <w:color w:val="000000"/>
              </w:rPr>
            </w:pPr>
          </w:p>
        </w:tc>
      </w:tr>
      <w:tr w:rsidR="00084B28" w:rsidTr="00084B28">
        <w:trPr>
          <w:cantSplit/>
          <w:jc w:val="center"/>
        </w:trPr>
        <w:tc>
          <w:tcPr>
            <w:tcW w:w="1871" w:type="dxa"/>
            <w:tcBorders>
              <w:left w:val="single" w:sz="6" w:space="0" w:color="auto"/>
            </w:tcBorders>
          </w:tcPr>
          <w:p w:rsidR="00084B28" w:rsidRDefault="00084B28" w:rsidP="00E37E52">
            <w:pPr>
              <w:pStyle w:val="Tabletext"/>
              <w:spacing w:before="80" w:after="0"/>
              <w:rPr>
                <w:color w:val="000000"/>
              </w:rPr>
            </w:pPr>
            <w:r>
              <w:rPr>
                <w:color w:val="000000"/>
                <w:lang w:val="fr-CH"/>
              </w:rPr>
              <w:t>7</w:t>
            </w:r>
            <w:r>
              <w:rPr>
                <w:rFonts w:ascii="Tms Rmn" w:hAnsi="Tms Rmn"/>
                <w:color w:val="000000"/>
                <w:sz w:val="12"/>
                <w:lang w:val="fr-CH"/>
              </w:rPr>
              <w:t> </w:t>
            </w:r>
            <w:r>
              <w:rPr>
                <w:color w:val="000000"/>
                <w:lang w:val="fr-CH"/>
              </w:rPr>
              <w:t>900-8</w:t>
            </w:r>
            <w:r>
              <w:rPr>
                <w:rFonts w:ascii="Tms Rmn" w:hAnsi="Tms Rmn"/>
                <w:color w:val="000000"/>
                <w:sz w:val="12"/>
                <w:lang w:val="fr-CH"/>
              </w:rPr>
              <w:t> </w:t>
            </w:r>
            <w:r>
              <w:rPr>
                <w:color w:val="000000"/>
                <w:lang w:val="fr-CH"/>
              </w:rPr>
              <w:t>400 MHz</w:t>
            </w:r>
          </w:p>
        </w:tc>
        <w:tc>
          <w:tcPr>
            <w:tcW w:w="4083" w:type="dxa"/>
            <w:tcBorders>
              <w:right w:val="single" w:sz="6" w:space="0" w:color="auto"/>
            </w:tcBorders>
          </w:tcPr>
          <w:p w:rsidR="00084B28" w:rsidRDefault="00084B28" w:rsidP="00E37E52">
            <w:pPr>
              <w:pStyle w:val="Tabletext"/>
              <w:spacing w:before="80" w:after="0"/>
              <w:ind w:left="-113"/>
              <w:rPr>
                <w:color w:val="000000"/>
              </w:rPr>
            </w:pPr>
          </w:p>
        </w:tc>
        <w:tc>
          <w:tcPr>
            <w:tcW w:w="3402" w:type="dxa"/>
            <w:tcBorders>
              <w:left w:val="single" w:sz="6" w:space="0" w:color="auto"/>
              <w:right w:val="single" w:sz="6" w:space="0" w:color="auto"/>
            </w:tcBorders>
          </w:tcPr>
          <w:p w:rsidR="00084B28" w:rsidRDefault="00084B28" w:rsidP="00E37E52">
            <w:pPr>
              <w:pStyle w:val="Tabletext"/>
              <w:spacing w:before="80" w:after="0"/>
              <w:rPr>
                <w:color w:val="000000"/>
              </w:rPr>
            </w:pPr>
          </w:p>
        </w:tc>
      </w:tr>
      <w:tr w:rsidR="00084B28" w:rsidTr="00084B28">
        <w:trPr>
          <w:cantSplit/>
          <w:jc w:val="center"/>
        </w:trPr>
        <w:tc>
          <w:tcPr>
            <w:tcW w:w="1871" w:type="dxa"/>
            <w:tcBorders>
              <w:left w:val="single" w:sz="6" w:space="0" w:color="auto"/>
            </w:tcBorders>
          </w:tcPr>
          <w:p w:rsidR="00084B28" w:rsidRDefault="00084B28" w:rsidP="00E37E52">
            <w:pPr>
              <w:pStyle w:val="Tabletext"/>
              <w:spacing w:before="80" w:after="0"/>
              <w:rPr>
                <w:color w:val="000000"/>
              </w:rPr>
            </w:pPr>
            <w:r>
              <w:rPr>
                <w:color w:val="000000"/>
              </w:rPr>
              <w:t>10,7-11,7 GHz</w:t>
            </w:r>
            <w:r>
              <w:rPr>
                <w:color w:val="000000"/>
                <w:position w:val="6"/>
                <w:sz w:val="16"/>
              </w:rPr>
              <w:t>6</w:t>
            </w:r>
          </w:p>
        </w:tc>
        <w:tc>
          <w:tcPr>
            <w:tcW w:w="4083" w:type="dxa"/>
            <w:tcBorders>
              <w:right w:val="single" w:sz="6" w:space="0" w:color="auto"/>
            </w:tcBorders>
          </w:tcPr>
          <w:p w:rsidR="00084B28" w:rsidRDefault="00084B28" w:rsidP="00E37E52">
            <w:pPr>
              <w:pStyle w:val="Tabletext"/>
              <w:spacing w:before="80" w:after="0"/>
              <w:ind w:left="-113"/>
              <w:rPr>
                <w:color w:val="000000"/>
              </w:rPr>
            </w:pPr>
            <w:r>
              <w:rPr>
                <w:color w:val="000000"/>
              </w:rPr>
              <w:t>(pour la Région 1)</w:t>
            </w:r>
          </w:p>
        </w:tc>
        <w:tc>
          <w:tcPr>
            <w:tcW w:w="3402" w:type="dxa"/>
            <w:tcBorders>
              <w:left w:val="single" w:sz="6" w:space="0" w:color="auto"/>
              <w:right w:val="single" w:sz="6" w:space="0" w:color="auto"/>
            </w:tcBorders>
          </w:tcPr>
          <w:p w:rsidR="00084B28" w:rsidRDefault="00084B28" w:rsidP="00E37E52">
            <w:pPr>
              <w:pStyle w:val="Tabletext"/>
              <w:spacing w:before="80" w:after="0"/>
              <w:rPr>
                <w:color w:val="000000"/>
              </w:rPr>
            </w:pPr>
          </w:p>
        </w:tc>
      </w:tr>
      <w:tr w:rsidR="00084B28" w:rsidTr="00084B28">
        <w:trPr>
          <w:cantSplit/>
          <w:jc w:val="center"/>
        </w:trPr>
        <w:tc>
          <w:tcPr>
            <w:tcW w:w="1871" w:type="dxa"/>
            <w:tcBorders>
              <w:left w:val="single" w:sz="6" w:space="0" w:color="auto"/>
            </w:tcBorders>
          </w:tcPr>
          <w:p w:rsidR="00084B28" w:rsidRDefault="00084B28" w:rsidP="00E37E52">
            <w:pPr>
              <w:pStyle w:val="Tabletext"/>
              <w:spacing w:before="80" w:after="0"/>
              <w:rPr>
                <w:color w:val="000000"/>
              </w:rPr>
            </w:pPr>
            <w:r>
              <w:rPr>
                <w:color w:val="000000"/>
              </w:rPr>
              <w:t>12,5-12,75 GHz</w:t>
            </w:r>
            <w:r>
              <w:rPr>
                <w:color w:val="000000"/>
                <w:position w:val="6"/>
                <w:sz w:val="16"/>
              </w:rPr>
              <w:t>6</w:t>
            </w:r>
          </w:p>
        </w:tc>
        <w:tc>
          <w:tcPr>
            <w:tcW w:w="4083" w:type="dxa"/>
            <w:tcBorders>
              <w:right w:val="single" w:sz="6" w:space="0" w:color="auto"/>
            </w:tcBorders>
          </w:tcPr>
          <w:p w:rsidR="00084B28" w:rsidRDefault="00084B28" w:rsidP="00E37E52">
            <w:pPr>
              <w:pStyle w:val="Tabletext"/>
              <w:spacing w:before="80" w:after="0"/>
              <w:ind w:left="-113"/>
              <w:rPr>
                <w:color w:val="000000"/>
              </w:rPr>
            </w:pPr>
            <w:r>
              <w:rPr>
                <w:color w:val="000000"/>
              </w:rPr>
              <w:t xml:space="preserve">(pour la Région 1 vis-à-vis des pays énumérés au numéro </w:t>
            </w:r>
            <w:r w:rsidRPr="00425813">
              <w:rPr>
                <w:b/>
                <w:bCs/>
              </w:rPr>
              <w:t>5.494</w:t>
            </w:r>
            <w:r>
              <w:rPr>
                <w:color w:val="000000"/>
              </w:rPr>
              <w:t>)</w:t>
            </w:r>
          </w:p>
        </w:tc>
        <w:tc>
          <w:tcPr>
            <w:tcW w:w="3402" w:type="dxa"/>
            <w:tcBorders>
              <w:left w:val="single" w:sz="6" w:space="0" w:color="auto"/>
              <w:right w:val="single" w:sz="6" w:space="0" w:color="auto"/>
            </w:tcBorders>
          </w:tcPr>
          <w:p w:rsidR="00084B28" w:rsidRDefault="00084B28" w:rsidP="00E37E52">
            <w:pPr>
              <w:pStyle w:val="Tabletext"/>
              <w:spacing w:before="80" w:after="0"/>
              <w:rPr>
                <w:color w:val="000000"/>
              </w:rPr>
            </w:pPr>
          </w:p>
        </w:tc>
      </w:tr>
      <w:tr w:rsidR="00084B28" w:rsidTr="00084B28">
        <w:trPr>
          <w:cantSplit/>
          <w:jc w:val="center"/>
        </w:trPr>
        <w:tc>
          <w:tcPr>
            <w:tcW w:w="1871" w:type="dxa"/>
            <w:tcBorders>
              <w:left w:val="single" w:sz="6" w:space="0" w:color="auto"/>
            </w:tcBorders>
          </w:tcPr>
          <w:p w:rsidR="00084B28" w:rsidRDefault="00084B28" w:rsidP="00E37E52">
            <w:pPr>
              <w:pStyle w:val="Tabletext"/>
              <w:spacing w:before="80" w:after="0"/>
              <w:rPr>
                <w:color w:val="000000"/>
              </w:rPr>
            </w:pPr>
            <w:r>
              <w:rPr>
                <w:color w:val="000000"/>
              </w:rPr>
              <w:t>12,7-12,75 GHz</w:t>
            </w:r>
            <w:r>
              <w:rPr>
                <w:color w:val="000000"/>
                <w:position w:val="6"/>
                <w:sz w:val="16"/>
              </w:rPr>
              <w:t>6</w:t>
            </w:r>
            <w:r>
              <w:rPr>
                <w:color w:val="000000"/>
              </w:rPr>
              <w:t xml:space="preserve"> </w:t>
            </w:r>
          </w:p>
        </w:tc>
        <w:tc>
          <w:tcPr>
            <w:tcW w:w="4083" w:type="dxa"/>
            <w:tcBorders>
              <w:right w:val="single" w:sz="6" w:space="0" w:color="auto"/>
            </w:tcBorders>
          </w:tcPr>
          <w:p w:rsidR="00084B28" w:rsidRDefault="00084B28" w:rsidP="00E37E52">
            <w:pPr>
              <w:pStyle w:val="Tabletext"/>
              <w:spacing w:before="80" w:after="0"/>
              <w:ind w:left="-113"/>
              <w:rPr>
                <w:color w:val="000000"/>
              </w:rPr>
            </w:pPr>
            <w:r>
              <w:rPr>
                <w:color w:val="000000"/>
              </w:rPr>
              <w:t>(pour la Région 2)</w:t>
            </w:r>
          </w:p>
        </w:tc>
        <w:tc>
          <w:tcPr>
            <w:tcW w:w="3402" w:type="dxa"/>
            <w:tcBorders>
              <w:left w:val="single" w:sz="6" w:space="0" w:color="auto"/>
              <w:right w:val="single" w:sz="6" w:space="0" w:color="auto"/>
            </w:tcBorders>
          </w:tcPr>
          <w:p w:rsidR="00084B28" w:rsidRDefault="00084B28" w:rsidP="00E37E52">
            <w:pPr>
              <w:pStyle w:val="Tabletext"/>
              <w:spacing w:before="80" w:after="0"/>
              <w:rPr>
                <w:color w:val="000000"/>
              </w:rPr>
            </w:pPr>
          </w:p>
        </w:tc>
      </w:tr>
      <w:tr w:rsidR="00084B28" w:rsidTr="00084B28">
        <w:trPr>
          <w:cantSplit/>
          <w:jc w:val="center"/>
        </w:trPr>
        <w:tc>
          <w:tcPr>
            <w:tcW w:w="1871" w:type="dxa"/>
            <w:tcBorders>
              <w:left w:val="single" w:sz="6" w:space="0" w:color="auto"/>
            </w:tcBorders>
          </w:tcPr>
          <w:p w:rsidR="00084B28" w:rsidRDefault="00084B28" w:rsidP="00E37E52">
            <w:pPr>
              <w:pStyle w:val="Tabletext"/>
              <w:spacing w:before="80" w:after="0"/>
              <w:rPr>
                <w:color w:val="000000"/>
              </w:rPr>
            </w:pPr>
            <w:r>
              <w:rPr>
                <w:color w:val="000000"/>
              </w:rPr>
              <w:t>12,75-13,25 GHz</w:t>
            </w:r>
          </w:p>
        </w:tc>
        <w:tc>
          <w:tcPr>
            <w:tcW w:w="4083" w:type="dxa"/>
            <w:tcBorders>
              <w:right w:val="single" w:sz="6" w:space="0" w:color="auto"/>
            </w:tcBorders>
          </w:tcPr>
          <w:p w:rsidR="00084B28" w:rsidRDefault="00084B28" w:rsidP="00E37E52">
            <w:pPr>
              <w:pStyle w:val="Tabletext"/>
              <w:spacing w:before="80" w:after="0"/>
              <w:ind w:left="-113"/>
              <w:rPr>
                <w:color w:val="000000"/>
              </w:rPr>
            </w:pPr>
          </w:p>
        </w:tc>
        <w:tc>
          <w:tcPr>
            <w:tcW w:w="3402" w:type="dxa"/>
            <w:tcBorders>
              <w:left w:val="single" w:sz="6" w:space="0" w:color="auto"/>
              <w:right w:val="single" w:sz="6" w:space="0" w:color="auto"/>
            </w:tcBorders>
          </w:tcPr>
          <w:p w:rsidR="00084B28" w:rsidRDefault="00084B28" w:rsidP="00E37E52">
            <w:pPr>
              <w:pStyle w:val="Tabletext"/>
              <w:spacing w:before="80" w:after="0"/>
              <w:rPr>
                <w:color w:val="000000"/>
              </w:rPr>
            </w:pPr>
          </w:p>
        </w:tc>
      </w:tr>
      <w:tr w:rsidR="00084B28" w:rsidTr="00084B28">
        <w:trPr>
          <w:cantSplit/>
          <w:jc w:val="center"/>
        </w:trPr>
        <w:tc>
          <w:tcPr>
            <w:tcW w:w="1871" w:type="dxa"/>
            <w:tcBorders>
              <w:left w:val="single" w:sz="6" w:space="0" w:color="auto"/>
            </w:tcBorders>
          </w:tcPr>
          <w:p w:rsidR="00084B28" w:rsidRDefault="00084B28" w:rsidP="00E37E52">
            <w:pPr>
              <w:pStyle w:val="Tabletext"/>
              <w:spacing w:before="80" w:after="0"/>
              <w:rPr>
                <w:color w:val="000000"/>
              </w:rPr>
            </w:pPr>
            <w:r>
              <w:rPr>
                <w:color w:val="000000"/>
              </w:rPr>
              <w:t xml:space="preserve">14,0-14,25 GHz </w:t>
            </w:r>
          </w:p>
        </w:tc>
        <w:tc>
          <w:tcPr>
            <w:tcW w:w="4083" w:type="dxa"/>
            <w:tcBorders>
              <w:right w:val="single" w:sz="6" w:space="0" w:color="auto"/>
            </w:tcBorders>
          </w:tcPr>
          <w:p w:rsidR="00084B28" w:rsidRDefault="00084B28" w:rsidP="00E37E52">
            <w:pPr>
              <w:pStyle w:val="Tabletext"/>
              <w:spacing w:before="80" w:after="0"/>
              <w:ind w:left="-113"/>
              <w:rPr>
                <w:color w:val="000000"/>
              </w:rPr>
            </w:pPr>
            <w:r>
              <w:rPr>
                <w:color w:val="000000"/>
              </w:rPr>
              <w:t xml:space="preserve">(vis-à-vis des pays énumérés au numéro </w:t>
            </w:r>
            <w:r w:rsidRPr="00425813">
              <w:rPr>
                <w:b/>
                <w:bCs/>
              </w:rPr>
              <w:t>5.505</w:t>
            </w:r>
            <w:r>
              <w:rPr>
                <w:color w:val="000000"/>
              </w:rPr>
              <w:t>)</w:t>
            </w:r>
          </w:p>
        </w:tc>
        <w:tc>
          <w:tcPr>
            <w:tcW w:w="3402" w:type="dxa"/>
            <w:tcBorders>
              <w:left w:val="single" w:sz="6" w:space="0" w:color="auto"/>
              <w:right w:val="single" w:sz="6" w:space="0" w:color="auto"/>
            </w:tcBorders>
          </w:tcPr>
          <w:p w:rsidR="00084B28" w:rsidRDefault="00084B28" w:rsidP="00E37E52">
            <w:pPr>
              <w:pStyle w:val="Tabletext"/>
              <w:spacing w:before="80" w:after="0"/>
              <w:rPr>
                <w:color w:val="000000"/>
              </w:rPr>
            </w:pPr>
          </w:p>
        </w:tc>
      </w:tr>
      <w:tr w:rsidR="00084B28" w:rsidTr="00084B28">
        <w:trPr>
          <w:cantSplit/>
          <w:jc w:val="center"/>
        </w:trPr>
        <w:tc>
          <w:tcPr>
            <w:tcW w:w="1871" w:type="dxa"/>
            <w:tcBorders>
              <w:left w:val="single" w:sz="6" w:space="0" w:color="auto"/>
            </w:tcBorders>
          </w:tcPr>
          <w:p w:rsidR="00084B28" w:rsidRDefault="00084B28" w:rsidP="00E37E52">
            <w:pPr>
              <w:pStyle w:val="Tabletext"/>
              <w:spacing w:before="80" w:after="0"/>
              <w:rPr>
                <w:color w:val="000000"/>
              </w:rPr>
            </w:pPr>
            <w:r>
              <w:rPr>
                <w:color w:val="000000"/>
              </w:rPr>
              <w:t xml:space="preserve">14,25-14,3 GHz </w:t>
            </w:r>
          </w:p>
        </w:tc>
        <w:tc>
          <w:tcPr>
            <w:tcW w:w="4083" w:type="dxa"/>
            <w:tcBorders>
              <w:right w:val="single" w:sz="6" w:space="0" w:color="auto"/>
            </w:tcBorders>
          </w:tcPr>
          <w:p w:rsidR="00084B28" w:rsidRDefault="00084B28" w:rsidP="00E37E52">
            <w:pPr>
              <w:pStyle w:val="Tabletext"/>
              <w:spacing w:before="80" w:after="0"/>
              <w:ind w:left="-113"/>
              <w:rPr>
                <w:color w:val="000000"/>
              </w:rPr>
            </w:pPr>
            <w:r>
              <w:rPr>
                <w:color w:val="000000"/>
              </w:rPr>
              <w:t xml:space="preserve">(vis-à-vis des pays énumérés aux numéros </w:t>
            </w:r>
            <w:r w:rsidRPr="00425813">
              <w:rPr>
                <w:b/>
                <w:bCs/>
              </w:rPr>
              <w:t>5.505</w:t>
            </w:r>
            <w:r>
              <w:rPr>
                <w:color w:val="000000"/>
              </w:rPr>
              <w:t xml:space="preserve">, </w:t>
            </w:r>
            <w:r w:rsidRPr="00425813">
              <w:rPr>
                <w:b/>
                <w:bCs/>
              </w:rPr>
              <w:t>5.508</w:t>
            </w:r>
            <w:r>
              <w:rPr>
                <w:color w:val="000000"/>
              </w:rPr>
              <w:t xml:space="preserve"> et </w:t>
            </w:r>
            <w:r w:rsidRPr="00425813">
              <w:rPr>
                <w:b/>
                <w:bCs/>
              </w:rPr>
              <w:t>5.509</w:t>
            </w:r>
            <w:r>
              <w:rPr>
                <w:color w:val="000000"/>
              </w:rPr>
              <w:t>)</w:t>
            </w:r>
          </w:p>
        </w:tc>
        <w:tc>
          <w:tcPr>
            <w:tcW w:w="3402" w:type="dxa"/>
            <w:tcBorders>
              <w:left w:val="single" w:sz="6" w:space="0" w:color="auto"/>
              <w:right w:val="single" w:sz="6" w:space="0" w:color="auto"/>
            </w:tcBorders>
          </w:tcPr>
          <w:p w:rsidR="00084B28" w:rsidRDefault="00084B28" w:rsidP="00E37E52">
            <w:pPr>
              <w:pStyle w:val="Tabletext"/>
              <w:spacing w:before="80" w:after="0"/>
              <w:rPr>
                <w:color w:val="000000"/>
              </w:rPr>
            </w:pPr>
          </w:p>
        </w:tc>
      </w:tr>
      <w:tr w:rsidR="00084B28" w:rsidTr="00084B28">
        <w:trPr>
          <w:cantSplit/>
          <w:jc w:val="center"/>
        </w:trPr>
        <w:tc>
          <w:tcPr>
            <w:tcW w:w="1871" w:type="dxa"/>
            <w:tcBorders>
              <w:left w:val="single" w:sz="6" w:space="0" w:color="auto"/>
            </w:tcBorders>
          </w:tcPr>
          <w:p w:rsidR="00084B28" w:rsidRDefault="00084B28" w:rsidP="00E37E52">
            <w:pPr>
              <w:pStyle w:val="Tabletext"/>
              <w:spacing w:before="80" w:after="0"/>
              <w:rPr>
                <w:color w:val="000000"/>
              </w:rPr>
            </w:pPr>
            <w:r>
              <w:rPr>
                <w:color w:val="000000"/>
              </w:rPr>
              <w:t>14,3-14,4 GHz</w:t>
            </w:r>
            <w:r w:rsidR="00FE1868" w:rsidRPr="00FE1868">
              <w:rPr>
                <w:rStyle w:val="FootnoteReference"/>
                <w:color w:val="000000"/>
                <w:sz w:val="16"/>
                <w:szCs w:val="18"/>
              </w:rPr>
              <w:footnoteReference w:id="1"/>
            </w:r>
          </w:p>
        </w:tc>
        <w:tc>
          <w:tcPr>
            <w:tcW w:w="4083" w:type="dxa"/>
            <w:tcBorders>
              <w:right w:val="single" w:sz="6" w:space="0" w:color="auto"/>
            </w:tcBorders>
          </w:tcPr>
          <w:p w:rsidR="00084B28" w:rsidRDefault="00084B28" w:rsidP="00E37E52">
            <w:pPr>
              <w:pStyle w:val="Tabletext"/>
              <w:spacing w:before="80" w:after="0"/>
              <w:ind w:left="-113"/>
              <w:rPr>
                <w:color w:val="000000"/>
              </w:rPr>
            </w:pPr>
            <w:r>
              <w:rPr>
                <w:color w:val="000000"/>
              </w:rPr>
              <w:t>(pour les Régions 1 et 3)</w:t>
            </w:r>
          </w:p>
        </w:tc>
        <w:tc>
          <w:tcPr>
            <w:tcW w:w="3402" w:type="dxa"/>
            <w:tcBorders>
              <w:left w:val="single" w:sz="6" w:space="0" w:color="auto"/>
              <w:right w:val="single" w:sz="6" w:space="0" w:color="auto"/>
            </w:tcBorders>
          </w:tcPr>
          <w:p w:rsidR="00084B28" w:rsidRDefault="00084B28" w:rsidP="00E37E52">
            <w:pPr>
              <w:pStyle w:val="Tabletext"/>
              <w:spacing w:before="80" w:after="0"/>
              <w:rPr>
                <w:color w:val="000000"/>
              </w:rPr>
            </w:pPr>
          </w:p>
        </w:tc>
      </w:tr>
      <w:tr w:rsidR="00084B28" w:rsidTr="00084B28">
        <w:trPr>
          <w:cantSplit/>
          <w:jc w:val="center"/>
        </w:trPr>
        <w:tc>
          <w:tcPr>
            <w:tcW w:w="1871" w:type="dxa"/>
            <w:tcBorders>
              <w:left w:val="single" w:sz="6" w:space="0" w:color="auto"/>
              <w:bottom w:val="single" w:sz="6" w:space="0" w:color="auto"/>
            </w:tcBorders>
          </w:tcPr>
          <w:p w:rsidR="00084B28" w:rsidRDefault="00084B28" w:rsidP="00E37E52">
            <w:pPr>
              <w:pStyle w:val="Tabletext"/>
              <w:spacing w:before="80" w:after="80"/>
              <w:rPr>
                <w:color w:val="000000"/>
              </w:rPr>
            </w:pPr>
            <w:r>
              <w:rPr>
                <w:color w:val="000000"/>
              </w:rPr>
              <w:t>14,4-14,8 GHz</w:t>
            </w:r>
          </w:p>
        </w:tc>
        <w:tc>
          <w:tcPr>
            <w:tcW w:w="4083" w:type="dxa"/>
            <w:tcBorders>
              <w:bottom w:val="single" w:sz="6" w:space="0" w:color="auto"/>
              <w:right w:val="single" w:sz="6" w:space="0" w:color="auto"/>
            </w:tcBorders>
          </w:tcPr>
          <w:p w:rsidR="00084B28" w:rsidRDefault="00084B28" w:rsidP="00E37E52">
            <w:pPr>
              <w:pStyle w:val="Tabletext"/>
              <w:spacing w:before="80" w:after="80"/>
              <w:ind w:left="-113"/>
              <w:rPr>
                <w:color w:val="000000"/>
              </w:rPr>
            </w:pPr>
          </w:p>
        </w:tc>
        <w:tc>
          <w:tcPr>
            <w:tcW w:w="3402" w:type="dxa"/>
            <w:tcBorders>
              <w:left w:val="single" w:sz="6" w:space="0" w:color="auto"/>
              <w:bottom w:val="single" w:sz="6" w:space="0" w:color="auto"/>
              <w:right w:val="single" w:sz="6" w:space="0" w:color="auto"/>
            </w:tcBorders>
          </w:tcPr>
          <w:p w:rsidR="00084B28" w:rsidRDefault="00084B28" w:rsidP="00E37E52">
            <w:pPr>
              <w:pStyle w:val="Tabletext"/>
              <w:spacing w:before="80" w:after="80"/>
              <w:rPr>
                <w:color w:val="000000"/>
              </w:rPr>
            </w:pPr>
          </w:p>
        </w:tc>
      </w:tr>
    </w:tbl>
    <w:p w:rsidR="000D25E9" w:rsidRDefault="00084B28" w:rsidP="00E37E52">
      <w:pPr>
        <w:pStyle w:val="Reasons"/>
      </w:pPr>
      <w:r>
        <w:rPr>
          <w:b/>
        </w:rPr>
        <w:t>Motifs:</w:t>
      </w:r>
      <w:r>
        <w:tab/>
      </w:r>
      <w:r w:rsidR="000B6C01">
        <w:rPr>
          <w:lang w:val="fr-CH"/>
        </w:rPr>
        <w:t>Modifications découlant de la nouvelle attribution envisagée pour le service d'exploration de la Terre par satellite (Terre vers espace) dans la bande de fréquences 7 190</w:t>
      </w:r>
      <w:r w:rsidR="000B6C01">
        <w:rPr>
          <w:lang w:val="fr-CH"/>
        </w:rPr>
        <w:noBreakHyphen/>
        <w:t>7 250 MHz.</w:t>
      </w:r>
    </w:p>
    <w:p w:rsidR="00084B28" w:rsidRPr="00FC54FF" w:rsidRDefault="00084B28" w:rsidP="00E37E52">
      <w:pPr>
        <w:pStyle w:val="AppendixNo"/>
        <w:rPr>
          <w:lang w:val="fr-CH"/>
        </w:rPr>
      </w:pPr>
      <w:r w:rsidRPr="005C1978">
        <w:lastRenderedPageBreak/>
        <w:t>APPENDICE</w:t>
      </w:r>
      <w:r w:rsidRPr="00FC54FF">
        <w:rPr>
          <w:rStyle w:val="Appref"/>
          <w:bCs/>
          <w:caps w:val="0"/>
          <w:color w:val="000000"/>
          <w:szCs w:val="28"/>
          <w:lang w:val="fr-CH"/>
        </w:rPr>
        <w:t xml:space="preserve"> </w:t>
      </w:r>
      <w:r w:rsidRPr="006B389C">
        <w:rPr>
          <w:rStyle w:val="href"/>
        </w:rPr>
        <w:t>7</w:t>
      </w:r>
      <w:r>
        <w:rPr>
          <w:lang w:val="fr-CH"/>
        </w:rPr>
        <w:t xml:space="preserve"> </w:t>
      </w:r>
      <w:r w:rsidRPr="00FC54FF">
        <w:rPr>
          <w:lang w:val="fr-CH"/>
        </w:rPr>
        <w:t>(RÉV.CMR-12)</w:t>
      </w:r>
    </w:p>
    <w:p w:rsidR="00084B28" w:rsidRDefault="00084B28" w:rsidP="00E37E52">
      <w:pPr>
        <w:pStyle w:val="Appendixtitle"/>
        <w:rPr>
          <w:lang w:val="fr-CH"/>
        </w:rPr>
      </w:pPr>
      <w:r>
        <w:rPr>
          <w:lang w:val="fr-CH"/>
        </w:rPr>
        <w:t>Méthodes</w:t>
      </w:r>
      <w:r>
        <w:rPr>
          <w:b w:val="0"/>
          <w:lang w:val="fr-CH"/>
        </w:rPr>
        <w:t xml:space="preserve"> </w:t>
      </w:r>
      <w:r>
        <w:rPr>
          <w:lang w:val="fr-CH"/>
        </w:rPr>
        <w:t xml:space="preserve">de détermination de la zone de coordination autour </w:t>
      </w:r>
      <w:r>
        <w:rPr>
          <w:lang w:val="fr-CH"/>
        </w:rPr>
        <w:br/>
        <w:t xml:space="preserve">d'une station terrienne dans </w:t>
      </w:r>
      <w:r w:rsidRPr="005C1978">
        <w:t>les</w:t>
      </w:r>
      <w:r>
        <w:rPr>
          <w:lang w:val="fr-CH"/>
        </w:rPr>
        <w:t xml:space="preserve"> bandes de fréquences </w:t>
      </w:r>
      <w:r>
        <w:rPr>
          <w:lang w:val="fr-CH"/>
        </w:rPr>
        <w:br/>
        <w:t>comprises entre 100 MHz et 105 GHz</w:t>
      </w:r>
    </w:p>
    <w:p w:rsidR="00084B28" w:rsidRPr="009D55F7" w:rsidRDefault="00084B28" w:rsidP="00E37E52">
      <w:pPr>
        <w:pStyle w:val="AnnexNo"/>
      </w:pPr>
      <w:r>
        <w:t xml:space="preserve">ANNEXE </w:t>
      </w:r>
      <w:r w:rsidRPr="009D55F7">
        <w:t>7</w:t>
      </w:r>
    </w:p>
    <w:p w:rsidR="00084B28" w:rsidRPr="009D55F7" w:rsidRDefault="00084B28" w:rsidP="00E37E52">
      <w:pPr>
        <w:pStyle w:val="Annextitle"/>
      </w:pPr>
      <w:r w:rsidRPr="009D55F7">
        <w:t xml:space="preserve">Paramètres de système et distances de coordination prédéterminées pour déterminer la zone de coordination autour d'une station terrienne </w:t>
      </w:r>
    </w:p>
    <w:p w:rsidR="00084B28" w:rsidRPr="009D55F7" w:rsidRDefault="00084B28" w:rsidP="00E37E52">
      <w:pPr>
        <w:pStyle w:val="Heading1"/>
      </w:pPr>
      <w:r w:rsidRPr="009D55F7">
        <w:t>3</w:t>
      </w:r>
      <w:r w:rsidRPr="009D55F7">
        <w:tab/>
        <w:t>Gain d'antenne d'une station terrienne de réception en direction de l'horizon vis</w:t>
      </w:r>
      <w:r w:rsidRPr="009D55F7">
        <w:noBreakHyphen/>
        <w:t>à</w:t>
      </w:r>
      <w:r w:rsidRPr="009D55F7">
        <w:noBreakHyphen/>
        <w:t>vis d'une station terrienne d'émission</w:t>
      </w:r>
    </w:p>
    <w:p w:rsidR="000D25E9" w:rsidRDefault="000D25E9" w:rsidP="00E37E52">
      <w:pPr>
        <w:sectPr w:rsidR="000D25E9" w:rsidSect="006C0918">
          <w:headerReference w:type="default" r:id="rId13"/>
          <w:footerReference w:type="even" r:id="rId14"/>
          <w:footerReference w:type="default" r:id="rId15"/>
          <w:footerReference w:type="first" r:id="rId16"/>
          <w:footnotePr>
            <w:numStart w:val="6"/>
          </w:footnotePr>
          <w:type w:val="continuous"/>
          <w:pgSz w:w="11907" w:h="16840" w:code="9"/>
          <w:pgMar w:top="1418" w:right="1134" w:bottom="1134" w:left="1134" w:header="720" w:footer="720" w:gutter="0"/>
          <w:cols w:space="720"/>
          <w:titlePg/>
          <w:docGrid w:linePitch="326"/>
        </w:sectPr>
      </w:pPr>
    </w:p>
    <w:p w:rsidR="000D25E9" w:rsidRPr="00EE15D2" w:rsidRDefault="00084B28" w:rsidP="002C6227">
      <w:pPr>
        <w:pStyle w:val="Proposal"/>
        <w:rPr>
          <w:lang w:val="es-ES"/>
        </w:rPr>
      </w:pPr>
      <w:r w:rsidRPr="00EE15D2">
        <w:rPr>
          <w:lang w:val="es-ES"/>
        </w:rPr>
        <w:lastRenderedPageBreak/>
        <w:t>MOD</w:t>
      </w:r>
      <w:r w:rsidRPr="00EE15D2">
        <w:rPr>
          <w:lang w:val="es-ES"/>
        </w:rPr>
        <w:tab/>
        <w:t>BDI/KEN/RRW/TZA/</w:t>
      </w:r>
      <w:r w:rsidR="002C6227" w:rsidRPr="00EE15D2">
        <w:rPr>
          <w:lang w:val="es-ES"/>
        </w:rPr>
        <w:t>UGA/</w:t>
      </w:r>
      <w:r w:rsidRPr="00EE15D2">
        <w:rPr>
          <w:lang w:val="es-ES"/>
        </w:rPr>
        <w:t>85A11/7</w:t>
      </w:r>
    </w:p>
    <w:p w:rsidR="00084B28" w:rsidRPr="00FC54FF" w:rsidRDefault="00084B28" w:rsidP="00E37E52">
      <w:pPr>
        <w:pStyle w:val="TableNo"/>
        <w:rPr>
          <w:lang w:val="fr-CH"/>
        </w:rPr>
      </w:pPr>
      <w:r>
        <w:rPr>
          <w:lang w:val="fr-CH"/>
        </w:rPr>
        <w:t xml:space="preserve">TABLEAU </w:t>
      </w:r>
      <w:r w:rsidRPr="00FC54FF">
        <w:rPr>
          <w:lang w:val="fr-CH"/>
        </w:rPr>
        <w:t>7</w:t>
      </w:r>
      <w:r w:rsidRPr="00FC54FF">
        <w:rPr>
          <w:caps w:val="0"/>
          <w:lang w:val="fr-CH"/>
        </w:rPr>
        <w:t>b</w:t>
      </w:r>
      <w:r>
        <w:rPr>
          <w:lang w:val="pt-PT"/>
        </w:rPr>
        <w:t xml:space="preserve"> </w:t>
      </w:r>
      <w:r>
        <w:rPr>
          <w:color w:val="000000"/>
          <w:sz w:val="16"/>
        </w:rPr>
        <w:t>(R</w:t>
      </w:r>
      <w:r>
        <w:rPr>
          <w:caps w:val="0"/>
          <w:color w:val="000000"/>
          <w:sz w:val="16"/>
        </w:rPr>
        <w:t>év.</w:t>
      </w:r>
      <w:r w:rsidR="00E41583">
        <w:rPr>
          <w:color w:val="000000"/>
          <w:sz w:val="16"/>
        </w:rPr>
        <w:t>CMR-</w:t>
      </w:r>
      <w:del w:id="55" w:author="Joly,Alice" w:date="2015-10-23T19:06:00Z">
        <w:r w:rsidDel="000B6C01">
          <w:rPr>
            <w:color w:val="000000"/>
            <w:sz w:val="16"/>
          </w:rPr>
          <w:delText>12</w:delText>
        </w:r>
      </w:del>
      <w:ins w:id="56" w:author="Joly,Alice" w:date="2015-10-23T19:06:00Z">
        <w:r w:rsidR="000B6C01">
          <w:rPr>
            <w:color w:val="000000"/>
            <w:sz w:val="16"/>
          </w:rPr>
          <w:t>15</w:t>
        </w:r>
      </w:ins>
      <w:r>
        <w:rPr>
          <w:color w:val="000000"/>
          <w:sz w:val="16"/>
        </w:rPr>
        <w:t>)</w:t>
      </w:r>
    </w:p>
    <w:p w:rsidR="00084B28" w:rsidRDefault="00084B28" w:rsidP="00E37E52">
      <w:pPr>
        <w:pStyle w:val="Tabletitle"/>
      </w:pPr>
      <w:r w:rsidRPr="009D2DDC">
        <w:t>Paramètres nécessaires pour déterminer la distance de coordination dans le cas d'une station terrienne d'émission</w:t>
      </w:r>
    </w:p>
    <w:tbl>
      <w:tblPr>
        <w:tblW w:w="15207" w:type="dxa"/>
        <w:jc w:val="center"/>
        <w:tblLayout w:type="fixed"/>
        <w:tblCellMar>
          <w:left w:w="57" w:type="dxa"/>
          <w:right w:w="57" w:type="dxa"/>
        </w:tblCellMar>
        <w:tblLook w:val="0000" w:firstRow="0" w:lastRow="0" w:firstColumn="0" w:lastColumn="0" w:noHBand="0" w:noVBand="0"/>
      </w:tblPr>
      <w:tblGrid>
        <w:gridCol w:w="714"/>
        <w:gridCol w:w="546"/>
        <w:gridCol w:w="730"/>
        <w:gridCol w:w="910"/>
        <w:gridCol w:w="910"/>
        <w:gridCol w:w="868"/>
        <w:gridCol w:w="966"/>
        <w:gridCol w:w="788"/>
        <w:gridCol w:w="499"/>
        <w:gridCol w:w="504"/>
        <w:gridCol w:w="556"/>
        <w:gridCol w:w="564"/>
        <w:gridCol w:w="602"/>
        <w:gridCol w:w="686"/>
        <w:gridCol w:w="490"/>
        <w:gridCol w:w="532"/>
        <w:gridCol w:w="504"/>
        <w:gridCol w:w="503"/>
        <w:gridCol w:w="970"/>
        <w:gridCol w:w="930"/>
        <w:gridCol w:w="665"/>
        <w:gridCol w:w="770"/>
      </w:tblGrid>
      <w:tr w:rsidR="00084B28" w:rsidRPr="0051268C" w:rsidTr="00084B28">
        <w:trPr>
          <w:cantSplit/>
          <w:jc w:val="center"/>
        </w:trPr>
        <w:tc>
          <w:tcPr>
            <w:tcW w:w="1260" w:type="dxa"/>
            <w:gridSpan w:val="2"/>
            <w:tcBorders>
              <w:top w:val="single" w:sz="6" w:space="0" w:color="auto"/>
              <w:left w:val="single" w:sz="6" w:space="0" w:color="auto"/>
              <w:bottom w:val="nil"/>
              <w:right w:val="single" w:sz="6" w:space="0" w:color="auto"/>
            </w:tcBorders>
            <w:vAlign w:val="center"/>
          </w:tcPr>
          <w:p w:rsidR="00084B28" w:rsidRPr="00C60437" w:rsidRDefault="00084B28" w:rsidP="00E37E52">
            <w:pPr>
              <w:pStyle w:val="Tablehead"/>
              <w:keepNext w:val="0"/>
              <w:spacing w:before="40" w:after="40"/>
              <w:rPr>
                <w:sz w:val="12"/>
                <w:szCs w:val="12"/>
              </w:rPr>
            </w:pPr>
            <w:r w:rsidRPr="00C60437">
              <w:rPr>
                <w:sz w:val="12"/>
                <w:szCs w:val="12"/>
              </w:rPr>
              <w:t>Désignation du service de radiocommunication</w:t>
            </w:r>
            <w:r w:rsidRPr="00C60437">
              <w:rPr>
                <w:sz w:val="12"/>
                <w:szCs w:val="12"/>
              </w:rPr>
              <w:br/>
              <w:t>spatiale, émission</w:t>
            </w:r>
          </w:p>
        </w:tc>
        <w:tc>
          <w:tcPr>
            <w:tcW w:w="730" w:type="dxa"/>
            <w:tcBorders>
              <w:top w:val="single" w:sz="6" w:space="0" w:color="auto"/>
              <w:left w:val="single" w:sz="6" w:space="0" w:color="auto"/>
              <w:bottom w:val="single" w:sz="6" w:space="0" w:color="auto"/>
              <w:right w:val="single" w:sz="6" w:space="0" w:color="auto"/>
            </w:tcBorders>
            <w:vAlign w:val="center"/>
          </w:tcPr>
          <w:p w:rsidR="00084B28" w:rsidRPr="00C60437" w:rsidRDefault="00084B28" w:rsidP="00E37E52">
            <w:pPr>
              <w:pStyle w:val="Tablehead"/>
              <w:spacing w:before="40" w:after="40"/>
              <w:rPr>
                <w:sz w:val="12"/>
                <w:szCs w:val="12"/>
              </w:rPr>
            </w:pPr>
            <w:r w:rsidRPr="00C60437">
              <w:rPr>
                <w:sz w:val="12"/>
                <w:szCs w:val="12"/>
              </w:rPr>
              <w:t>Fixe par satellite, mobile par satellite</w:t>
            </w:r>
          </w:p>
        </w:tc>
        <w:tc>
          <w:tcPr>
            <w:tcW w:w="910" w:type="dxa"/>
            <w:tcBorders>
              <w:top w:val="single" w:sz="6" w:space="0" w:color="auto"/>
              <w:left w:val="single" w:sz="6" w:space="0" w:color="auto"/>
              <w:bottom w:val="nil"/>
              <w:right w:val="single" w:sz="6" w:space="0" w:color="auto"/>
            </w:tcBorders>
          </w:tcPr>
          <w:p w:rsidR="00084B28" w:rsidRPr="00C60437" w:rsidRDefault="00084B28" w:rsidP="00E37E52">
            <w:pPr>
              <w:pStyle w:val="Tablehead"/>
              <w:spacing w:before="40" w:after="40"/>
              <w:rPr>
                <w:sz w:val="12"/>
                <w:szCs w:val="12"/>
              </w:rPr>
            </w:pPr>
            <w:r w:rsidRPr="00C60437">
              <w:rPr>
                <w:sz w:val="12"/>
                <w:szCs w:val="12"/>
              </w:rPr>
              <w:t>Service mobile aéronautique</w:t>
            </w:r>
            <w:r>
              <w:rPr>
                <w:sz w:val="12"/>
                <w:szCs w:val="12"/>
              </w:rPr>
              <w:t xml:space="preserve"> </w:t>
            </w:r>
            <w:r w:rsidRPr="00C60437">
              <w:rPr>
                <w:sz w:val="12"/>
                <w:szCs w:val="12"/>
              </w:rPr>
              <w:t xml:space="preserve">(R) par satellite </w:t>
            </w:r>
          </w:p>
        </w:tc>
        <w:tc>
          <w:tcPr>
            <w:tcW w:w="910" w:type="dxa"/>
            <w:tcBorders>
              <w:top w:val="single" w:sz="6" w:space="0" w:color="auto"/>
              <w:left w:val="single" w:sz="6" w:space="0" w:color="auto"/>
              <w:bottom w:val="nil"/>
              <w:right w:val="single" w:sz="6" w:space="0" w:color="auto"/>
            </w:tcBorders>
          </w:tcPr>
          <w:p w:rsidR="00084B28" w:rsidRPr="00C60437" w:rsidRDefault="00084B28" w:rsidP="00E37E52">
            <w:pPr>
              <w:pStyle w:val="Tablehead"/>
              <w:spacing w:before="40" w:after="40"/>
              <w:rPr>
                <w:sz w:val="12"/>
                <w:szCs w:val="12"/>
              </w:rPr>
            </w:pPr>
            <w:r w:rsidRPr="00C60437">
              <w:rPr>
                <w:sz w:val="12"/>
                <w:szCs w:val="12"/>
              </w:rPr>
              <w:t xml:space="preserve">Service mobile aéronautique  (R) par satellite </w:t>
            </w:r>
          </w:p>
        </w:tc>
        <w:tc>
          <w:tcPr>
            <w:tcW w:w="868" w:type="dxa"/>
            <w:tcBorders>
              <w:top w:val="single" w:sz="6" w:space="0" w:color="auto"/>
              <w:left w:val="single" w:sz="6" w:space="0" w:color="auto"/>
              <w:bottom w:val="nil"/>
              <w:right w:val="single" w:sz="6" w:space="0" w:color="auto"/>
            </w:tcBorders>
            <w:vAlign w:val="center"/>
          </w:tcPr>
          <w:p w:rsidR="00084B28" w:rsidRPr="00C60437" w:rsidRDefault="00084B28" w:rsidP="00E37E52">
            <w:pPr>
              <w:pStyle w:val="Tablehead"/>
              <w:spacing w:before="40" w:after="40"/>
              <w:rPr>
                <w:sz w:val="12"/>
                <w:szCs w:val="12"/>
              </w:rPr>
            </w:pPr>
            <w:r w:rsidRPr="00C60437">
              <w:rPr>
                <w:sz w:val="12"/>
                <w:szCs w:val="12"/>
              </w:rPr>
              <w:t>Fixe par satellite</w:t>
            </w:r>
          </w:p>
        </w:tc>
        <w:tc>
          <w:tcPr>
            <w:tcW w:w="966" w:type="dxa"/>
            <w:tcBorders>
              <w:top w:val="single" w:sz="6" w:space="0" w:color="auto"/>
              <w:left w:val="single" w:sz="6" w:space="0" w:color="auto"/>
              <w:bottom w:val="single" w:sz="6" w:space="0" w:color="auto"/>
              <w:right w:val="single" w:sz="6" w:space="0" w:color="auto"/>
            </w:tcBorders>
            <w:shd w:val="clear" w:color="auto" w:fill="auto"/>
            <w:vAlign w:val="center"/>
          </w:tcPr>
          <w:p w:rsidR="00084B28" w:rsidRPr="00C60437" w:rsidRDefault="00084B28" w:rsidP="00E37E52">
            <w:pPr>
              <w:pStyle w:val="Tablehead"/>
              <w:spacing w:before="40" w:after="40"/>
              <w:rPr>
                <w:sz w:val="12"/>
                <w:szCs w:val="12"/>
              </w:rPr>
            </w:pPr>
            <w:r w:rsidRPr="00C60437">
              <w:rPr>
                <w:sz w:val="12"/>
                <w:szCs w:val="12"/>
              </w:rPr>
              <w:t>Fixe par satellite</w:t>
            </w: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tcPr>
          <w:p w:rsidR="00084B28" w:rsidRPr="00C60437" w:rsidRDefault="00084B28" w:rsidP="00E37E52">
            <w:pPr>
              <w:pStyle w:val="Tablehead"/>
              <w:spacing w:before="40" w:after="40"/>
              <w:rPr>
                <w:sz w:val="12"/>
                <w:szCs w:val="12"/>
              </w:rPr>
            </w:pPr>
            <w:r w:rsidRPr="00C60437">
              <w:rPr>
                <w:sz w:val="12"/>
                <w:szCs w:val="12"/>
              </w:rPr>
              <w:t>Fixe par satellite</w:t>
            </w:r>
          </w:p>
        </w:tc>
        <w:tc>
          <w:tcPr>
            <w:tcW w:w="1003" w:type="dxa"/>
            <w:gridSpan w:val="2"/>
            <w:tcBorders>
              <w:top w:val="single" w:sz="6" w:space="0" w:color="auto"/>
              <w:left w:val="single" w:sz="6" w:space="0" w:color="auto"/>
              <w:bottom w:val="single" w:sz="6" w:space="0" w:color="auto"/>
              <w:right w:val="single" w:sz="6" w:space="0" w:color="auto"/>
            </w:tcBorders>
            <w:vAlign w:val="center"/>
          </w:tcPr>
          <w:p w:rsidR="00084B28" w:rsidRPr="00C60437" w:rsidRDefault="00084B28" w:rsidP="00E37E52">
            <w:pPr>
              <w:pStyle w:val="Tablehead"/>
              <w:spacing w:before="40" w:after="40"/>
              <w:rPr>
                <w:sz w:val="12"/>
                <w:szCs w:val="12"/>
              </w:rPr>
            </w:pPr>
            <w:r w:rsidRPr="00C60437">
              <w:rPr>
                <w:sz w:val="12"/>
                <w:szCs w:val="12"/>
              </w:rPr>
              <w:t>Fixe par satellite</w:t>
            </w:r>
          </w:p>
        </w:tc>
        <w:tc>
          <w:tcPr>
            <w:tcW w:w="1120" w:type="dxa"/>
            <w:gridSpan w:val="2"/>
            <w:tcBorders>
              <w:top w:val="single" w:sz="6" w:space="0" w:color="auto"/>
              <w:left w:val="single" w:sz="6" w:space="0" w:color="auto"/>
              <w:bottom w:val="single" w:sz="6" w:space="0" w:color="auto"/>
              <w:right w:val="single" w:sz="6" w:space="0" w:color="auto"/>
            </w:tcBorders>
            <w:vAlign w:val="center"/>
          </w:tcPr>
          <w:p w:rsidR="00084B28" w:rsidRPr="00C60437" w:rsidRDefault="000B6C01" w:rsidP="00E37E52">
            <w:pPr>
              <w:pStyle w:val="Tablehead"/>
              <w:spacing w:before="40" w:after="40"/>
              <w:rPr>
                <w:sz w:val="12"/>
                <w:szCs w:val="12"/>
              </w:rPr>
            </w:pPr>
            <w:ins w:id="57" w:author="Bhandary" w:date="2014-05-27T13:27:00Z">
              <w:r>
                <w:rPr>
                  <w:color w:val="000000"/>
                  <w:sz w:val="12"/>
                  <w:szCs w:val="12"/>
                  <w:rPrChange w:id="58" w:author="Bhandary" w:date="2014-05-27T13:27:00Z">
                    <w:rPr>
                      <w:color w:val="000000"/>
                      <w:lang w:val="fr-CH"/>
                    </w:rPr>
                  </w:rPrChange>
                </w:rPr>
                <w:t>Exploration de la Terre par satellite</w:t>
              </w:r>
            </w:ins>
            <w:ins w:id="59" w:author="Bhandary" w:date="2014-05-27T13:19:00Z">
              <w:r>
                <w:rPr>
                  <w:sz w:val="12"/>
                  <w:szCs w:val="12"/>
                </w:rPr>
                <w:t xml:space="preserve">, </w:t>
              </w:r>
            </w:ins>
            <w:del w:id="60" w:author="Bhandary" w:date="2014-05-27T13:19:00Z">
              <w:r>
                <w:rPr>
                  <w:sz w:val="12"/>
                  <w:szCs w:val="12"/>
                </w:rPr>
                <w:delText>E</w:delText>
              </w:r>
            </w:del>
            <w:ins w:id="61" w:author="Bhandary" w:date="2014-05-27T13:19:00Z">
              <w:r>
                <w:rPr>
                  <w:sz w:val="12"/>
                  <w:szCs w:val="12"/>
                </w:rPr>
                <w:t>e</w:t>
              </w:r>
            </w:ins>
            <w:r>
              <w:rPr>
                <w:sz w:val="12"/>
                <w:szCs w:val="12"/>
              </w:rPr>
              <w:t xml:space="preserve">xploitation spatiale, </w:t>
            </w:r>
            <w:r>
              <w:rPr>
                <w:sz w:val="12"/>
                <w:szCs w:val="12"/>
              </w:rPr>
              <w:br/>
              <w:t xml:space="preserve">recherche </w:t>
            </w:r>
            <w:r>
              <w:rPr>
                <w:sz w:val="12"/>
                <w:szCs w:val="12"/>
              </w:rPr>
              <w:br/>
              <w:t>spatiale</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084B28" w:rsidRPr="00C60437" w:rsidRDefault="00084B28" w:rsidP="00E37E52">
            <w:pPr>
              <w:pStyle w:val="Tablehead"/>
              <w:spacing w:before="40" w:after="40"/>
              <w:rPr>
                <w:sz w:val="12"/>
                <w:szCs w:val="12"/>
              </w:rPr>
            </w:pPr>
            <w:r w:rsidRPr="00C60437">
              <w:rPr>
                <w:sz w:val="12"/>
                <w:szCs w:val="12"/>
              </w:rPr>
              <w:t>Fixe par satellite, mobile par satellite, météorologie par satellite</w:t>
            </w:r>
          </w:p>
        </w:tc>
        <w:tc>
          <w:tcPr>
            <w:tcW w:w="1022" w:type="dxa"/>
            <w:gridSpan w:val="2"/>
            <w:tcBorders>
              <w:top w:val="single" w:sz="6" w:space="0" w:color="auto"/>
              <w:left w:val="single" w:sz="6" w:space="0" w:color="auto"/>
              <w:bottom w:val="single" w:sz="6" w:space="0" w:color="auto"/>
              <w:right w:val="single" w:sz="6" w:space="0" w:color="auto"/>
            </w:tcBorders>
            <w:vAlign w:val="center"/>
          </w:tcPr>
          <w:p w:rsidR="00084B28" w:rsidRPr="00C60437" w:rsidRDefault="00084B28" w:rsidP="00E37E52">
            <w:pPr>
              <w:pStyle w:val="Tablehead"/>
              <w:spacing w:before="40" w:after="40"/>
              <w:rPr>
                <w:sz w:val="12"/>
                <w:szCs w:val="12"/>
              </w:rPr>
            </w:pPr>
            <w:r w:rsidRPr="00C60437">
              <w:rPr>
                <w:sz w:val="12"/>
                <w:szCs w:val="12"/>
              </w:rPr>
              <w:t>Fixe par</w:t>
            </w:r>
            <w:r w:rsidRPr="00C60437">
              <w:rPr>
                <w:sz w:val="12"/>
                <w:szCs w:val="12"/>
              </w:rPr>
              <w:br/>
              <w:t xml:space="preserve"> satellite</w:t>
            </w:r>
          </w:p>
        </w:tc>
        <w:tc>
          <w:tcPr>
            <w:tcW w:w="1007" w:type="dxa"/>
            <w:gridSpan w:val="2"/>
            <w:tcBorders>
              <w:top w:val="single" w:sz="6" w:space="0" w:color="auto"/>
              <w:left w:val="single" w:sz="6" w:space="0" w:color="auto"/>
              <w:bottom w:val="single" w:sz="6" w:space="0" w:color="auto"/>
              <w:right w:val="single" w:sz="6" w:space="0" w:color="auto"/>
            </w:tcBorders>
            <w:vAlign w:val="center"/>
          </w:tcPr>
          <w:p w:rsidR="00084B28" w:rsidRPr="00C60437" w:rsidRDefault="00084B28" w:rsidP="00E37E52">
            <w:pPr>
              <w:pStyle w:val="Tablehead"/>
              <w:spacing w:before="40" w:after="40"/>
              <w:rPr>
                <w:sz w:val="12"/>
                <w:szCs w:val="12"/>
              </w:rPr>
            </w:pPr>
            <w:r w:rsidRPr="00C60437">
              <w:rPr>
                <w:sz w:val="12"/>
                <w:szCs w:val="12"/>
              </w:rPr>
              <w:t>Fixe par satellite</w:t>
            </w:r>
          </w:p>
        </w:tc>
        <w:tc>
          <w:tcPr>
            <w:tcW w:w="970" w:type="dxa"/>
            <w:tcBorders>
              <w:top w:val="single" w:sz="6" w:space="0" w:color="auto"/>
              <w:left w:val="single" w:sz="6" w:space="0" w:color="auto"/>
              <w:bottom w:val="single" w:sz="6" w:space="0" w:color="auto"/>
              <w:right w:val="single" w:sz="6" w:space="0" w:color="auto"/>
            </w:tcBorders>
            <w:vAlign w:val="center"/>
          </w:tcPr>
          <w:p w:rsidR="00084B28" w:rsidRPr="00C60437" w:rsidRDefault="00084B28" w:rsidP="00E37E52">
            <w:pPr>
              <w:pStyle w:val="Tablehead"/>
              <w:spacing w:before="40" w:after="40"/>
              <w:rPr>
                <w:sz w:val="12"/>
                <w:szCs w:val="12"/>
              </w:rPr>
            </w:pPr>
            <w:r w:rsidRPr="00C60437">
              <w:rPr>
                <w:sz w:val="12"/>
                <w:szCs w:val="12"/>
              </w:rPr>
              <w:t>Fixe par satellite</w:t>
            </w:r>
          </w:p>
        </w:tc>
        <w:tc>
          <w:tcPr>
            <w:tcW w:w="930" w:type="dxa"/>
            <w:tcBorders>
              <w:top w:val="single" w:sz="6" w:space="0" w:color="auto"/>
              <w:left w:val="single" w:sz="6" w:space="0" w:color="auto"/>
              <w:bottom w:val="single" w:sz="6" w:space="0" w:color="auto"/>
              <w:right w:val="single" w:sz="6" w:space="0" w:color="auto"/>
            </w:tcBorders>
            <w:vAlign w:val="center"/>
          </w:tcPr>
          <w:p w:rsidR="00084B28" w:rsidRPr="00C60437" w:rsidRDefault="00084B28" w:rsidP="00E37E52">
            <w:pPr>
              <w:pStyle w:val="Tablehead"/>
              <w:rPr>
                <w:rFonts w:ascii="Times New Roman Bold" w:hAnsi="Times New Roman Bold" w:cs="Times New Roman Bold"/>
                <w:sz w:val="12"/>
                <w:szCs w:val="12"/>
              </w:rPr>
            </w:pPr>
            <w:r w:rsidRPr="00C60437">
              <w:rPr>
                <w:sz w:val="12"/>
                <w:szCs w:val="12"/>
              </w:rPr>
              <w:t>Fixe par satellite</w:t>
            </w:r>
            <w:r>
              <w:rPr>
                <w:sz w:val="12"/>
                <w:szCs w:val="12"/>
              </w:rPr>
              <w:t xml:space="preserve"> </w:t>
            </w:r>
            <w:r w:rsidRPr="00C60437">
              <w:rPr>
                <w:rFonts w:ascii="Times New Roman Bold" w:hAnsi="Times New Roman Bold" w:cs="Times New Roman Bold"/>
                <w:sz w:val="12"/>
                <w:szCs w:val="12"/>
                <w:vertAlign w:val="superscript"/>
              </w:rPr>
              <w:t>3</w:t>
            </w:r>
            <w:r>
              <w:rPr>
                <w:rFonts w:ascii="Times New Roman Bold" w:hAnsi="Times New Roman Bold" w:cs="Times New Roman Bold"/>
                <w:sz w:val="12"/>
                <w:szCs w:val="12"/>
                <w:vertAlign w:val="superscript"/>
              </w:rPr>
              <w:t xml:space="preserve"> </w:t>
            </w:r>
          </w:p>
        </w:tc>
        <w:tc>
          <w:tcPr>
            <w:tcW w:w="665" w:type="dxa"/>
            <w:tcBorders>
              <w:top w:val="single" w:sz="6" w:space="0" w:color="auto"/>
              <w:left w:val="single" w:sz="6" w:space="0" w:color="auto"/>
              <w:bottom w:val="single" w:sz="6" w:space="0" w:color="auto"/>
              <w:right w:val="single" w:sz="6" w:space="0" w:color="auto"/>
            </w:tcBorders>
            <w:vAlign w:val="center"/>
          </w:tcPr>
          <w:p w:rsidR="00084B28" w:rsidRPr="00C60437" w:rsidRDefault="00084B28" w:rsidP="00E37E52">
            <w:pPr>
              <w:pStyle w:val="Tablehead"/>
              <w:rPr>
                <w:rFonts w:ascii="Times New Roman Bold" w:hAnsi="Times New Roman Bold" w:cs="Times New Roman Bold"/>
                <w:sz w:val="12"/>
                <w:szCs w:val="12"/>
              </w:rPr>
            </w:pPr>
            <w:r w:rsidRPr="00C60437">
              <w:rPr>
                <w:sz w:val="12"/>
                <w:szCs w:val="12"/>
              </w:rPr>
              <w:t>Fixe par satellite</w:t>
            </w:r>
          </w:p>
        </w:tc>
        <w:tc>
          <w:tcPr>
            <w:tcW w:w="770" w:type="dxa"/>
            <w:tcBorders>
              <w:top w:val="single" w:sz="6" w:space="0" w:color="auto"/>
              <w:left w:val="single" w:sz="6" w:space="0" w:color="auto"/>
              <w:bottom w:val="single" w:sz="6" w:space="0" w:color="auto"/>
              <w:right w:val="single" w:sz="6" w:space="0" w:color="auto"/>
            </w:tcBorders>
            <w:vAlign w:val="center"/>
          </w:tcPr>
          <w:p w:rsidR="00084B28" w:rsidRPr="00C60437" w:rsidRDefault="00084B28" w:rsidP="00E37E52">
            <w:pPr>
              <w:pStyle w:val="Tablehead"/>
              <w:rPr>
                <w:rFonts w:ascii="Times New Roman Bold" w:hAnsi="Times New Roman Bold" w:cs="Times New Roman Bold"/>
                <w:sz w:val="12"/>
                <w:szCs w:val="12"/>
              </w:rPr>
            </w:pPr>
            <w:r w:rsidRPr="00C60437">
              <w:rPr>
                <w:sz w:val="12"/>
                <w:szCs w:val="12"/>
              </w:rPr>
              <w:t>Fixe par satellite</w:t>
            </w:r>
            <w:r w:rsidRPr="00C60437">
              <w:rPr>
                <w:rFonts w:ascii="Times New Roman Bold" w:hAnsi="Times New Roman Bold" w:cs="Times New Roman Bold"/>
                <w:sz w:val="12"/>
                <w:szCs w:val="12"/>
                <w:vertAlign w:val="superscript"/>
              </w:rPr>
              <w:t>3</w:t>
            </w:r>
          </w:p>
        </w:tc>
      </w:tr>
      <w:tr w:rsidR="00084B28" w:rsidRPr="00F751B9" w:rsidTr="00084B28">
        <w:trPr>
          <w:cantSplit/>
          <w:jc w:val="center"/>
        </w:trPr>
        <w:tc>
          <w:tcPr>
            <w:tcW w:w="1260" w:type="dxa"/>
            <w:gridSpan w:val="2"/>
            <w:tcBorders>
              <w:top w:val="single" w:sz="6" w:space="0" w:color="auto"/>
              <w:left w:val="single" w:sz="6" w:space="0" w:color="auto"/>
              <w:bottom w:val="nil"/>
              <w:right w:val="single" w:sz="6" w:space="0" w:color="auto"/>
            </w:tcBorders>
          </w:tcPr>
          <w:p w:rsidR="00084B28" w:rsidRPr="00C60437" w:rsidRDefault="00084B28" w:rsidP="00E37E52">
            <w:pPr>
              <w:pStyle w:val="Tabletext"/>
              <w:rPr>
                <w:sz w:val="12"/>
                <w:szCs w:val="12"/>
              </w:rPr>
            </w:pPr>
            <w:r w:rsidRPr="00C60437">
              <w:rPr>
                <w:color w:val="000000"/>
                <w:sz w:val="12"/>
                <w:szCs w:val="12"/>
              </w:rPr>
              <w:t>Bande de fréquences (GHz)</w:t>
            </w:r>
          </w:p>
        </w:tc>
        <w:tc>
          <w:tcPr>
            <w:tcW w:w="7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2,655-2,690</w:t>
            </w: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color w:val="000000"/>
                <w:sz w:val="12"/>
                <w:szCs w:val="12"/>
              </w:rPr>
            </w:pPr>
            <w:r w:rsidRPr="00C60437">
              <w:rPr>
                <w:color w:val="000000"/>
                <w:sz w:val="12"/>
                <w:szCs w:val="12"/>
              </w:rPr>
              <w:t>5,030-5,091</w:t>
            </w: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color w:val="000000"/>
                <w:sz w:val="12"/>
                <w:szCs w:val="12"/>
              </w:rPr>
            </w:pPr>
            <w:r w:rsidRPr="00C60437">
              <w:rPr>
                <w:color w:val="000000"/>
                <w:sz w:val="12"/>
                <w:szCs w:val="12"/>
              </w:rPr>
              <w:t>5,030-5,091</w:t>
            </w:r>
          </w:p>
        </w:tc>
        <w:tc>
          <w:tcPr>
            <w:tcW w:w="868"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5,091-5,150</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r w:rsidRPr="00C60437">
              <w:rPr>
                <w:color w:val="000000"/>
                <w:sz w:val="12"/>
                <w:szCs w:val="12"/>
              </w:rPr>
              <w:t>5,091-5,150</w:t>
            </w: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r w:rsidRPr="00C60437">
              <w:rPr>
                <w:color w:val="000000"/>
                <w:sz w:val="12"/>
                <w:szCs w:val="12"/>
              </w:rPr>
              <w:t>5,725-5,850</w:t>
            </w:r>
          </w:p>
        </w:tc>
        <w:tc>
          <w:tcPr>
            <w:tcW w:w="1003" w:type="dxa"/>
            <w:gridSpan w:val="2"/>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5,725-7,075</w:t>
            </w:r>
          </w:p>
        </w:tc>
        <w:tc>
          <w:tcPr>
            <w:tcW w:w="1120" w:type="dxa"/>
            <w:gridSpan w:val="2"/>
            <w:tcBorders>
              <w:top w:val="single" w:sz="6" w:space="0" w:color="auto"/>
              <w:left w:val="single" w:sz="6" w:space="0" w:color="auto"/>
              <w:bottom w:val="single" w:sz="6" w:space="0" w:color="auto"/>
              <w:right w:val="single" w:sz="6" w:space="0" w:color="auto"/>
            </w:tcBorders>
          </w:tcPr>
          <w:p w:rsidR="00084B28" w:rsidRPr="00C60437" w:rsidRDefault="000B6C01" w:rsidP="00E37E52">
            <w:pPr>
              <w:pStyle w:val="Tabletext"/>
              <w:jc w:val="center"/>
              <w:rPr>
                <w:sz w:val="12"/>
                <w:szCs w:val="12"/>
              </w:rPr>
            </w:pPr>
            <w:r>
              <w:rPr>
                <w:color w:val="000000"/>
                <w:sz w:val="12"/>
                <w:szCs w:val="12"/>
              </w:rPr>
              <w:t>7,100-7,</w:t>
            </w:r>
            <w:del w:id="62" w:author="Bhandary" w:date="2014-05-27T13:16:00Z">
              <w:r>
                <w:rPr>
                  <w:color w:val="000000"/>
                  <w:sz w:val="12"/>
                  <w:szCs w:val="12"/>
                </w:rPr>
                <w:delText>235</w:delText>
              </w:r>
            </w:del>
            <w:ins w:id="63" w:author="Bhandary" w:date="2014-05-27T13:16:00Z">
              <w:r>
                <w:rPr>
                  <w:color w:val="000000"/>
                  <w:sz w:val="12"/>
                  <w:szCs w:val="12"/>
                </w:rPr>
                <w:t>250</w:t>
              </w:r>
            </w:ins>
            <w:r>
              <w:rPr>
                <w:color w:val="000000"/>
                <w:sz w:val="12"/>
                <w:szCs w:val="12"/>
              </w:rPr>
              <w:t xml:space="preserve"> </w:t>
            </w:r>
            <w:r>
              <w:rPr>
                <w:sz w:val="12"/>
                <w:szCs w:val="12"/>
                <w:vertAlign w:val="superscript"/>
              </w:rPr>
              <w:t>5</w:t>
            </w:r>
          </w:p>
        </w:tc>
        <w:tc>
          <w:tcPr>
            <w:tcW w:w="1288" w:type="dxa"/>
            <w:gridSpan w:val="2"/>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7,900-8,400</w:t>
            </w:r>
          </w:p>
        </w:tc>
        <w:tc>
          <w:tcPr>
            <w:tcW w:w="1022" w:type="dxa"/>
            <w:gridSpan w:val="2"/>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10,7-11,7</w:t>
            </w:r>
          </w:p>
        </w:tc>
        <w:tc>
          <w:tcPr>
            <w:tcW w:w="1007" w:type="dxa"/>
            <w:gridSpan w:val="2"/>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12,5-14,8</w:t>
            </w:r>
          </w:p>
        </w:tc>
        <w:tc>
          <w:tcPr>
            <w:tcW w:w="9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13,75-14,3</w:t>
            </w:r>
          </w:p>
        </w:tc>
        <w:tc>
          <w:tcPr>
            <w:tcW w:w="9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15,43-15,65</w:t>
            </w:r>
          </w:p>
        </w:tc>
        <w:tc>
          <w:tcPr>
            <w:tcW w:w="665"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17,7-18,4</w:t>
            </w:r>
          </w:p>
        </w:tc>
        <w:tc>
          <w:tcPr>
            <w:tcW w:w="7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19,3-19,7</w:t>
            </w:r>
          </w:p>
        </w:tc>
      </w:tr>
      <w:tr w:rsidR="00084B28" w:rsidRPr="00F418D3" w:rsidTr="00084B28">
        <w:trPr>
          <w:cantSplit/>
          <w:jc w:val="center"/>
        </w:trPr>
        <w:tc>
          <w:tcPr>
            <w:tcW w:w="1260" w:type="dxa"/>
            <w:gridSpan w:val="2"/>
            <w:tcBorders>
              <w:top w:val="single" w:sz="6" w:space="0" w:color="auto"/>
              <w:left w:val="single" w:sz="6" w:space="0" w:color="auto"/>
              <w:bottom w:val="nil"/>
              <w:right w:val="single" w:sz="6" w:space="0" w:color="auto"/>
            </w:tcBorders>
          </w:tcPr>
          <w:p w:rsidR="00084B28" w:rsidRPr="00F418D3" w:rsidRDefault="00084B28" w:rsidP="00E37E52">
            <w:pPr>
              <w:pStyle w:val="Tabletext"/>
              <w:rPr>
                <w:sz w:val="12"/>
                <w:szCs w:val="12"/>
              </w:rPr>
            </w:pPr>
            <w:r w:rsidRPr="00F418D3">
              <w:rPr>
                <w:color w:val="000000"/>
                <w:sz w:val="12"/>
                <w:szCs w:val="12"/>
              </w:rPr>
              <w:t>Désignation du service de Terre, réception</w:t>
            </w:r>
          </w:p>
        </w:tc>
        <w:tc>
          <w:tcPr>
            <w:tcW w:w="730" w:type="dxa"/>
            <w:tcBorders>
              <w:top w:val="single" w:sz="6" w:space="0" w:color="auto"/>
              <w:left w:val="single" w:sz="6" w:space="0" w:color="auto"/>
              <w:bottom w:val="single" w:sz="6" w:space="0" w:color="auto"/>
              <w:right w:val="single" w:sz="6" w:space="0" w:color="auto"/>
            </w:tcBorders>
          </w:tcPr>
          <w:p w:rsidR="00084B28" w:rsidRPr="00F418D3" w:rsidRDefault="00084B28" w:rsidP="00E37E52">
            <w:pPr>
              <w:pStyle w:val="Tabletext"/>
              <w:jc w:val="center"/>
              <w:rPr>
                <w:sz w:val="12"/>
                <w:szCs w:val="12"/>
              </w:rPr>
            </w:pPr>
            <w:r w:rsidRPr="00F418D3">
              <w:rPr>
                <w:sz w:val="12"/>
                <w:szCs w:val="12"/>
              </w:rPr>
              <w:t>Fixe, mobile</w:t>
            </w:r>
          </w:p>
        </w:tc>
        <w:tc>
          <w:tcPr>
            <w:tcW w:w="910" w:type="dxa"/>
            <w:tcBorders>
              <w:top w:val="single" w:sz="6" w:space="0" w:color="auto"/>
              <w:left w:val="single" w:sz="6" w:space="0" w:color="auto"/>
              <w:bottom w:val="single" w:sz="6" w:space="0" w:color="auto"/>
              <w:right w:val="single" w:sz="6" w:space="0" w:color="auto"/>
            </w:tcBorders>
          </w:tcPr>
          <w:p w:rsidR="00084B28" w:rsidRPr="00F418D3" w:rsidRDefault="00084B28" w:rsidP="00E37E52">
            <w:pPr>
              <w:pStyle w:val="Tabletext"/>
              <w:jc w:val="center"/>
              <w:rPr>
                <w:color w:val="000000"/>
                <w:sz w:val="12"/>
                <w:szCs w:val="12"/>
              </w:rPr>
            </w:pPr>
            <w:proofErr w:type="spellStart"/>
            <w:r w:rsidRPr="00F418D3">
              <w:rPr>
                <w:color w:val="000000"/>
                <w:sz w:val="12"/>
                <w:szCs w:val="12"/>
              </w:rPr>
              <w:t>Radionavi-gation</w:t>
            </w:r>
            <w:proofErr w:type="spellEnd"/>
            <w:r w:rsidRPr="00F418D3">
              <w:rPr>
                <w:color w:val="000000"/>
                <w:sz w:val="12"/>
                <w:szCs w:val="12"/>
              </w:rPr>
              <w:t xml:space="preserve"> aéronautique</w:t>
            </w:r>
          </w:p>
        </w:tc>
        <w:tc>
          <w:tcPr>
            <w:tcW w:w="910" w:type="dxa"/>
            <w:tcBorders>
              <w:top w:val="single" w:sz="6" w:space="0" w:color="auto"/>
              <w:left w:val="single" w:sz="6" w:space="0" w:color="auto"/>
              <w:bottom w:val="single" w:sz="6" w:space="0" w:color="auto"/>
              <w:right w:val="single" w:sz="6" w:space="0" w:color="auto"/>
            </w:tcBorders>
          </w:tcPr>
          <w:p w:rsidR="00084B28" w:rsidRPr="00F418D3" w:rsidRDefault="00084B28" w:rsidP="00E37E52">
            <w:pPr>
              <w:pStyle w:val="Tabletext"/>
              <w:jc w:val="center"/>
              <w:rPr>
                <w:color w:val="000000"/>
                <w:sz w:val="12"/>
                <w:szCs w:val="12"/>
              </w:rPr>
            </w:pPr>
            <w:r w:rsidRPr="00F418D3">
              <w:rPr>
                <w:color w:val="000000"/>
                <w:sz w:val="12"/>
                <w:szCs w:val="12"/>
              </w:rPr>
              <w:t>Mobile aéronautique (R)</w:t>
            </w:r>
          </w:p>
        </w:tc>
        <w:tc>
          <w:tcPr>
            <w:tcW w:w="868" w:type="dxa"/>
            <w:tcBorders>
              <w:top w:val="single" w:sz="6" w:space="0" w:color="auto"/>
              <w:left w:val="single" w:sz="6" w:space="0" w:color="auto"/>
              <w:bottom w:val="single" w:sz="6" w:space="0" w:color="auto"/>
              <w:right w:val="single" w:sz="6" w:space="0" w:color="auto"/>
            </w:tcBorders>
          </w:tcPr>
          <w:p w:rsidR="00084B28" w:rsidRPr="00F418D3" w:rsidRDefault="00084B28" w:rsidP="00E37E52">
            <w:pPr>
              <w:pStyle w:val="Tabletext"/>
              <w:jc w:val="center"/>
              <w:rPr>
                <w:sz w:val="12"/>
                <w:szCs w:val="12"/>
              </w:rPr>
            </w:pPr>
            <w:proofErr w:type="spellStart"/>
            <w:r w:rsidRPr="00F418D3">
              <w:rPr>
                <w:color w:val="000000"/>
                <w:sz w:val="12"/>
                <w:szCs w:val="12"/>
              </w:rPr>
              <w:t>Radionavi-gation</w:t>
            </w:r>
            <w:proofErr w:type="spellEnd"/>
            <w:r w:rsidRPr="00F418D3">
              <w:rPr>
                <w:color w:val="000000"/>
                <w:sz w:val="12"/>
                <w:szCs w:val="12"/>
              </w:rPr>
              <w:br/>
              <w:t>aéronautique</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084B28" w:rsidRPr="00F418D3" w:rsidRDefault="00084B28" w:rsidP="00E37E52">
            <w:pPr>
              <w:pStyle w:val="Tabletext"/>
              <w:jc w:val="center"/>
              <w:rPr>
                <w:sz w:val="12"/>
                <w:szCs w:val="12"/>
              </w:rPr>
            </w:pPr>
            <w:r w:rsidRPr="00F418D3">
              <w:rPr>
                <w:color w:val="000000"/>
                <w:sz w:val="12"/>
                <w:szCs w:val="12"/>
              </w:rPr>
              <w:t>Mobile aéronautique (R)</w:t>
            </w: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084B28" w:rsidRPr="00F418D3" w:rsidRDefault="00084B28" w:rsidP="00E37E52">
            <w:pPr>
              <w:pStyle w:val="Tabletext"/>
              <w:jc w:val="center"/>
              <w:rPr>
                <w:sz w:val="12"/>
                <w:szCs w:val="12"/>
              </w:rPr>
            </w:pPr>
            <w:r w:rsidRPr="00F418D3">
              <w:rPr>
                <w:color w:val="000000"/>
                <w:sz w:val="12"/>
                <w:szCs w:val="12"/>
              </w:rPr>
              <w:t>Radio-</w:t>
            </w:r>
            <w:r w:rsidRPr="00F418D3">
              <w:rPr>
                <w:color w:val="000000"/>
                <w:sz w:val="12"/>
                <w:szCs w:val="12"/>
              </w:rPr>
              <w:br/>
              <w:t>localisation</w:t>
            </w:r>
          </w:p>
        </w:tc>
        <w:tc>
          <w:tcPr>
            <w:tcW w:w="1003" w:type="dxa"/>
            <w:gridSpan w:val="2"/>
            <w:tcBorders>
              <w:top w:val="single" w:sz="6" w:space="0" w:color="auto"/>
              <w:left w:val="single" w:sz="6" w:space="0" w:color="auto"/>
              <w:bottom w:val="single" w:sz="6" w:space="0" w:color="auto"/>
              <w:right w:val="single" w:sz="6" w:space="0" w:color="auto"/>
            </w:tcBorders>
          </w:tcPr>
          <w:p w:rsidR="00084B28" w:rsidRPr="00F418D3" w:rsidRDefault="00084B28" w:rsidP="00E37E52">
            <w:pPr>
              <w:pStyle w:val="Tabletext"/>
              <w:jc w:val="center"/>
              <w:rPr>
                <w:sz w:val="12"/>
                <w:szCs w:val="12"/>
              </w:rPr>
            </w:pPr>
            <w:r w:rsidRPr="00F418D3">
              <w:rPr>
                <w:sz w:val="12"/>
                <w:szCs w:val="12"/>
              </w:rPr>
              <w:t>Fixe, mobile</w:t>
            </w:r>
          </w:p>
        </w:tc>
        <w:tc>
          <w:tcPr>
            <w:tcW w:w="1120" w:type="dxa"/>
            <w:gridSpan w:val="2"/>
            <w:tcBorders>
              <w:top w:val="single" w:sz="6" w:space="0" w:color="auto"/>
              <w:left w:val="single" w:sz="6" w:space="0" w:color="auto"/>
              <w:bottom w:val="single" w:sz="6" w:space="0" w:color="auto"/>
              <w:right w:val="single" w:sz="6" w:space="0" w:color="auto"/>
            </w:tcBorders>
          </w:tcPr>
          <w:p w:rsidR="00084B28" w:rsidRPr="00F418D3" w:rsidRDefault="00084B28" w:rsidP="00E37E52">
            <w:pPr>
              <w:pStyle w:val="Tabletext"/>
              <w:jc w:val="center"/>
              <w:rPr>
                <w:sz w:val="12"/>
                <w:szCs w:val="12"/>
              </w:rPr>
            </w:pPr>
            <w:r w:rsidRPr="00F418D3">
              <w:rPr>
                <w:sz w:val="12"/>
                <w:szCs w:val="12"/>
              </w:rPr>
              <w:t>Fixe, mobile</w:t>
            </w:r>
          </w:p>
        </w:tc>
        <w:tc>
          <w:tcPr>
            <w:tcW w:w="1288" w:type="dxa"/>
            <w:gridSpan w:val="2"/>
            <w:tcBorders>
              <w:top w:val="single" w:sz="6" w:space="0" w:color="auto"/>
              <w:left w:val="single" w:sz="6" w:space="0" w:color="auto"/>
              <w:bottom w:val="single" w:sz="6" w:space="0" w:color="auto"/>
              <w:right w:val="single" w:sz="6" w:space="0" w:color="auto"/>
            </w:tcBorders>
          </w:tcPr>
          <w:p w:rsidR="00084B28" w:rsidRPr="00F418D3" w:rsidRDefault="00084B28" w:rsidP="00E37E52">
            <w:pPr>
              <w:pStyle w:val="Tabletext"/>
              <w:jc w:val="center"/>
              <w:rPr>
                <w:sz w:val="12"/>
                <w:szCs w:val="12"/>
              </w:rPr>
            </w:pPr>
            <w:r w:rsidRPr="00F418D3">
              <w:rPr>
                <w:sz w:val="12"/>
                <w:szCs w:val="12"/>
              </w:rPr>
              <w:t>Fixe, mobile</w:t>
            </w:r>
          </w:p>
        </w:tc>
        <w:tc>
          <w:tcPr>
            <w:tcW w:w="1022" w:type="dxa"/>
            <w:gridSpan w:val="2"/>
            <w:tcBorders>
              <w:top w:val="single" w:sz="6" w:space="0" w:color="auto"/>
              <w:left w:val="single" w:sz="6" w:space="0" w:color="auto"/>
              <w:bottom w:val="single" w:sz="6" w:space="0" w:color="auto"/>
              <w:right w:val="single" w:sz="6" w:space="0" w:color="auto"/>
            </w:tcBorders>
          </w:tcPr>
          <w:p w:rsidR="00084B28" w:rsidRPr="00F418D3" w:rsidRDefault="00084B28" w:rsidP="00E37E52">
            <w:pPr>
              <w:pStyle w:val="Tabletext"/>
              <w:jc w:val="center"/>
              <w:rPr>
                <w:sz w:val="12"/>
                <w:szCs w:val="12"/>
              </w:rPr>
            </w:pPr>
            <w:r w:rsidRPr="00F418D3">
              <w:rPr>
                <w:sz w:val="12"/>
                <w:szCs w:val="12"/>
              </w:rPr>
              <w:t>Fixe, mobile</w:t>
            </w:r>
          </w:p>
        </w:tc>
        <w:tc>
          <w:tcPr>
            <w:tcW w:w="1007" w:type="dxa"/>
            <w:gridSpan w:val="2"/>
            <w:tcBorders>
              <w:top w:val="single" w:sz="6" w:space="0" w:color="auto"/>
              <w:left w:val="single" w:sz="6" w:space="0" w:color="auto"/>
              <w:bottom w:val="single" w:sz="6" w:space="0" w:color="auto"/>
              <w:right w:val="single" w:sz="6" w:space="0" w:color="auto"/>
            </w:tcBorders>
          </w:tcPr>
          <w:p w:rsidR="00084B28" w:rsidRPr="00F418D3" w:rsidRDefault="00084B28" w:rsidP="00E37E52">
            <w:pPr>
              <w:pStyle w:val="Tabletext"/>
              <w:jc w:val="center"/>
              <w:rPr>
                <w:sz w:val="12"/>
                <w:szCs w:val="12"/>
              </w:rPr>
            </w:pPr>
            <w:r w:rsidRPr="00F418D3">
              <w:rPr>
                <w:sz w:val="12"/>
                <w:szCs w:val="12"/>
              </w:rPr>
              <w:t>Fixe, mobile</w:t>
            </w:r>
          </w:p>
        </w:tc>
        <w:tc>
          <w:tcPr>
            <w:tcW w:w="970" w:type="dxa"/>
            <w:tcBorders>
              <w:top w:val="single" w:sz="6" w:space="0" w:color="auto"/>
              <w:left w:val="single" w:sz="6" w:space="0" w:color="auto"/>
              <w:bottom w:val="single" w:sz="6" w:space="0" w:color="auto"/>
              <w:right w:val="single" w:sz="6" w:space="0" w:color="auto"/>
            </w:tcBorders>
          </w:tcPr>
          <w:p w:rsidR="00084B28" w:rsidRPr="00F418D3" w:rsidRDefault="00084B28" w:rsidP="00E37E52">
            <w:pPr>
              <w:pStyle w:val="Tabletext"/>
              <w:ind w:left="-57" w:right="-57"/>
              <w:jc w:val="center"/>
              <w:rPr>
                <w:sz w:val="12"/>
                <w:szCs w:val="12"/>
              </w:rPr>
            </w:pPr>
            <w:r w:rsidRPr="00F418D3">
              <w:rPr>
                <w:color w:val="000000"/>
                <w:sz w:val="12"/>
                <w:szCs w:val="12"/>
              </w:rPr>
              <w:t xml:space="preserve">Radiolocalisation, radionavigation (terrestre </w:t>
            </w:r>
            <w:r w:rsidRPr="00F418D3">
              <w:rPr>
                <w:color w:val="000000"/>
                <w:sz w:val="12"/>
                <w:szCs w:val="12"/>
              </w:rPr>
              <w:br/>
              <w:t>uniquement)</w:t>
            </w:r>
          </w:p>
        </w:tc>
        <w:tc>
          <w:tcPr>
            <w:tcW w:w="930" w:type="dxa"/>
            <w:tcBorders>
              <w:top w:val="single" w:sz="6" w:space="0" w:color="auto"/>
              <w:left w:val="single" w:sz="6" w:space="0" w:color="auto"/>
              <w:bottom w:val="single" w:sz="6" w:space="0" w:color="auto"/>
              <w:right w:val="single" w:sz="6" w:space="0" w:color="auto"/>
            </w:tcBorders>
          </w:tcPr>
          <w:p w:rsidR="00084B28" w:rsidRPr="00F418D3" w:rsidRDefault="00084B28" w:rsidP="00E37E52">
            <w:pPr>
              <w:pStyle w:val="Tabletext"/>
              <w:ind w:left="-57" w:right="-57"/>
              <w:jc w:val="center"/>
              <w:rPr>
                <w:sz w:val="12"/>
                <w:szCs w:val="12"/>
              </w:rPr>
            </w:pPr>
            <w:r w:rsidRPr="00F418D3">
              <w:rPr>
                <w:color w:val="000000"/>
                <w:sz w:val="12"/>
                <w:szCs w:val="12"/>
              </w:rPr>
              <w:t>Radionavigation</w:t>
            </w:r>
            <w:r w:rsidRPr="00F418D3">
              <w:rPr>
                <w:color w:val="000000"/>
                <w:sz w:val="12"/>
                <w:szCs w:val="12"/>
              </w:rPr>
              <w:br/>
              <w:t>aéronautique</w:t>
            </w:r>
          </w:p>
        </w:tc>
        <w:tc>
          <w:tcPr>
            <w:tcW w:w="665" w:type="dxa"/>
            <w:tcBorders>
              <w:top w:val="single" w:sz="6" w:space="0" w:color="auto"/>
              <w:left w:val="single" w:sz="6" w:space="0" w:color="auto"/>
              <w:bottom w:val="single" w:sz="6" w:space="0" w:color="auto"/>
              <w:right w:val="single" w:sz="6" w:space="0" w:color="auto"/>
            </w:tcBorders>
          </w:tcPr>
          <w:p w:rsidR="00084B28" w:rsidRPr="00F418D3" w:rsidRDefault="00084B28" w:rsidP="00E37E52">
            <w:pPr>
              <w:pStyle w:val="Tabletext"/>
              <w:jc w:val="center"/>
              <w:rPr>
                <w:sz w:val="12"/>
                <w:szCs w:val="12"/>
              </w:rPr>
            </w:pPr>
            <w:r w:rsidRPr="00F418D3">
              <w:rPr>
                <w:sz w:val="12"/>
                <w:szCs w:val="12"/>
              </w:rPr>
              <w:t>Fixe, mobile</w:t>
            </w:r>
          </w:p>
        </w:tc>
        <w:tc>
          <w:tcPr>
            <w:tcW w:w="770" w:type="dxa"/>
            <w:tcBorders>
              <w:top w:val="single" w:sz="6" w:space="0" w:color="auto"/>
              <w:left w:val="single" w:sz="6" w:space="0" w:color="auto"/>
              <w:bottom w:val="single" w:sz="6" w:space="0" w:color="auto"/>
              <w:right w:val="single" w:sz="6" w:space="0" w:color="auto"/>
            </w:tcBorders>
          </w:tcPr>
          <w:p w:rsidR="00084B28" w:rsidRPr="00F418D3" w:rsidRDefault="00084B28" w:rsidP="00E37E52">
            <w:pPr>
              <w:pStyle w:val="Tabletext"/>
              <w:jc w:val="center"/>
              <w:rPr>
                <w:sz w:val="12"/>
                <w:szCs w:val="12"/>
              </w:rPr>
            </w:pPr>
            <w:r w:rsidRPr="00F418D3">
              <w:rPr>
                <w:sz w:val="12"/>
                <w:szCs w:val="12"/>
              </w:rPr>
              <w:t>Fixe, mobile</w:t>
            </w:r>
          </w:p>
        </w:tc>
      </w:tr>
      <w:tr w:rsidR="00084B28" w:rsidRPr="00F751B9" w:rsidTr="00084B28">
        <w:trPr>
          <w:cantSplit/>
          <w:trHeight w:val="20"/>
          <w:jc w:val="center"/>
        </w:trPr>
        <w:tc>
          <w:tcPr>
            <w:tcW w:w="1260" w:type="dxa"/>
            <w:gridSpan w:val="2"/>
            <w:tcBorders>
              <w:top w:val="single" w:sz="6" w:space="0" w:color="auto"/>
              <w:left w:val="single" w:sz="6" w:space="0" w:color="auto"/>
              <w:bottom w:val="nil"/>
              <w:right w:val="single" w:sz="6" w:space="0" w:color="auto"/>
            </w:tcBorders>
          </w:tcPr>
          <w:p w:rsidR="00084B28" w:rsidRPr="00C60437" w:rsidRDefault="00084B28" w:rsidP="00E37E52">
            <w:pPr>
              <w:pStyle w:val="Tabletext"/>
              <w:rPr>
                <w:sz w:val="12"/>
                <w:szCs w:val="12"/>
                <w:lang w:val="es-ES_tradnl"/>
              </w:rPr>
            </w:pPr>
            <w:r w:rsidRPr="00C60437">
              <w:rPr>
                <w:color w:val="000000"/>
                <w:sz w:val="12"/>
                <w:szCs w:val="12"/>
              </w:rPr>
              <w:t>Méthode à utiliser</w:t>
            </w:r>
          </w:p>
        </w:tc>
        <w:tc>
          <w:tcPr>
            <w:tcW w:w="7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 2,1</w:t>
            </w: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sz w:val="12"/>
                <w:szCs w:val="12"/>
              </w:rPr>
              <w:t>§ 2.1, § 2.2</w:t>
            </w: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sz w:val="12"/>
                <w:szCs w:val="12"/>
              </w:rPr>
              <w:t>§ 2.1, § 2.2</w:t>
            </w:r>
          </w:p>
        </w:tc>
        <w:tc>
          <w:tcPr>
            <w:tcW w:w="868"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r w:rsidRPr="00C60437">
              <w:rPr>
                <w:sz w:val="12"/>
                <w:szCs w:val="12"/>
              </w:rPr>
              <w:t>§ 2,1</w:t>
            </w:r>
          </w:p>
        </w:tc>
        <w:tc>
          <w:tcPr>
            <w:tcW w:w="1003" w:type="dxa"/>
            <w:gridSpan w:val="2"/>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 2,1</w:t>
            </w:r>
          </w:p>
        </w:tc>
        <w:tc>
          <w:tcPr>
            <w:tcW w:w="1120" w:type="dxa"/>
            <w:gridSpan w:val="2"/>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 2,1, § 2,2</w:t>
            </w:r>
          </w:p>
        </w:tc>
        <w:tc>
          <w:tcPr>
            <w:tcW w:w="1288" w:type="dxa"/>
            <w:gridSpan w:val="2"/>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 2,1</w:t>
            </w:r>
          </w:p>
        </w:tc>
        <w:tc>
          <w:tcPr>
            <w:tcW w:w="1022" w:type="dxa"/>
            <w:gridSpan w:val="2"/>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 2,1</w:t>
            </w:r>
          </w:p>
        </w:tc>
        <w:tc>
          <w:tcPr>
            <w:tcW w:w="1007" w:type="dxa"/>
            <w:gridSpan w:val="2"/>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 2,1, § 2,2</w:t>
            </w:r>
          </w:p>
        </w:tc>
        <w:tc>
          <w:tcPr>
            <w:tcW w:w="9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 2,1</w:t>
            </w:r>
          </w:p>
        </w:tc>
        <w:tc>
          <w:tcPr>
            <w:tcW w:w="9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 2,1, § 2,2</w:t>
            </w:r>
          </w:p>
        </w:tc>
        <w:tc>
          <w:tcPr>
            <w:tcW w:w="7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 2,2</w:t>
            </w:r>
          </w:p>
        </w:tc>
      </w:tr>
      <w:tr w:rsidR="00084B28" w:rsidRPr="00F751B9" w:rsidTr="00084B28">
        <w:trPr>
          <w:cantSplit/>
          <w:jc w:val="center"/>
        </w:trPr>
        <w:tc>
          <w:tcPr>
            <w:tcW w:w="1260" w:type="dxa"/>
            <w:gridSpan w:val="2"/>
            <w:tcBorders>
              <w:top w:val="single" w:sz="6" w:space="0" w:color="auto"/>
              <w:left w:val="single" w:sz="6" w:space="0" w:color="auto"/>
              <w:bottom w:val="nil"/>
              <w:right w:val="single" w:sz="6" w:space="0" w:color="auto"/>
            </w:tcBorders>
          </w:tcPr>
          <w:p w:rsidR="00084B28" w:rsidRPr="00C60437" w:rsidRDefault="00084B28" w:rsidP="00E37E52">
            <w:pPr>
              <w:pStyle w:val="Tabletext"/>
              <w:rPr>
                <w:sz w:val="12"/>
                <w:szCs w:val="12"/>
                <w:lang w:val="fr-CH"/>
              </w:rPr>
            </w:pPr>
            <w:r w:rsidRPr="00C60437">
              <w:rPr>
                <w:sz w:val="12"/>
                <w:szCs w:val="12"/>
              </w:rPr>
              <w:t>Modulation au niveau de la station de Terre</w:t>
            </w:r>
            <w:r w:rsidRPr="00C60437">
              <w:rPr>
                <w:color w:val="000000"/>
                <w:position w:val="6"/>
                <w:sz w:val="12"/>
                <w:szCs w:val="12"/>
                <w:lang w:val="fr-CH"/>
              </w:rPr>
              <w:t xml:space="preserve"> </w:t>
            </w:r>
            <w:r w:rsidRPr="00C60437">
              <w:rPr>
                <w:sz w:val="12"/>
                <w:szCs w:val="12"/>
                <w:vertAlign w:val="superscript"/>
                <w:lang w:val="fr-CH"/>
              </w:rPr>
              <w:t>1</w:t>
            </w:r>
          </w:p>
        </w:tc>
        <w:tc>
          <w:tcPr>
            <w:tcW w:w="7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A</w:t>
            </w: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A</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N</w:t>
            </w:r>
          </w:p>
        </w:tc>
        <w:tc>
          <w:tcPr>
            <w:tcW w:w="55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A</w:t>
            </w:r>
          </w:p>
        </w:tc>
        <w:tc>
          <w:tcPr>
            <w:tcW w:w="56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N</w:t>
            </w:r>
          </w:p>
        </w:tc>
        <w:tc>
          <w:tcPr>
            <w:tcW w:w="60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A</w:t>
            </w:r>
          </w:p>
        </w:tc>
        <w:tc>
          <w:tcPr>
            <w:tcW w:w="68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N</w:t>
            </w:r>
          </w:p>
        </w:tc>
        <w:tc>
          <w:tcPr>
            <w:tcW w:w="49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A</w:t>
            </w:r>
          </w:p>
        </w:tc>
        <w:tc>
          <w:tcPr>
            <w:tcW w:w="53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N</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A</w:t>
            </w:r>
          </w:p>
        </w:tc>
        <w:tc>
          <w:tcPr>
            <w:tcW w:w="503"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N</w:t>
            </w:r>
          </w:p>
        </w:tc>
        <w:tc>
          <w:tcPr>
            <w:tcW w:w="9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w:t>
            </w:r>
          </w:p>
        </w:tc>
        <w:tc>
          <w:tcPr>
            <w:tcW w:w="9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N</w:t>
            </w:r>
          </w:p>
        </w:tc>
        <w:tc>
          <w:tcPr>
            <w:tcW w:w="7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N</w:t>
            </w:r>
          </w:p>
        </w:tc>
      </w:tr>
      <w:tr w:rsidR="00084B28" w:rsidRPr="00F751B9" w:rsidTr="00084B28">
        <w:trPr>
          <w:cantSplit/>
          <w:trHeight w:val="20"/>
          <w:jc w:val="center"/>
        </w:trPr>
        <w:tc>
          <w:tcPr>
            <w:tcW w:w="714" w:type="dxa"/>
            <w:vMerge w:val="restart"/>
            <w:tcBorders>
              <w:top w:val="single" w:sz="6" w:space="0" w:color="auto"/>
              <w:left w:val="single" w:sz="6" w:space="0" w:color="auto"/>
              <w:bottom w:val="nil"/>
              <w:right w:val="single" w:sz="6" w:space="0" w:color="auto"/>
            </w:tcBorders>
          </w:tcPr>
          <w:p w:rsidR="00084B28" w:rsidRPr="00C60437" w:rsidRDefault="00084B28" w:rsidP="00E37E52">
            <w:pPr>
              <w:pStyle w:val="Tabletext"/>
              <w:rPr>
                <w:sz w:val="12"/>
                <w:szCs w:val="12"/>
                <w:lang w:val="fr-CH"/>
              </w:rPr>
            </w:pPr>
            <w:r w:rsidRPr="00C60437">
              <w:rPr>
                <w:color w:val="000000"/>
                <w:sz w:val="12"/>
                <w:szCs w:val="12"/>
              </w:rPr>
              <w:t>Paramètres et critères de brouillage de la station de Terre</w:t>
            </w:r>
          </w:p>
        </w:tc>
        <w:tc>
          <w:tcPr>
            <w:tcW w:w="54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rPr>
                <w:sz w:val="12"/>
                <w:szCs w:val="12"/>
              </w:rPr>
            </w:pPr>
            <w:r w:rsidRPr="00C60437">
              <w:rPr>
                <w:i/>
                <w:iCs/>
                <w:color w:val="000000"/>
                <w:sz w:val="12"/>
                <w:szCs w:val="12"/>
              </w:rPr>
              <w:t>p</w:t>
            </w:r>
            <w:r w:rsidRPr="00C60437">
              <w:rPr>
                <w:sz w:val="12"/>
                <w:szCs w:val="12"/>
                <w:vertAlign w:val="subscript"/>
              </w:rPr>
              <w:t>0</w:t>
            </w:r>
            <w:r w:rsidRPr="00C60437">
              <w:rPr>
                <w:color w:val="000000"/>
                <w:sz w:val="12"/>
                <w:szCs w:val="12"/>
              </w:rPr>
              <w:t xml:space="preserve"> </w:t>
            </w:r>
            <w:r w:rsidRPr="00C60437">
              <w:rPr>
                <w:sz w:val="12"/>
                <w:szCs w:val="12"/>
              </w:rPr>
              <w:t>(%)</w:t>
            </w:r>
          </w:p>
        </w:tc>
        <w:tc>
          <w:tcPr>
            <w:tcW w:w="7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0,01</w:t>
            </w: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0,01</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0,005</w:t>
            </w:r>
          </w:p>
        </w:tc>
        <w:tc>
          <w:tcPr>
            <w:tcW w:w="55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0,01</w:t>
            </w:r>
          </w:p>
        </w:tc>
        <w:tc>
          <w:tcPr>
            <w:tcW w:w="56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0,005</w:t>
            </w:r>
          </w:p>
        </w:tc>
        <w:tc>
          <w:tcPr>
            <w:tcW w:w="60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0,01</w:t>
            </w:r>
          </w:p>
        </w:tc>
        <w:tc>
          <w:tcPr>
            <w:tcW w:w="68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0,005</w:t>
            </w:r>
          </w:p>
        </w:tc>
        <w:tc>
          <w:tcPr>
            <w:tcW w:w="49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0,01</w:t>
            </w:r>
          </w:p>
        </w:tc>
        <w:tc>
          <w:tcPr>
            <w:tcW w:w="53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0,005</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0,01</w:t>
            </w:r>
          </w:p>
        </w:tc>
        <w:tc>
          <w:tcPr>
            <w:tcW w:w="503"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0,005</w:t>
            </w:r>
          </w:p>
        </w:tc>
        <w:tc>
          <w:tcPr>
            <w:tcW w:w="9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0,01</w:t>
            </w:r>
          </w:p>
        </w:tc>
        <w:tc>
          <w:tcPr>
            <w:tcW w:w="9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0,005</w:t>
            </w:r>
          </w:p>
        </w:tc>
        <w:tc>
          <w:tcPr>
            <w:tcW w:w="7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0,005</w:t>
            </w:r>
          </w:p>
        </w:tc>
      </w:tr>
      <w:tr w:rsidR="00084B28" w:rsidRPr="00F751B9" w:rsidTr="00084B28">
        <w:trPr>
          <w:cantSplit/>
          <w:trHeight w:val="20"/>
          <w:jc w:val="center"/>
        </w:trPr>
        <w:tc>
          <w:tcPr>
            <w:tcW w:w="714" w:type="dxa"/>
            <w:vMerge/>
            <w:tcBorders>
              <w:top w:val="nil"/>
              <w:left w:val="single" w:sz="6" w:space="0" w:color="auto"/>
              <w:bottom w:val="nil"/>
              <w:right w:val="single" w:sz="6" w:space="0" w:color="auto"/>
            </w:tcBorders>
          </w:tcPr>
          <w:p w:rsidR="00084B28" w:rsidRPr="00C60437" w:rsidRDefault="00084B28" w:rsidP="00E37E52">
            <w:pPr>
              <w:spacing w:before="40" w:after="40"/>
              <w:ind w:left="57" w:right="57"/>
              <w:rPr>
                <w:color w:val="000000"/>
                <w:sz w:val="12"/>
                <w:szCs w:val="12"/>
              </w:rPr>
            </w:pPr>
          </w:p>
        </w:tc>
        <w:tc>
          <w:tcPr>
            <w:tcW w:w="54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rPr>
                <w:sz w:val="12"/>
                <w:szCs w:val="12"/>
              </w:rPr>
            </w:pPr>
            <w:r w:rsidRPr="00C60437">
              <w:rPr>
                <w:i/>
                <w:iCs/>
                <w:color w:val="000000"/>
                <w:sz w:val="12"/>
                <w:szCs w:val="12"/>
              </w:rPr>
              <w:t>n</w:t>
            </w:r>
          </w:p>
        </w:tc>
        <w:tc>
          <w:tcPr>
            <w:tcW w:w="7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2</w:t>
            </w: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2</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2</w:t>
            </w:r>
          </w:p>
        </w:tc>
        <w:tc>
          <w:tcPr>
            <w:tcW w:w="55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2</w:t>
            </w:r>
          </w:p>
        </w:tc>
        <w:tc>
          <w:tcPr>
            <w:tcW w:w="56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2</w:t>
            </w:r>
          </w:p>
        </w:tc>
        <w:tc>
          <w:tcPr>
            <w:tcW w:w="60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2</w:t>
            </w:r>
          </w:p>
        </w:tc>
        <w:tc>
          <w:tcPr>
            <w:tcW w:w="68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2</w:t>
            </w:r>
          </w:p>
        </w:tc>
        <w:tc>
          <w:tcPr>
            <w:tcW w:w="49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2</w:t>
            </w:r>
          </w:p>
        </w:tc>
        <w:tc>
          <w:tcPr>
            <w:tcW w:w="53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2</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2</w:t>
            </w:r>
          </w:p>
        </w:tc>
        <w:tc>
          <w:tcPr>
            <w:tcW w:w="503"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2</w:t>
            </w:r>
          </w:p>
        </w:tc>
        <w:tc>
          <w:tcPr>
            <w:tcW w:w="9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w:t>
            </w:r>
          </w:p>
        </w:tc>
        <w:tc>
          <w:tcPr>
            <w:tcW w:w="9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2</w:t>
            </w:r>
          </w:p>
        </w:tc>
        <w:tc>
          <w:tcPr>
            <w:tcW w:w="7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2</w:t>
            </w:r>
          </w:p>
        </w:tc>
      </w:tr>
      <w:tr w:rsidR="00084B28" w:rsidRPr="00F751B9" w:rsidTr="00084B28">
        <w:trPr>
          <w:cantSplit/>
          <w:jc w:val="center"/>
        </w:trPr>
        <w:tc>
          <w:tcPr>
            <w:tcW w:w="714" w:type="dxa"/>
            <w:vMerge/>
            <w:tcBorders>
              <w:top w:val="nil"/>
              <w:left w:val="single" w:sz="6" w:space="0" w:color="auto"/>
              <w:bottom w:val="nil"/>
              <w:right w:val="single" w:sz="6" w:space="0" w:color="auto"/>
            </w:tcBorders>
          </w:tcPr>
          <w:p w:rsidR="00084B28" w:rsidRPr="00C60437" w:rsidRDefault="00084B28" w:rsidP="00E37E52">
            <w:pPr>
              <w:spacing w:before="40" w:after="40"/>
              <w:ind w:left="57" w:right="57"/>
              <w:rPr>
                <w:color w:val="000000"/>
                <w:sz w:val="12"/>
                <w:szCs w:val="12"/>
              </w:rPr>
            </w:pPr>
          </w:p>
        </w:tc>
        <w:tc>
          <w:tcPr>
            <w:tcW w:w="54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rPr>
                <w:sz w:val="12"/>
                <w:szCs w:val="12"/>
              </w:rPr>
            </w:pPr>
            <w:r w:rsidRPr="00C60437">
              <w:rPr>
                <w:i/>
                <w:iCs/>
                <w:color w:val="000000"/>
                <w:sz w:val="12"/>
                <w:szCs w:val="12"/>
              </w:rPr>
              <w:t>p</w:t>
            </w:r>
            <w:r w:rsidRPr="00C60437">
              <w:rPr>
                <w:color w:val="000000"/>
                <w:sz w:val="12"/>
                <w:szCs w:val="12"/>
              </w:rPr>
              <w:t xml:space="preserve"> (%)</w:t>
            </w:r>
          </w:p>
        </w:tc>
        <w:tc>
          <w:tcPr>
            <w:tcW w:w="7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0,005</w:t>
            </w: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0,005</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0,0025</w:t>
            </w:r>
          </w:p>
        </w:tc>
        <w:tc>
          <w:tcPr>
            <w:tcW w:w="55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0,005</w:t>
            </w:r>
          </w:p>
        </w:tc>
        <w:tc>
          <w:tcPr>
            <w:tcW w:w="56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0,0025</w:t>
            </w:r>
          </w:p>
        </w:tc>
        <w:tc>
          <w:tcPr>
            <w:tcW w:w="60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0,005</w:t>
            </w:r>
          </w:p>
        </w:tc>
        <w:tc>
          <w:tcPr>
            <w:tcW w:w="68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0,0025</w:t>
            </w:r>
          </w:p>
        </w:tc>
        <w:tc>
          <w:tcPr>
            <w:tcW w:w="49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0,005</w:t>
            </w:r>
          </w:p>
        </w:tc>
        <w:tc>
          <w:tcPr>
            <w:tcW w:w="53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0,0025</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0,005</w:t>
            </w:r>
          </w:p>
        </w:tc>
        <w:tc>
          <w:tcPr>
            <w:tcW w:w="503"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0,0025</w:t>
            </w:r>
          </w:p>
        </w:tc>
        <w:tc>
          <w:tcPr>
            <w:tcW w:w="9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0,01</w:t>
            </w:r>
          </w:p>
        </w:tc>
        <w:tc>
          <w:tcPr>
            <w:tcW w:w="9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0,0025</w:t>
            </w:r>
          </w:p>
        </w:tc>
        <w:tc>
          <w:tcPr>
            <w:tcW w:w="7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0,0025</w:t>
            </w:r>
          </w:p>
        </w:tc>
      </w:tr>
      <w:tr w:rsidR="00084B28" w:rsidRPr="00F751B9" w:rsidTr="00084B28">
        <w:trPr>
          <w:cantSplit/>
          <w:jc w:val="center"/>
        </w:trPr>
        <w:tc>
          <w:tcPr>
            <w:tcW w:w="714" w:type="dxa"/>
            <w:vMerge/>
            <w:tcBorders>
              <w:top w:val="nil"/>
              <w:left w:val="single" w:sz="6" w:space="0" w:color="auto"/>
              <w:bottom w:val="nil"/>
              <w:right w:val="single" w:sz="6" w:space="0" w:color="auto"/>
            </w:tcBorders>
          </w:tcPr>
          <w:p w:rsidR="00084B28" w:rsidRPr="00C60437" w:rsidRDefault="00084B28" w:rsidP="00E37E52">
            <w:pPr>
              <w:spacing w:before="40" w:after="40"/>
              <w:ind w:left="57" w:right="57"/>
              <w:rPr>
                <w:color w:val="000000"/>
                <w:sz w:val="12"/>
                <w:szCs w:val="12"/>
              </w:rPr>
            </w:pPr>
          </w:p>
        </w:tc>
        <w:tc>
          <w:tcPr>
            <w:tcW w:w="54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rPr>
                <w:sz w:val="12"/>
                <w:szCs w:val="12"/>
              </w:rPr>
            </w:pPr>
            <w:r w:rsidRPr="00C60437">
              <w:rPr>
                <w:i/>
                <w:iCs/>
                <w:color w:val="000000"/>
                <w:sz w:val="12"/>
                <w:szCs w:val="12"/>
              </w:rPr>
              <w:t>N</w:t>
            </w:r>
            <w:r w:rsidRPr="00C60437">
              <w:rPr>
                <w:i/>
                <w:iCs/>
                <w:sz w:val="12"/>
                <w:szCs w:val="12"/>
                <w:vertAlign w:val="subscript"/>
              </w:rPr>
              <w:t>L</w:t>
            </w:r>
            <w:r w:rsidRPr="00C60437">
              <w:rPr>
                <w:color w:val="000000"/>
                <w:sz w:val="12"/>
                <w:szCs w:val="12"/>
              </w:rPr>
              <w:t xml:space="preserve"> (dB)</w:t>
            </w:r>
          </w:p>
        </w:tc>
        <w:tc>
          <w:tcPr>
            <w:tcW w:w="7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55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56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60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68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49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53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503"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9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9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7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r>
      <w:tr w:rsidR="00084B28" w:rsidRPr="00F751B9" w:rsidTr="00084B28">
        <w:trPr>
          <w:cantSplit/>
          <w:jc w:val="center"/>
        </w:trPr>
        <w:tc>
          <w:tcPr>
            <w:tcW w:w="714" w:type="dxa"/>
            <w:vMerge/>
            <w:tcBorders>
              <w:top w:val="nil"/>
              <w:left w:val="single" w:sz="6" w:space="0" w:color="auto"/>
              <w:bottom w:val="nil"/>
              <w:right w:val="single" w:sz="6" w:space="0" w:color="auto"/>
            </w:tcBorders>
          </w:tcPr>
          <w:p w:rsidR="00084B28" w:rsidRPr="00C60437" w:rsidRDefault="00084B28" w:rsidP="00E37E52">
            <w:pPr>
              <w:spacing w:before="40" w:after="40"/>
              <w:ind w:left="57" w:right="57"/>
              <w:rPr>
                <w:color w:val="000000"/>
                <w:sz w:val="12"/>
                <w:szCs w:val="12"/>
              </w:rPr>
            </w:pPr>
          </w:p>
        </w:tc>
        <w:tc>
          <w:tcPr>
            <w:tcW w:w="54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rPr>
                <w:sz w:val="12"/>
                <w:szCs w:val="12"/>
              </w:rPr>
            </w:pPr>
            <w:r w:rsidRPr="00C60437">
              <w:rPr>
                <w:i/>
                <w:iCs/>
                <w:color w:val="000000"/>
                <w:sz w:val="12"/>
                <w:szCs w:val="12"/>
              </w:rPr>
              <w:t>M</w:t>
            </w:r>
            <w:r w:rsidRPr="00C60437">
              <w:rPr>
                <w:sz w:val="12"/>
                <w:szCs w:val="12"/>
                <w:vertAlign w:val="subscript"/>
              </w:rPr>
              <w:t>s</w:t>
            </w:r>
            <w:r w:rsidRPr="00C60437">
              <w:rPr>
                <w:color w:val="000000"/>
                <w:sz w:val="12"/>
                <w:szCs w:val="12"/>
              </w:rPr>
              <w:t xml:space="preserve"> (dB)</w:t>
            </w:r>
          </w:p>
        </w:tc>
        <w:tc>
          <w:tcPr>
            <w:tcW w:w="7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 xml:space="preserve">26  </w:t>
            </w:r>
            <w:r w:rsidRPr="00C60437">
              <w:rPr>
                <w:sz w:val="12"/>
                <w:szCs w:val="12"/>
                <w:vertAlign w:val="superscript"/>
              </w:rPr>
              <w:t>2</w:t>
            </w: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33</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37</w:t>
            </w:r>
          </w:p>
        </w:tc>
        <w:tc>
          <w:tcPr>
            <w:tcW w:w="55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33</w:t>
            </w:r>
          </w:p>
        </w:tc>
        <w:tc>
          <w:tcPr>
            <w:tcW w:w="56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37</w:t>
            </w:r>
          </w:p>
        </w:tc>
        <w:tc>
          <w:tcPr>
            <w:tcW w:w="60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33</w:t>
            </w:r>
          </w:p>
        </w:tc>
        <w:tc>
          <w:tcPr>
            <w:tcW w:w="68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37</w:t>
            </w:r>
          </w:p>
        </w:tc>
        <w:tc>
          <w:tcPr>
            <w:tcW w:w="49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33</w:t>
            </w:r>
          </w:p>
        </w:tc>
        <w:tc>
          <w:tcPr>
            <w:tcW w:w="53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40</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33</w:t>
            </w:r>
          </w:p>
        </w:tc>
        <w:tc>
          <w:tcPr>
            <w:tcW w:w="503"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40</w:t>
            </w:r>
          </w:p>
        </w:tc>
        <w:tc>
          <w:tcPr>
            <w:tcW w:w="9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w:t>
            </w:r>
          </w:p>
        </w:tc>
        <w:tc>
          <w:tcPr>
            <w:tcW w:w="9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25</w:t>
            </w:r>
          </w:p>
        </w:tc>
        <w:tc>
          <w:tcPr>
            <w:tcW w:w="7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25</w:t>
            </w:r>
          </w:p>
        </w:tc>
      </w:tr>
      <w:tr w:rsidR="00084B28" w:rsidRPr="00F751B9" w:rsidTr="00084B28">
        <w:trPr>
          <w:cantSplit/>
          <w:jc w:val="center"/>
        </w:trPr>
        <w:tc>
          <w:tcPr>
            <w:tcW w:w="714" w:type="dxa"/>
            <w:vMerge/>
            <w:tcBorders>
              <w:top w:val="nil"/>
              <w:left w:val="single" w:sz="6" w:space="0" w:color="auto"/>
              <w:bottom w:val="single" w:sz="6" w:space="0" w:color="auto"/>
              <w:right w:val="single" w:sz="6" w:space="0" w:color="auto"/>
            </w:tcBorders>
          </w:tcPr>
          <w:p w:rsidR="00084B28" w:rsidRPr="00C60437" w:rsidRDefault="00084B28" w:rsidP="00E37E52">
            <w:pPr>
              <w:spacing w:before="40" w:after="40"/>
              <w:ind w:left="57" w:right="57"/>
              <w:rPr>
                <w:color w:val="000000"/>
                <w:sz w:val="12"/>
                <w:szCs w:val="12"/>
              </w:rPr>
            </w:pPr>
          </w:p>
        </w:tc>
        <w:tc>
          <w:tcPr>
            <w:tcW w:w="54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rPr>
                <w:sz w:val="12"/>
                <w:szCs w:val="12"/>
              </w:rPr>
            </w:pPr>
            <w:r w:rsidRPr="00C60437">
              <w:rPr>
                <w:i/>
                <w:iCs/>
                <w:color w:val="000000"/>
                <w:sz w:val="12"/>
                <w:szCs w:val="12"/>
              </w:rPr>
              <w:t>W</w:t>
            </w:r>
            <w:r w:rsidRPr="00C60437">
              <w:rPr>
                <w:color w:val="000000"/>
                <w:sz w:val="12"/>
                <w:szCs w:val="12"/>
              </w:rPr>
              <w:t xml:space="preserve"> (dB)</w:t>
            </w:r>
          </w:p>
        </w:tc>
        <w:tc>
          <w:tcPr>
            <w:tcW w:w="7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55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56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60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68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49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53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503"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9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9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c>
          <w:tcPr>
            <w:tcW w:w="7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0</w:t>
            </w:r>
          </w:p>
        </w:tc>
      </w:tr>
      <w:tr w:rsidR="00084B28" w:rsidRPr="00F751B9" w:rsidTr="00084B28">
        <w:trPr>
          <w:cantSplit/>
          <w:jc w:val="center"/>
        </w:trPr>
        <w:tc>
          <w:tcPr>
            <w:tcW w:w="714" w:type="dxa"/>
            <w:vMerge w:val="restart"/>
            <w:tcBorders>
              <w:top w:val="single" w:sz="6" w:space="0" w:color="auto"/>
              <w:left w:val="single" w:sz="6" w:space="0" w:color="auto"/>
              <w:bottom w:val="nil"/>
              <w:right w:val="single" w:sz="6" w:space="0" w:color="auto"/>
            </w:tcBorders>
          </w:tcPr>
          <w:p w:rsidR="00084B28" w:rsidRPr="00C60437" w:rsidRDefault="00084B28" w:rsidP="00E37E52">
            <w:pPr>
              <w:pStyle w:val="Tabletext"/>
              <w:rPr>
                <w:sz w:val="12"/>
                <w:szCs w:val="12"/>
              </w:rPr>
            </w:pPr>
            <w:r w:rsidRPr="00C60437">
              <w:rPr>
                <w:color w:val="000000"/>
                <w:sz w:val="12"/>
                <w:szCs w:val="12"/>
              </w:rPr>
              <w:t>Paramètres de la station de Terre</w:t>
            </w:r>
          </w:p>
        </w:tc>
        <w:tc>
          <w:tcPr>
            <w:tcW w:w="54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rPr>
                <w:sz w:val="12"/>
                <w:szCs w:val="12"/>
              </w:rPr>
            </w:pPr>
            <w:proofErr w:type="spellStart"/>
            <w:r w:rsidRPr="00C60437">
              <w:rPr>
                <w:i/>
                <w:iCs/>
                <w:color w:val="000000"/>
                <w:sz w:val="12"/>
                <w:szCs w:val="12"/>
              </w:rPr>
              <w:t>G</w:t>
            </w:r>
            <w:r w:rsidRPr="00C60437">
              <w:rPr>
                <w:i/>
                <w:iCs/>
                <w:sz w:val="12"/>
                <w:szCs w:val="12"/>
                <w:vertAlign w:val="subscript"/>
              </w:rPr>
              <w:t>x</w:t>
            </w:r>
            <w:proofErr w:type="spellEnd"/>
            <w:r>
              <w:rPr>
                <w:color w:val="000000"/>
                <w:sz w:val="12"/>
                <w:szCs w:val="12"/>
              </w:rPr>
              <w:t xml:space="preserve"> (</w:t>
            </w:r>
            <w:proofErr w:type="spellStart"/>
            <w:r>
              <w:rPr>
                <w:color w:val="000000"/>
                <w:sz w:val="12"/>
                <w:szCs w:val="12"/>
              </w:rPr>
              <w:t>dBi</w:t>
            </w:r>
            <w:proofErr w:type="spellEnd"/>
            <w:r>
              <w:rPr>
                <w:color w:val="000000"/>
                <w:sz w:val="12"/>
                <w:szCs w:val="12"/>
              </w:rPr>
              <w:t>)</w:t>
            </w:r>
            <w:r w:rsidRPr="00C60437">
              <w:rPr>
                <w:sz w:val="12"/>
                <w:szCs w:val="12"/>
                <w:vertAlign w:val="superscript"/>
              </w:rPr>
              <w:t>4</w:t>
            </w:r>
          </w:p>
        </w:tc>
        <w:tc>
          <w:tcPr>
            <w:tcW w:w="7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 xml:space="preserve">49  </w:t>
            </w:r>
            <w:r w:rsidRPr="00C60437">
              <w:rPr>
                <w:sz w:val="12"/>
                <w:szCs w:val="12"/>
                <w:vertAlign w:val="superscript"/>
              </w:rPr>
              <w:t>2</w:t>
            </w: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color w:val="000000"/>
                <w:sz w:val="12"/>
                <w:szCs w:val="12"/>
              </w:rPr>
            </w:pPr>
            <w:r w:rsidRPr="00C60437">
              <w:rPr>
                <w:color w:val="000000"/>
                <w:sz w:val="12"/>
                <w:szCs w:val="12"/>
              </w:rPr>
              <w:t>6</w:t>
            </w: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color w:val="000000"/>
                <w:sz w:val="12"/>
                <w:szCs w:val="12"/>
              </w:rPr>
            </w:pPr>
            <w:r w:rsidRPr="00C60437">
              <w:rPr>
                <w:color w:val="000000"/>
                <w:sz w:val="12"/>
                <w:szCs w:val="12"/>
              </w:rPr>
              <w:t>10</w:t>
            </w:r>
          </w:p>
        </w:tc>
        <w:tc>
          <w:tcPr>
            <w:tcW w:w="868"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6</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r w:rsidRPr="00C60437">
              <w:rPr>
                <w:color w:val="000000"/>
                <w:sz w:val="12"/>
                <w:szCs w:val="12"/>
              </w:rPr>
              <w:t>6</w:t>
            </w: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spacing w:before="40" w:after="40"/>
              <w:ind w:left="57" w:right="57"/>
              <w:jc w:val="center"/>
              <w:rPr>
                <w:color w:val="000000"/>
                <w:sz w:val="12"/>
                <w:szCs w:val="12"/>
              </w:rPr>
            </w:pPr>
          </w:p>
        </w:tc>
        <w:tc>
          <w:tcPr>
            <w:tcW w:w="499"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46</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46</w:t>
            </w:r>
          </w:p>
        </w:tc>
        <w:tc>
          <w:tcPr>
            <w:tcW w:w="55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46</w:t>
            </w:r>
          </w:p>
        </w:tc>
        <w:tc>
          <w:tcPr>
            <w:tcW w:w="56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46</w:t>
            </w:r>
          </w:p>
        </w:tc>
        <w:tc>
          <w:tcPr>
            <w:tcW w:w="60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46</w:t>
            </w:r>
          </w:p>
        </w:tc>
        <w:tc>
          <w:tcPr>
            <w:tcW w:w="68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46</w:t>
            </w:r>
          </w:p>
        </w:tc>
        <w:tc>
          <w:tcPr>
            <w:tcW w:w="49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50</w:t>
            </w:r>
          </w:p>
        </w:tc>
        <w:tc>
          <w:tcPr>
            <w:tcW w:w="53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50</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52</w:t>
            </w:r>
          </w:p>
        </w:tc>
        <w:tc>
          <w:tcPr>
            <w:tcW w:w="503"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52</w:t>
            </w:r>
          </w:p>
        </w:tc>
        <w:tc>
          <w:tcPr>
            <w:tcW w:w="9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36</w:t>
            </w:r>
          </w:p>
        </w:tc>
        <w:tc>
          <w:tcPr>
            <w:tcW w:w="9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48</w:t>
            </w:r>
          </w:p>
        </w:tc>
        <w:tc>
          <w:tcPr>
            <w:tcW w:w="7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48</w:t>
            </w:r>
          </w:p>
        </w:tc>
      </w:tr>
      <w:tr w:rsidR="00084B28" w:rsidRPr="00F751B9" w:rsidTr="00084B28">
        <w:trPr>
          <w:cantSplit/>
          <w:jc w:val="center"/>
        </w:trPr>
        <w:tc>
          <w:tcPr>
            <w:tcW w:w="714" w:type="dxa"/>
            <w:vMerge/>
            <w:tcBorders>
              <w:top w:val="nil"/>
              <w:left w:val="single" w:sz="6" w:space="0" w:color="auto"/>
              <w:bottom w:val="single" w:sz="6" w:space="0" w:color="auto"/>
              <w:right w:val="single" w:sz="6" w:space="0" w:color="auto"/>
            </w:tcBorders>
          </w:tcPr>
          <w:p w:rsidR="00084B28" w:rsidRPr="00C60437" w:rsidRDefault="00084B28" w:rsidP="00E37E52">
            <w:pPr>
              <w:spacing w:before="40" w:after="40"/>
              <w:ind w:left="57" w:right="57"/>
              <w:rPr>
                <w:color w:val="000000"/>
                <w:sz w:val="12"/>
                <w:szCs w:val="12"/>
              </w:rPr>
            </w:pPr>
          </w:p>
        </w:tc>
        <w:tc>
          <w:tcPr>
            <w:tcW w:w="54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rPr>
                <w:sz w:val="12"/>
                <w:szCs w:val="12"/>
              </w:rPr>
            </w:pPr>
            <w:r w:rsidRPr="00C60437">
              <w:rPr>
                <w:i/>
                <w:iCs/>
                <w:color w:val="000000"/>
                <w:sz w:val="12"/>
                <w:szCs w:val="12"/>
              </w:rPr>
              <w:t>T</w:t>
            </w:r>
            <w:r w:rsidRPr="00C60437">
              <w:rPr>
                <w:i/>
                <w:iCs/>
                <w:sz w:val="12"/>
                <w:szCs w:val="12"/>
                <w:vertAlign w:val="subscript"/>
              </w:rPr>
              <w:t>e</w:t>
            </w:r>
            <w:r w:rsidRPr="00C60437">
              <w:rPr>
                <w:i/>
                <w:iCs/>
                <w:color w:val="000000"/>
                <w:position w:val="-3"/>
                <w:sz w:val="12"/>
                <w:szCs w:val="12"/>
              </w:rPr>
              <w:t xml:space="preserve"> </w:t>
            </w:r>
            <w:r w:rsidRPr="00C60437">
              <w:rPr>
                <w:color w:val="000000"/>
                <w:sz w:val="12"/>
                <w:szCs w:val="12"/>
              </w:rPr>
              <w:t>(K)</w:t>
            </w:r>
          </w:p>
        </w:tc>
        <w:tc>
          <w:tcPr>
            <w:tcW w:w="7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 xml:space="preserve">500  </w:t>
            </w:r>
            <w:r w:rsidRPr="00C60437">
              <w:rPr>
                <w:sz w:val="12"/>
                <w:szCs w:val="12"/>
                <w:vertAlign w:val="superscript"/>
              </w:rPr>
              <w:t>2</w:t>
            </w: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spacing w:before="40" w:after="40"/>
              <w:ind w:left="57" w:right="57"/>
              <w:jc w:val="center"/>
              <w:rPr>
                <w:color w:val="000000"/>
                <w:sz w:val="12"/>
                <w:szCs w:val="12"/>
              </w:rPr>
            </w:pP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spacing w:before="40" w:after="40"/>
              <w:ind w:left="57" w:right="57"/>
              <w:jc w:val="center"/>
              <w:rPr>
                <w:color w:val="000000"/>
                <w:sz w:val="12"/>
                <w:szCs w:val="12"/>
              </w:rPr>
            </w:pPr>
          </w:p>
        </w:tc>
        <w:tc>
          <w:tcPr>
            <w:tcW w:w="868"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spacing w:before="40" w:after="40"/>
              <w:ind w:left="57" w:right="57"/>
              <w:jc w:val="center"/>
              <w:rPr>
                <w:color w:val="000000"/>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spacing w:before="40" w:after="40"/>
              <w:ind w:left="57" w:right="57"/>
              <w:jc w:val="center"/>
              <w:rPr>
                <w:color w:val="000000"/>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spacing w:before="40" w:after="40"/>
              <w:ind w:left="57" w:right="57"/>
              <w:jc w:val="center"/>
              <w:rPr>
                <w:color w:val="000000"/>
                <w:sz w:val="12"/>
                <w:szCs w:val="12"/>
              </w:rPr>
            </w:pPr>
          </w:p>
        </w:tc>
        <w:tc>
          <w:tcPr>
            <w:tcW w:w="499"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750</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750</w:t>
            </w:r>
          </w:p>
        </w:tc>
        <w:tc>
          <w:tcPr>
            <w:tcW w:w="55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750</w:t>
            </w:r>
          </w:p>
        </w:tc>
        <w:tc>
          <w:tcPr>
            <w:tcW w:w="56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750</w:t>
            </w:r>
          </w:p>
        </w:tc>
        <w:tc>
          <w:tcPr>
            <w:tcW w:w="60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750</w:t>
            </w:r>
          </w:p>
        </w:tc>
        <w:tc>
          <w:tcPr>
            <w:tcW w:w="68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750</w:t>
            </w:r>
          </w:p>
        </w:tc>
        <w:tc>
          <w:tcPr>
            <w:tcW w:w="49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1 500</w:t>
            </w:r>
          </w:p>
        </w:tc>
        <w:tc>
          <w:tcPr>
            <w:tcW w:w="53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1 100</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1 500</w:t>
            </w:r>
          </w:p>
        </w:tc>
        <w:tc>
          <w:tcPr>
            <w:tcW w:w="503"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1 100</w:t>
            </w:r>
          </w:p>
        </w:tc>
        <w:tc>
          <w:tcPr>
            <w:tcW w:w="9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2 636</w:t>
            </w:r>
          </w:p>
        </w:tc>
        <w:tc>
          <w:tcPr>
            <w:tcW w:w="9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1 100</w:t>
            </w:r>
          </w:p>
        </w:tc>
        <w:tc>
          <w:tcPr>
            <w:tcW w:w="7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1 100</w:t>
            </w:r>
          </w:p>
        </w:tc>
      </w:tr>
      <w:tr w:rsidR="00084B28" w:rsidRPr="00F751B9" w:rsidTr="00084B28">
        <w:trPr>
          <w:cantSplit/>
          <w:jc w:val="center"/>
        </w:trPr>
        <w:tc>
          <w:tcPr>
            <w:tcW w:w="71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rPr>
                <w:sz w:val="12"/>
                <w:szCs w:val="12"/>
                <w:lang w:val="fr-CH"/>
              </w:rPr>
            </w:pPr>
            <w:r w:rsidRPr="00C60437">
              <w:rPr>
                <w:color w:val="000000"/>
                <w:sz w:val="12"/>
                <w:szCs w:val="12"/>
              </w:rPr>
              <w:t>Largeur de bande de référence</w:t>
            </w:r>
          </w:p>
        </w:tc>
        <w:tc>
          <w:tcPr>
            <w:tcW w:w="54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rPr>
                <w:sz w:val="12"/>
                <w:szCs w:val="12"/>
              </w:rPr>
            </w:pPr>
            <w:r w:rsidRPr="00C60437">
              <w:rPr>
                <w:i/>
                <w:iCs/>
                <w:color w:val="000000"/>
                <w:sz w:val="12"/>
                <w:szCs w:val="12"/>
              </w:rPr>
              <w:t>B</w:t>
            </w:r>
            <w:r w:rsidRPr="00C60437">
              <w:rPr>
                <w:color w:val="000000"/>
                <w:sz w:val="12"/>
                <w:szCs w:val="12"/>
              </w:rPr>
              <w:t xml:space="preserve"> (Hz)</w:t>
            </w:r>
          </w:p>
        </w:tc>
        <w:tc>
          <w:tcPr>
            <w:tcW w:w="7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 xml:space="preserve">4 </w:t>
            </w:r>
            <w:r w:rsidRPr="00C60437">
              <w:rPr>
                <w:color w:val="000000"/>
                <w:sz w:val="12"/>
                <w:szCs w:val="12"/>
                <w:lang w:val="fr-CH"/>
              </w:rPr>
              <w:sym w:font="Symbol" w:char="F0B4"/>
            </w:r>
            <w:r w:rsidRPr="00C60437">
              <w:rPr>
                <w:color w:val="000000"/>
                <w:sz w:val="12"/>
                <w:szCs w:val="12"/>
              </w:rPr>
              <w:t xml:space="preserve"> 10</w:t>
            </w:r>
            <w:r w:rsidRPr="00C60437">
              <w:rPr>
                <w:sz w:val="12"/>
                <w:szCs w:val="12"/>
                <w:vertAlign w:val="superscript"/>
              </w:rPr>
              <w:t>3</w:t>
            </w: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color w:val="000000"/>
                <w:sz w:val="12"/>
                <w:szCs w:val="12"/>
              </w:rPr>
            </w:pPr>
            <w:r w:rsidRPr="00C60437">
              <w:rPr>
                <w:color w:val="000000"/>
                <w:sz w:val="12"/>
                <w:szCs w:val="12"/>
              </w:rPr>
              <w:t xml:space="preserve">150 </w:t>
            </w:r>
            <w:r w:rsidRPr="00C60437">
              <w:rPr>
                <w:sz w:val="12"/>
                <w:szCs w:val="12"/>
                <w:lang w:val="fr-CH"/>
              </w:rPr>
              <w:sym w:font="Symbol" w:char="F0B4"/>
            </w:r>
            <w:r w:rsidRPr="00C60437">
              <w:rPr>
                <w:color w:val="000000"/>
                <w:sz w:val="12"/>
                <w:szCs w:val="12"/>
              </w:rPr>
              <w:t xml:space="preserve"> 10</w:t>
            </w:r>
            <w:r w:rsidRPr="00C60437">
              <w:rPr>
                <w:color w:val="000000"/>
                <w:sz w:val="12"/>
                <w:szCs w:val="12"/>
                <w:vertAlign w:val="superscript"/>
              </w:rPr>
              <w:t>3</w:t>
            </w: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color w:val="000000"/>
                <w:sz w:val="12"/>
                <w:szCs w:val="12"/>
              </w:rPr>
            </w:pPr>
            <w:r w:rsidRPr="00C60437">
              <w:rPr>
                <w:color w:val="000000"/>
                <w:sz w:val="12"/>
                <w:szCs w:val="12"/>
              </w:rPr>
              <w:t xml:space="preserve">37,5 </w:t>
            </w:r>
            <w:r w:rsidRPr="00C60437">
              <w:rPr>
                <w:sz w:val="12"/>
                <w:szCs w:val="12"/>
                <w:lang w:val="fr-CH"/>
              </w:rPr>
              <w:sym w:font="Symbol" w:char="F0B4"/>
            </w:r>
            <w:r w:rsidRPr="00C60437">
              <w:rPr>
                <w:color w:val="000000"/>
                <w:sz w:val="12"/>
                <w:szCs w:val="12"/>
              </w:rPr>
              <w:t xml:space="preserve"> 10</w:t>
            </w:r>
            <w:r w:rsidRPr="00C60437">
              <w:rPr>
                <w:color w:val="000000"/>
                <w:sz w:val="12"/>
                <w:szCs w:val="12"/>
                <w:vertAlign w:val="superscript"/>
              </w:rPr>
              <w:t>3</w:t>
            </w:r>
          </w:p>
        </w:tc>
        <w:tc>
          <w:tcPr>
            <w:tcW w:w="868"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 xml:space="preserve">150 </w:t>
            </w:r>
            <w:r w:rsidRPr="00C60437">
              <w:rPr>
                <w:color w:val="000000"/>
                <w:sz w:val="12"/>
                <w:szCs w:val="12"/>
                <w:lang w:val="fr-CH"/>
              </w:rPr>
              <w:sym w:font="Symbol" w:char="F0B4"/>
            </w:r>
            <w:r w:rsidRPr="00C60437">
              <w:rPr>
                <w:color w:val="000000"/>
                <w:sz w:val="12"/>
                <w:szCs w:val="12"/>
              </w:rPr>
              <w:t xml:space="preserve"> 10</w:t>
            </w:r>
            <w:r w:rsidRPr="00C60437">
              <w:rPr>
                <w:sz w:val="12"/>
                <w:szCs w:val="12"/>
                <w:vertAlign w:val="superscript"/>
              </w:rPr>
              <w:t>3</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r w:rsidRPr="00C60437">
              <w:rPr>
                <w:color w:val="000000"/>
                <w:sz w:val="12"/>
                <w:szCs w:val="12"/>
              </w:rPr>
              <w:t>10</w:t>
            </w:r>
            <w:r w:rsidRPr="00C60437">
              <w:rPr>
                <w:sz w:val="12"/>
                <w:szCs w:val="12"/>
                <w:vertAlign w:val="superscript"/>
              </w:rPr>
              <w:t>6</w:t>
            </w: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spacing w:before="40" w:after="40"/>
              <w:ind w:left="57" w:right="57"/>
              <w:jc w:val="center"/>
              <w:rPr>
                <w:color w:val="000000"/>
                <w:sz w:val="12"/>
                <w:szCs w:val="12"/>
              </w:rPr>
            </w:pPr>
          </w:p>
        </w:tc>
        <w:tc>
          <w:tcPr>
            <w:tcW w:w="499"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 xml:space="preserve">4 </w:t>
            </w:r>
            <w:r w:rsidRPr="00C60437">
              <w:rPr>
                <w:color w:val="000000"/>
                <w:sz w:val="12"/>
                <w:szCs w:val="12"/>
                <w:lang w:val="fr-CH"/>
              </w:rPr>
              <w:sym w:font="Symbol" w:char="F0B4"/>
            </w:r>
            <w:r w:rsidRPr="00C60437">
              <w:rPr>
                <w:color w:val="000000"/>
                <w:sz w:val="12"/>
                <w:szCs w:val="12"/>
              </w:rPr>
              <w:t xml:space="preserve"> 10</w:t>
            </w:r>
            <w:r w:rsidRPr="00C60437">
              <w:rPr>
                <w:sz w:val="12"/>
                <w:szCs w:val="12"/>
                <w:vertAlign w:val="superscript"/>
              </w:rPr>
              <w:t>3</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10</w:t>
            </w:r>
            <w:r w:rsidRPr="00C60437">
              <w:rPr>
                <w:sz w:val="12"/>
                <w:szCs w:val="12"/>
                <w:vertAlign w:val="superscript"/>
              </w:rPr>
              <w:t>6</w:t>
            </w:r>
          </w:p>
        </w:tc>
        <w:tc>
          <w:tcPr>
            <w:tcW w:w="55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ind w:left="-57" w:right="-57"/>
              <w:jc w:val="center"/>
              <w:rPr>
                <w:sz w:val="12"/>
                <w:szCs w:val="12"/>
              </w:rPr>
            </w:pPr>
            <w:r w:rsidRPr="00C60437">
              <w:rPr>
                <w:color w:val="000000"/>
                <w:sz w:val="12"/>
                <w:szCs w:val="12"/>
              </w:rPr>
              <w:t xml:space="preserve">4 </w:t>
            </w:r>
            <w:r w:rsidRPr="00C60437">
              <w:rPr>
                <w:color w:val="000000"/>
                <w:sz w:val="12"/>
                <w:szCs w:val="12"/>
                <w:lang w:val="fr-CH"/>
              </w:rPr>
              <w:sym w:font="Symbol" w:char="F0B4"/>
            </w:r>
            <w:r w:rsidRPr="00C60437">
              <w:rPr>
                <w:color w:val="000000"/>
                <w:sz w:val="12"/>
                <w:szCs w:val="12"/>
              </w:rPr>
              <w:t xml:space="preserve"> 10</w:t>
            </w:r>
            <w:r w:rsidRPr="00C60437">
              <w:rPr>
                <w:sz w:val="12"/>
                <w:szCs w:val="12"/>
                <w:vertAlign w:val="superscript"/>
              </w:rPr>
              <w:t>3</w:t>
            </w:r>
          </w:p>
        </w:tc>
        <w:tc>
          <w:tcPr>
            <w:tcW w:w="56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10</w:t>
            </w:r>
            <w:r w:rsidRPr="00C60437">
              <w:rPr>
                <w:sz w:val="12"/>
                <w:szCs w:val="12"/>
                <w:vertAlign w:val="superscript"/>
              </w:rPr>
              <w:t>6</w:t>
            </w:r>
          </w:p>
        </w:tc>
        <w:tc>
          <w:tcPr>
            <w:tcW w:w="60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 xml:space="preserve">4 </w:t>
            </w:r>
            <w:r w:rsidRPr="00C60437">
              <w:rPr>
                <w:color w:val="000000"/>
                <w:sz w:val="12"/>
                <w:szCs w:val="12"/>
                <w:lang w:val="fr-CH"/>
              </w:rPr>
              <w:sym w:font="Symbol" w:char="F0B4"/>
            </w:r>
            <w:r w:rsidRPr="00C60437">
              <w:rPr>
                <w:color w:val="000000"/>
                <w:sz w:val="12"/>
                <w:szCs w:val="12"/>
              </w:rPr>
              <w:t xml:space="preserve"> 10</w:t>
            </w:r>
            <w:r w:rsidRPr="00C60437">
              <w:rPr>
                <w:sz w:val="12"/>
                <w:szCs w:val="12"/>
                <w:vertAlign w:val="superscript"/>
              </w:rPr>
              <w:t>3</w:t>
            </w:r>
          </w:p>
        </w:tc>
        <w:tc>
          <w:tcPr>
            <w:tcW w:w="68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10</w:t>
            </w:r>
            <w:r w:rsidRPr="00C60437">
              <w:rPr>
                <w:sz w:val="12"/>
                <w:szCs w:val="12"/>
                <w:vertAlign w:val="superscript"/>
              </w:rPr>
              <w:t>6</w:t>
            </w:r>
          </w:p>
        </w:tc>
        <w:tc>
          <w:tcPr>
            <w:tcW w:w="49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 xml:space="preserve">4 </w:t>
            </w:r>
            <w:r w:rsidRPr="00C60437">
              <w:rPr>
                <w:color w:val="000000"/>
                <w:sz w:val="12"/>
                <w:szCs w:val="12"/>
                <w:lang w:val="fr-CH"/>
              </w:rPr>
              <w:sym w:font="Symbol" w:char="F0B4"/>
            </w:r>
            <w:r w:rsidRPr="00C60437">
              <w:rPr>
                <w:color w:val="000000"/>
                <w:sz w:val="12"/>
                <w:szCs w:val="12"/>
              </w:rPr>
              <w:t xml:space="preserve"> 10</w:t>
            </w:r>
            <w:r w:rsidRPr="00C60437">
              <w:rPr>
                <w:sz w:val="12"/>
                <w:szCs w:val="12"/>
                <w:vertAlign w:val="superscript"/>
              </w:rPr>
              <w:t>3</w:t>
            </w:r>
          </w:p>
        </w:tc>
        <w:tc>
          <w:tcPr>
            <w:tcW w:w="53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10</w:t>
            </w:r>
            <w:r w:rsidRPr="00C60437">
              <w:rPr>
                <w:sz w:val="12"/>
                <w:szCs w:val="12"/>
                <w:vertAlign w:val="superscript"/>
              </w:rPr>
              <w:t>6</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 xml:space="preserve">4 </w:t>
            </w:r>
            <w:r w:rsidRPr="00C60437">
              <w:rPr>
                <w:color w:val="000000"/>
                <w:sz w:val="12"/>
                <w:szCs w:val="12"/>
                <w:lang w:val="fr-CH"/>
              </w:rPr>
              <w:sym w:font="Symbol" w:char="F0B4"/>
            </w:r>
            <w:r w:rsidRPr="00C60437">
              <w:rPr>
                <w:color w:val="000000"/>
                <w:sz w:val="12"/>
                <w:szCs w:val="12"/>
              </w:rPr>
              <w:t xml:space="preserve"> 10</w:t>
            </w:r>
            <w:r w:rsidRPr="00C60437">
              <w:rPr>
                <w:sz w:val="12"/>
                <w:szCs w:val="12"/>
                <w:vertAlign w:val="superscript"/>
              </w:rPr>
              <w:t>3</w:t>
            </w:r>
          </w:p>
        </w:tc>
        <w:tc>
          <w:tcPr>
            <w:tcW w:w="503"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10</w:t>
            </w:r>
            <w:r w:rsidRPr="00C60437">
              <w:rPr>
                <w:sz w:val="12"/>
                <w:szCs w:val="12"/>
                <w:vertAlign w:val="superscript"/>
              </w:rPr>
              <w:t>6</w:t>
            </w:r>
          </w:p>
        </w:tc>
        <w:tc>
          <w:tcPr>
            <w:tcW w:w="9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10</w:t>
            </w:r>
            <w:r w:rsidRPr="00C60437">
              <w:rPr>
                <w:color w:val="000000"/>
                <w:sz w:val="12"/>
                <w:szCs w:val="12"/>
                <w:vertAlign w:val="superscript"/>
              </w:rPr>
              <w:t>7</w:t>
            </w:r>
          </w:p>
        </w:tc>
        <w:tc>
          <w:tcPr>
            <w:tcW w:w="9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10</w:t>
            </w:r>
            <w:r w:rsidRPr="00C60437">
              <w:rPr>
                <w:sz w:val="12"/>
                <w:szCs w:val="12"/>
                <w:vertAlign w:val="superscript"/>
              </w:rPr>
              <w:t>6</w:t>
            </w:r>
          </w:p>
        </w:tc>
        <w:tc>
          <w:tcPr>
            <w:tcW w:w="7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10</w:t>
            </w:r>
            <w:r w:rsidRPr="00C60437">
              <w:rPr>
                <w:sz w:val="12"/>
                <w:szCs w:val="12"/>
                <w:vertAlign w:val="superscript"/>
              </w:rPr>
              <w:t>6</w:t>
            </w:r>
          </w:p>
        </w:tc>
      </w:tr>
      <w:tr w:rsidR="00084B28" w:rsidRPr="00F751B9" w:rsidTr="00084B28">
        <w:trPr>
          <w:cantSplit/>
          <w:jc w:val="center"/>
        </w:trPr>
        <w:tc>
          <w:tcPr>
            <w:tcW w:w="71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rPr>
                <w:sz w:val="12"/>
                <w:szCs w:val="12"/>
              </w:rPr>
            </w:pPr>
            <w:r w:rsidRPr="00C60437">
              <w:rPr>
                <w:color w:val="000000"/>
                <w:sz w:val="12"/>
                <w:szCs w:val="12"/>
              </w:rPr>
              <w:t>Puissance de brouillage admissible</w:t>
            </w:r>
          </w:p>
        </w:tc>
        <w:tc>
          <w:tcPr>
            <w:tcW w:w="54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rPr>
                <w:sz w:val="12"/>
                <w:szCs w:val="12"/>
              </w:rPr>
            </w:pPr>
            <w:r w:rsidRPr="00C60437">
              <w:rPr>
                <w:i/>
                <w:iCs/>
                <w:color w:val="000000"/>
                <w:sz w:val="12"/>
                <w:szCs w:val="12"/>
              </w:rPr>
              <w:t>P</w:t>
            </w:r>
            <w:r w:rsidRPr="00C60437">
              <w:rPr>
                <w:i/>
                <w:iCs/>
                <w:sz w:val="12"/>
                <w:szCs w:val="12"/>
                <w:vertAlign w:val="subscript"/>
              </w:rPr>
              <w:t>r</w:t>
            </w:r>
            <w:r w:rsidRPr="00C60437">
              <w:rPr>
                <w:color w:val="000000"/>
                <w:sz w:val="12"/>
                <w:szCs w:val="12"/>
              </w:rPr>
              <w:t>( </w:t>
            </w:r>
            <w:r w:rsidRPr="00C60437">
              <w:rPr>
                <w:i/>
                <w:iCs/>
                <w:color w:val="000000"/>
                <w:sz w:val="12"/>
                <w:szCs w:val="12"/>
              </w:rPr>
              <w:t>p</w:t>
            </w:r>
            <w:r w:rsidRPr="00C60437">
              <w:rPr>
                <w:color w:val="000000"/>
                <w:sz w:val="12"/>
                <w:szCs w:val="12"/>
              </w:rPr>
              <w:t>) (</w:t>
            </w:r>
            <w:proofErr w:type="spellStart"/>
            <w:r w:rsidRPr="00C60437">
              <w:rPr>
                <w:color w:val="000000"/>
                <w:sz w:val="12"/>
                <w:szCs w:val="12"/>
              </w:rPr>
              <w:t>dBW</w:t>
            </w:r>
            <w:proofErr w:type="spellEnd"/>
            <w:r w:rsidRPr="00C60437">
              <w:rPr>
                <w:color w:val="000000"/>
                <w:sz w:val="12"/>
                <w:szCs w:val="12"/>
              </w:rPr>
              <w:t>)</w:t>
            </w:r>
            <w:r w:rsidRPr="00C60437">
              <w:rPr>
                <w:color w:val="000000"/>
                <w:sz w:val="12"/>
                <w:szCs w:val="12"/>
              </w:rPr>
              <w:br/>
              <w:t xml:space="preserve">en </w:t>
            </w:r>
            <w:r w:rsidRPr="00C60437">
              <w:rPr>
                <w:i/>
                <w:iCs/>
                <w:color w:val="000000"/>
                <w:sz w:val="12"/>
                <w:szCs w:val="12"/>
              </w:rPr>
              <w:t>B</w:t>
            </w:r>
          </w:p>
        </w:tc>
        <w:tc>
          <w:tcPr>
            <w:tcW w:w="7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–140</w:t>
            </w: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color w:val="000000"/>
                <w:sz w:val="12"/>
                <w:szCs w:val="12"/>
              </w:rPr>
            </w:pPr>
            <w:r w:rsidRPr="00C60437">
              <w:rPr>
                <w:color w:val="000000"/>
                <w:sz w:val="12"/>
                <w:szCs w:val="12"/>
              </w:rPr>
              <w:t>–160</w:t>
            </w:r>
          </w:p>
        </w:tc>
        <w:tc>
          <w:tcPr>
            <w:tcW w:w="91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color w:val="000000"/>
                <w:sz w:val="12"/>
                <w:szCs w:val="12"/>
              </w:rPr>
            </w:pPr>
            <w:r w:rsidRPr="00C60437">
              <w:rPr>
                <w:color w:val="000000"/>
                <w:sz w:val="12"/>
                <w:szCs w:val="12"/>
              </w:rPr>
              <w:t>–157</w:t>
            </w:r>
          </w:p>
        </w:tc>
        <w:tc>
          <w:tcPr>
            <w:tcW w:w="868"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–160</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pStyle w:val="Tabletext"/>
              <w:jc w:val="center"/>
              <w:rPr>
                <w:sz w:val="12"/>
                <w:szCs w:val="12"/>
              </w:rPr>
            </w:pPr>
            <w:r w:rsidRPr="00C60437">
              <w:rPr>
                <w:color w:val="000000"/>
                <w:sz w:val="12"/>
                <w:szCs w:val="12"/>
              </w:rPr>
              <w:t>–143</w:t>
            </w: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084B28" w:rsidRPr="00C60437" w:rsidRDefault="00084B28" w:rsidP="00E37E52">
            <w:pPr>
              <w:spacing w:before="40" w:after="40"/>
              <w:ind w:left="57" w:right="57"/>
              <w:jc w:val="center"/>
              <w:rPr>
                <w:color w:val="000000"/>
                <w:sz w:val="12"/>
                <w:szCs w:val="12"/>
              </w:rPr>
            </w:pPr>
          </w:p>
        </w:tc>
        <w:tc>
          <w:tcPr>
            <w:tcW w:w="499"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–131</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–103</w:t>
            </w:r>
          </w:p>
        </w:tc>
        <w:tc>
          <w:tcPr>
            <w:tcW w:w="55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–131</w:t>
            </w:r>
          </w:p>
        </w:tc>
        <w:tc>
          <w:tcPr>
            <w:tcW w:w="56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–103</w:t>
            </w:r>
          </w:p>
        </w:tc>
        <w:tc>
          <w:tcPr>
            <w:tcW w:w="60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–131</w:t>
            </w:r>
          </w:p>
        </w:tc>
        <w:tc>
          <w:tcPr>
            <w:tcW w:w="686"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–103</w:t>
            </w:r>
          </w:p>
        </w:tc>
        <w:tc>
          <w:tcPr>
            <w:tcW w:w="49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–128</w:t>
            </w:r>
          </w:p>
        </w:tc>
        <w:tc>
          <w:tcPr>
            <w:tcW w:w="532"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–98</w:t>
            </w:r>
          </w:p>
        </w:tc>
        <w:tc>
          <w:tcPr>
            <w:tcW w:w="504"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–128</w:t>
            </w:r>
          </w:p>
        </w:tc>
        <w:tc>
          <w:tcPr>
            <w:tcW w:w="503"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–98</w:t>
            </w:r>
          </w:p>
        </w:tc>
        <w:tc>
          <w:tcPr>
            <w:tcW w:w="9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color w:val="000000"/>
                <w:sz w:val="12"/>
                <w:szCs w:val="12"/>
              </w:rPr>
              <w:t>–131</w:t>
            </w:r>
          </w:p>
        </w:tc>
        <w:tc>
          <w:tcPr>
            <w:tcW w:w="93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strike/>
                <w:color w:val="000000"/>
                <w:sz w:val="12"/>
                <w:szCs w:val="12"/>
              </w:rPr>
              <w:t>–</w:t>
            </w:r>
            <w:r w:rsidRPr="00C60437">
              <w:rPr>
                <w:color w:val="000000"/>
                <w:sz w:val="12"/>
                <w:szCs w:val="12"/>
              </w:rPr>
              <w:t>113</w:t>
            </w:r>
          </w:p>
        </w:tc>
        <w:tc>
          <w:tcPr>
            <w:tcW w:w="770" w:type="dxa"/>
            <w:tcBorders>
              <w:top w:val="single" w:sz="6" w:space="0" w:color="auto"/>
              <w:left w:val="single" w:sz="6" w:space="0" w:color="auto"/>
              <w:bottom w:val="single" w:sz="6" w:space="0" w:color="auto"/>
              <w:right w:val="single" w:sz="6" w:space="0" w:color="auto"/>
            </w:tcBorders>
          </w:tcPr>
          <w:p w:rsidR="00084B28" w:rsidRPr="00C60437" w:rsidRDefault="00084B28" w:rsidP="00E37E52">
            <w:pPr>
              <w:pStyle w:val="Tabletext"/>
              <w:jc w:val="center"/>
              <w:rPr>
                <w:sz w:val="12"/>
                <w:szCs w:val="12"/>
              </w:rPr>
            </w:pPr>
            <w:r w:rsidRPr="00C60437">
              <w:rPr>
                <w:strike/>
                <w:color w:val="000000"/>
                <w:sz w:val="12"/>
                <w:szCs w:val="12"/>
              </w:rPr>
              <w:t>–</w:t>
            </w:r>
            <w:r w:rsidRPr="00C60437">
              <w:rPr>
                <w:color w:val="000000"/>
                <w:sz w:val="12"/>
                <w:szCs w:val="12"/>
              </w:rPr>
              <w:t>113</w:t>
            </w:r>
          </w:p>
        </w:tc>
      </w:tr>
    </w:tbl>
    <w:p w:rsidR="00084B28" w:rsidRPr="00B251E0" w:rsidRDefault="00084B28" w:rsidP="00E37E52">
      <w:pPr>
        <w:pStyle w:val="Tablelegend"/>
        <w:rPr>
          <w:sz w:val="16"/>
          <w:szCs w:val="16"/>
          <w:lang w:val="fr-CH"/>
        </w:rPr>
      </w:pPr>
      <w:r w:rsidRPr="00B251E0">
        <w:rPr>
          <w:sz w:val="16"/>
          <w:vertAlign w:val="superscript"/>
          <w:lang w:val="fr-CH"/>
        </w:rPr>
        <w:t>1</w:t>
      </w:r>
      <w:r w:rsidRPr="00B251E0">
        <w:rPr>
          <w:sz w:val="16"/>
          <w:szCs w:val="16"/>
          <w:lang w:val="fr-CH"/>
        </w:rPr>
        <w:tab/>
        <w:t>A</w:t>
      </w:r>
      <w:r w:rsidRPr="00B251E0">
        <w:rPr>
          <w:sz w:val="16"/>
          <w:szCs w:val="16"/>
        </w:rPr>
        <w:t>: modulation analogique; N: modulation numérique.</w:t>
      </w:r>
    </w:p>
    <w:p w:rsidR="00084B28" w:rsidRPr="00B251E0" w:rsidRDefault="00084B28" w:rsidP="00E41583">
      <w:pPr>
        <w:pStyle w:val="Tablelegend"/>
        <w:ind w:left="567" w:hanging="567"/>
        <w:rPr>
          <w:sz w:val="16"/>
          <w:lang w:val="fr-CH"/>
        </w:rPr>
      </w:pPr>
      <w:r w:rsidRPr="00B251E0">
        <w:rPr>
          <w:sz w:val="16"/>
          <w:vertAlign w:val="superscript"/>
          <w:lang w:val="fr-CH"/>
        </w:rPr>
        <w:t>2</w:t>
      </w:r>
      <w:r w:rsidRPr="00B251E0">
        <w:rPr>
          <w:sz w:val="16"/>
          <w:lang w:val="fr-CH"/>
        </w:rPr>
        <w:tab/>
      </w:r>
      <w:r w:rsidRPr="00B251E0">
        <w:rPr>
          <w:sz w:val="16"/>
          <w:szCs w:val="16"/>
        </w:rPr>
        <w:t>On a utilisé les paramètres applicables à la station de Terre associée à des systèmes transhorizon. On peut aussi utiliser les paramètres des systèmes hertziens en visibilité directe associés à la bande 5</w:t>
      </w:r>
      <w:r w:rsidRPr="00B251E0">
        <w:rPr>
          <w:rFonts w:ascii="Tms Rmn" w:hAnsi="Tms Rmn"/>
          <w:sz w:val="16"/>
          <w:szCs w:val="16"/>
        </w:rPr>
        <w:t> </w:t>
      </w:r>
      <w:r w:rsidRPr="00B251E0">
        <w:rPr>
          <w:sz w:val="16"/>
          <w:szCs w:val="16"/>
        </w:rPr>
        <w:t>725</w:t>
      </w:r>
      <w:r w:rsidR="00E41583">
        <w:rPr>
          <w:sz w:val="16"/>
          <w:szCs w:val="16"/>
        </w:rPr>
        <w:noBreakHyphen/>
      </w:r>
      <w:r w:rsidRPr="00B251E0">
        <w:rPr>
          <w:sz w:val="16"/>
          <w:szCs w:val="16"/>
        </w:rPr>
        <w:t>7</w:t>
      </w:r>
      <w:r w:rsidRPr="00B251E0">
        <w:rPr>
          <w:rFonts w:ascii="Tms Rmn" w:hAnsi="Tms Rmn"/>
          <w:sz w:val="16"/>
          <w:szCs w:val="16"/>
        </w:rPr>
        <w:t> </w:t>
      </w:r>
      <w:r w:rsidRPr="00B251E0">
        <w:rPr>
          <w:sz w:val="16"/>
          <w:szCs w:val="16"/>
        </w:rPr>
        <w:t>075 MHz pour déterminer un contour supplémentaire étant entendu que</w:t>
      </w:r>
      <w:r w:rsidRPr="00B251E0">
        <w:rPr>
          <w:sz w:val="16"/>
          <w:szCs w:val="16"/>
          <w:lang w:val="fr-CH"/>
        </w:rPr>
        <w:t xml:space="preserve"> </w:t>
      </w:r>
      <w:proofErr w:type="spellStart"/>
      <w:r w:rsidRPr="00B251E0">
        <w:rPr>
          <w:i/>
          <w:iCs/>
          <w:sz w:val="16"/>
          <w:szCs w:val="16"/>
          <w:lang w:val="fr-CH"/>
        </w:rPr>
        <w:t>G</w:t>
      </w:r>
      <w:r w:rsidRPr="00B251E0">
        <w:rPr>
          <w:i/>
          <w:iCs/>
          <w:sz w:val="16"/>
          <w:szCs w:val="16"/>
          <w:vertAlign w:val="subscript"/>
          <w:lang w:val="fr-CH"/>
        </w:rPr>
        <w:t>x</w:t>
      </w:r>
      <w:proofErr w:type="spellEnd"/>
      <w:r w:rsidRPr="00B251E0">
        <w:rPr>
          <w:sz w:val="16"/>
          <w:szCs w:val="16"/>
          <w:lang w:val="fr-CH"/>
        </w:rPr>
        <w:t xml:space="preserve"> </w:t>
      </w:r>
      <w:r w:rsidRPr="00B251E0">
        <w:rPr>
          <w:color w:val="000000"/>
          <w:sz w:val="16"/>
          <w:szCs w:val="16"/>
          <w:lang w:val="fr-CH"/>
        </w:rPr>
        <w:t>=</w:t>
      </w:r>
      <w:r w:rsidRPr="00B251E0">
        <w:rPr>
          <w:sz w:val="16"/>
          <w:szCs w:val="16"/>
          <w:lang w:val="fr-CH"/>
        </w:rPr>
        <w:t xml:space="preserve"> 37 </w:t>
      </w:r>
      <w:proofErr w:type="spellStart"/>
      <w:r w:rsidRPr="00B251E0">
        <w:rPr>
          <w:sz w:val="16"/>
          <w:szCs w:val="16"/>
          <w:lang w:val="fr-CH"/>
        </w:rPr>
        <w:t>dBi</w:t>
      </w:r>
      <w:proofErr w:type="spellEnd"/>
      <w:r w:rsidRPr="00B251E0">
        <w:rPr>
          <w:sz w:val="16"/>
          <w:szCs w:val="16"/>
          <w:lang w:val="fr-CH"/>
        </w:rPr>
        <w:t>.</w:t>
      </w:r>
    </w:p>
    <w:p w:rsidR="00084B28" w:rsidRPr="00B251E0" w:rsidRDefault="00084B28" w:rsidP="00E37E52">
      <w:pPr>
        <w:pStyle w:val="Tablelegend"/>
        <w:rPr>
          <w:sz w:val="16"/>
          <w:lang w:val="fr-CH"/>
        </w:rPr>
      </w:pPr>
      <w:r w:rsidRPr="00B251E0">
        <w:rPr>
          <w:sz w:val="16"/>
          <w:vertAlign w:val="superscript"/>
          <w:lang w:val="fr-CH"/>
        </w:rPr>
        <w:t>3</w:t>
      </w:r>
      <w:r w:rsidRPr="00B251E0">
        <w:rPr>
          <w:sz w:val="16"/>
          <w:lang w:val="fr-CH"/>
        </w:rPr>
        <w:tab/>
      </w:r>
      <w:r w:rsidRPr="00B251E0">
        <w:rPr>
          <w:sz w:val="16"/>
          <w:szCs w:val="16"/>
        </w:rPr>
        <w:t>Liaisons de connexion de systèmes à satellites non géostationnaires du service mobile par satellite</w:t>
      </w:r>
      <w:r w:rsidRPr="00B251E0">
        <w:rPr>
          <w:sz w:val="16"/>
          <w:lang w:val="fr-CH"/>
        </w:rPr>
        <w:t>.</w:t>
      </w:r>
    </w:p>
    <w:p w:rsidR="00084B28" w:rsidRPr="00B251E0" w:rsidRDefault="00084B28" w:rsidP="00E37E52">
      <w:pPr>
        <w:pStyle w:val="Tablelegend"/>
        <w:tabs>
          <w:tab w:val="left" w:pos="5685"/>
        </w:tabs>
        <w:rPr>
          <w:sz w:val="16"/>
          <w:lang w:val="fr-CH"/>
        </w:rPr>
      </w:pPr>
      <w:r w:rsidRPr="00B251E0">
        <w:rPr>
          <w:sz w:val="16"/>
          <w:vertAlign w:val="superscript"/>
          <w:lang w:val="fr-CH"/>
        </w:rPr>
        <w:t>4</w:t>
      </w:r>
      <w:r w:rsidRPr="00B251E0">
        <w:rPr>
          <w:sz w:val="16"/>
          <w:lang w:val="fr-CH"/>
        </w:rPr>
        <w:tab/>
      </w:r>
      <w:r w:rsidRPr="00B251E0">
        <w:rPr>
          <w:sz w:val="16"/>
          <w:szCs w:val="16"/>
        </w:rPr>
        <w:t>Les pertes dans le système d'alimentation ne sont pas prises en compte</w:t>
      </w:r>
      <w:r w:rsidRPr="00B251E0">
        <w:rPr>
          <w:sz w:val="16"/>
          <w:lang w:val="fr-CH"/>
        </w:rPr>
        <w:t>.</w:t>
      </w:r>
    </w:p>
    <w:p w:rsidR="000B6C01" w:rsidRDefault="00084B28" w:rsidP="00E41583">
      <w:pPr>
        <w:pStyle w:val="Tablelegend"/>
        <w:rPr>
          <w:color w:val="000000"/>
          <w:sz w:val="14"/>
          <w:szCs w:val="14"/>
        </w:rPr>
      </w:pPr>
      <w:r>
        <w:rPr>
          <w:sz w:val="16"/>
          <w:vertAlign w:val="superscript"/>
          <w:lang w:val="fr-CH"/>
        </w:rPr>
        <w:t>5</w:t>
      </w:r>
      <w:r w:rsidRPr="00B251E0">
        <w:rPr>
          <w:color w:val="000000"/>
          <w:sz w:val="16"/>
          <w:lang w:val="fr-CH"/>
        </w:rPr>
        <w:tab/>
      </w:r>
      <w:r w:rsidR="000B6C01">
        <w:rPr>
          <w:sz w:val="18"/>
          <w:szCs w:val="18"/>
        </w:rPr>
        <w:t xml:space="preserve">Les bandes considérées sont </w:t>
      </w:r>
      <w:ins w:id="64" w:author="Bhandary" w:date="2014-05-27T13:17:00Z">
        <w:r w:rsidR="000B6C01">
          <w:rPr>
            <w:sz w:val="18"/>
            <w:szCs w:val="18"/>
            <w:rPrChange w:id="65" w:author="Bhandary" w:date="2014-05-27T13:18:00Z">
              <w:rPr/>
            </w:rPrChange>
          </w:rPr>
          <w:t>7 190-7 250 MHz</w:t>
        </w:r>
      </w:ins>
      <w:ins w:id="66" w:author="Alidra, Patricia" w:date="2014-06-04T08:28:00Z">
        <w:r w:rsidR="000B6C01">
          <w:rPr>
            <w:sz w:val="18"/>
            <w:szCs w:val="18"/>
            <w:rPrChange w:id="67" w:author="Bhandary" w:date="2014-05-27T13:18:00Z">
              <w:rPr/>
            </w:rPrChange>
          </w:rPr>
          <w:t xml:space="preserve"> </w:t>
        </w:r>
        <w:r w:rsidR="000B6C01">
          <w:rPr>
            <w:sz w:val="18"/>
            <w:szCs w:val="18"/>
          </w:rPr>
          <w:t>pour le service d'exploration de la Terre par satellite</w:t>
        </w:r>
        <w:r w:rsidR="000B6C01">
          <w:rPr>
            <w:sz w:val="18"/>
            <w:szCs w:val="18"/>
            <w:rPrChange w:id="68" w:author="Bhandary" w:date="2014-05-27T13:18:00Z">
              <w:rPr/>
            </w:rPrChange>
          </w:rPr>
          <w:t>,</w:t>
        </w:r>
        <w:r w:rsidR="000B6C01">
          <w:rPr>
            <w:sz w:val="18"/>
            <w:szCs w:val="18"/>
          </w:rPr>
          <w:t xml:space="preserve"> </w:t>
        </w:r>
      </w:ins>
      <w:r w:rsidR="000B6C01">
        <w:rPr>
          <w:sz w:val="18"/>
          <w:szCs w:val="18"/>
        </w:rPr>
        <w:t>7</w:t>
      </w:r>
      <w:r w:rsidR="000B6C01">
        <w:rPr>
          <w:rFonts w:ascii="Tms Rmn" w:hAnsi="Tms Rmn"/>
          <w:sz w:val="18"/>
          <w:szCs w:val="18"/>
        </w:rPr>
        <w:t> </w:t>
      </w:r>
      <w:r w:rsidR="000B6C01">
        <w:rPr>
          <w:sz w:val="18"/>
          <w:szCs w:val="18"/>
        </w:rPr>
        <w:t>100-7</w:t>
      </w:r>
      <w:r w:rsidR="000B6C01">
        <w:rPr>
          <w:rFonts w:ascii="Tms Rmn" w:hAnsi="Tms Rmn"/>
          <w:sz w:val="18"/>
          <w:szCs w:val="18"/>
        </w:rPr>
        <w:t> </w:t>
      </w:r>
      <w:r w:rsidR="000B6C01">
        <w:rPr>
          <w:sz w:val="18"/>
          <w:szCs w:val="18"/>
        </w:rPr>
        <w:t>155 MHz et 7</w:t>
      </w:r>
      <w:r w:rsidR="000B6C01">
        <w:rPr>
          <w:rFonts w:ascii="Tms Rmn" w:hAnsi="Tms Rmn"/>
          <w:sz w:val="18"/>
          <w:szCs w:val="18"/>
        </w:rPr>
        <w:t> </w:t>
      </w:r>
      <w:r w:rsidR="000B6C01">
        <w:rPr>
          <w:sz w:val="18"/>
          <w:szCs w:val="18"/>
        </w:rPr>
        <w:t>190-7</w:t>
      </w:r>
      <w:r w:rsidR="000B6C01">
        <w:rPr>
          <w:rFonts w:ascii="Tms Rmn" w:hAnsi="Tms Rmn"/>
          <w:sz w:val="18"/>
          <w:szCs w:val="18"/>
        </w:rPr>
        <w:t> </w:t>
      </w:r>
      <w:r w:rsidR="000B6C01">
        <w:rPr>
          <w:sz w:val="18"/>
          <w:szCs w:val="18"/>
        </w:rPr>
        <w:t>235 MHz pour le service d'exploitation spatiale et 7 145</w:t>
      </w:r>
      <w:r w:rsidR="00E41583">
        <w:rPr>
          <w:sz w:val="18"/>
          <w:szCs w:val="18"/>
        </w:rPr>
        <w:noBreakHyphen/>
      </w:r>
      <w:r w:rsidR="000B6C01">
        <w:rPr>
          <w:sz w:val="18"/>
          <w:szCs w:val="18"/>
        </w:rPr>
        <w:t>7 235 MHz pour le service de recherche spatiale</w:t>
      </w:r>
      <w:r w:rsidR="000B6C01">
        <w:rPr>
          <w:color w:val="000000"/>
          <w:sz w:val="18"/>
          <w:szCs w:val="18"/>
        </w:rPr>
        <w:t>.</w:t>
      </w:r>
      <w:ins w:id="69" w:author="Manouvrier, Yves" w:date="2014-09-10T09:17:00Z">
        <w:r w:rsidR="000B6C01">
          <w:rPr>
            <w:color w:val="000000"/>
            <w:sz w:val="18"/>
            <w:szCs w:val="18"/>
          </w:rPr>
          <w:t>     </w:t>
        </w:r>
        <w:r w:rsidR="000B6C01">
          <w:rPr>
            <w:color w:val="000000"/>
            <w:sz w:val="14"/>
            <w:szCs w:val="14"/>
          </w:rPr>
          <w:t>(CMR</w:t>
        </w:r>
        <w:r w:rsidR="000B6C01">
          <w:rPr>
            <w:color w:val="000000"/>
            <w:sz w:val="14"/>
            <w:szCs w:val="14"/>
          </w:rPr>
          <w:noBreakHyphen/>
          <w:t>15)</w:t>
        </w:r>
      </w:ins>
    </w:p>
    <w:p w:rsidR="000B6C01" w:rsidRDefault="00084B28" w:rsidP="00E37E52">
      <w:pPr>
        <w:pStyle w:val="Reasons"/>
      </w:pPr>
      <w:r>
        <w:rPr>
          <w:b/>
        </w:rPr>
        <w:lastRenderedPageBreak/>
        <w:t>Motifs:</w:t>
      </w:r>
      <w:r>
        <w:tab/>
      </w:r>
      <w:r w:rsidR="000B6C01">
        <w:rPr>
          <w:bCs/>
          <w:spacing w:val="-3"/>
        </w:rPr>
        <w:t>M</w:t>
      </w:r>
      <w:r w:rsidR="000B6C01">
        <w:rPr>
          <w:spacing w:val="-3"/>
        </w:rPr>
        <w:t>odifications découlant de l'adjonction</w:t>
      </w:r>
      <w:r w:rsidR="000B6C01">
        <w:rPr>
          <w:b/>
          <w:spacing w:val="-3"/>
        </w:rPr>
        <w:t xml:space="preserve"> </w:t>
      </w:r>
      <w:r w:rsidR="000B6C01">
        <w:rPr>
          <w:spacing w:val="-3"/>
        </w:rPr>
        <w:t>de la nouvelle attribution au service d'exploration de la Terre par satellite (Terre vers espace) dans l'Appendice 7, Tableau 7b (Paramètres nécessaires pour déterminer la distance de coordination dans le cas d'une station terrienne d'émission).</w:t>
      </w:r>
    </w:p>
    <w:p w:rsidR="00F418D3" w:rsidRDefault="00F418D3" w:rsidP="00E37E52">
      <w:pPr>
        <w:pStyle w:val="Reasons"/>
      </w:pPr>
    </w:p>
    <w:p w:rsidR="000B6C01" w:rsidRDefault="002C6227" w:rsidP="00E37E52">
      <w:pPr>
        <w:jc w:val="center"/>
      </w:pPr>
      <w:r>
        <w:t>___</w:t>
      </w:r>
      <w:r w:rsidR="000B6C01">
        <w:t>______________</w:t>
      </w:r>
    </w:p>
    <w:p w:rsidR="000B6C01" w:rsidRDefault="000B6C01" w:rsidP="00E37E52">
      <w:pPr>
        <w:pStyle w:val="Reasons"/>
      </w:pPr>
    </w:p>
    <w:sectPr w:rsidR="000B6C01">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918" w:rsidRDefault="006C0918">
      <w:r>
        <w:separator/>
      </w:r>
    </w:p>
  </w:endnote>
  <w:endnote w:type="continuationSeparator" w:id="0">
    <w:p w:rsidR="006C0918" w:rsidRDefault="006C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18" w:rsidRDefault="006C0918">
    <w:pPr>
      <w:rPr>
        <w:lang w:val="en-US"/>
      </w:rPr>
    </w:pPr>
    <w:r>
      <w:fldChar w:fldCharType="begin"/>
    </w:r>
    <w:r>
      <w:rPr>
        <w:lang w:val="en-US"/>
      </w:rPr>
      <w:instrText xml:space="preserve"> FILENAME \p  \* MERGEFORMAT </w:instrText>
    </w:r>
    <w:r>
      <w:fldChar w:fldCharType="separate"/>
    </w:r>
    <w:r w:rsidR="00EE15D2">
      <w:rPr>
        <w:noProof/>
        <w:lang w:val="en-US"/>
      </w:rPr>
      <w:t>P:\FRA\ITU-R\CONF-R\CMR15\000\085ADD11F.docx</w:t>
    </w:r>
    <w:r>
      <w:fldChar w:fldCharType="end"/>
    </w:r>
    <w:r>
      <w:rPr>
        <w:lang w:val="en-US"/>
      </w:rPr>
      <w:tab/>
    </w:r>
    <w:r>
      <w:fldChar w:fldCharType="begin"/>
    </w:r>
    <w:r>
      <w:instrText xml:space="preserve"> SAVEDATE \@ DD.MM.YY </w:instrText>
    </w:r>
    <w:r>
      <w:fldChar w:fldCharType="separate"/>
    </w:r>
    <w:r w:rsidR="00EE15D2">
      <w:rPr>
        <w:noProof/>
      </w:rPr>
      <w:t>28.10.15</w:t>
    </w:r>
    <w:r>
      <w:fldChar w:fldCharType="end"/>
    </w:r>
    <w:r>
      <w:rPr>
        <w:lang w:val="en-US"/>
      </w:rPr>
      <w:tab/>
    </w:r>
    <w:r>
      <w:fldChar w:fldCharType="begin"/>
    </w:r>
    <w:r>
      <w:instrText xml:space="preserve"> PRINTDATE \@ DD.MM.YY </w:instrText>
    </w:r>
    <w:r>
      <w:fldChar w:fldCharType="separate"/>
    </w:r>
    <w:r w:rsidR="00EE15D2">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18" w:rsidRDefault="006C0918" w:rsidP="00084B28">
    <w:pPr>
      <w:pStyle w:val="Footer"/>
      <w:rPr>
        <w:lang w:val="en-US"/>
      </w:rPr>
    </w:pPr>
    <w:r>
      <w:fldChar w:fldCharType="begin"/>
    </w:r>
    <w:r>
      <w:rPr>
        <w:lang w:val="en-US"/>
      </w:rPr>
      <w:instrText xml:space="preserve"> FILENAME \p  \* MERGEFORMAT </w:instrText>
    </w:r>
    <w:r>
      <w:fldChar w:fldCharType="separate"/>
    </w:r>
    <w:r w:rsidR="00EE15D2">
      <w:rPr>
        <w:lang w:val="en-US"/>
      </w:rPr>
      <w:t>P:\FRA\ITU-R\CONF-R\CMR15\000\085ADD11F.docx</w:t>
    </w:r>
    <w:r>
      <w:fldChar w:fldCharType="end"/>
    </w:r>
    <w:r>
      <w:t xml:space="preserve"> (388585)</w:t>
    </w:r>
    <w:r>
      <w:rPr>
        <w:lang w:val="en-US"/>
      </w:rPr>
      <w:tab/>
    </w:r>
    <w:r>
      <w:fldChar w:fldCharType="begin"/>
    </w:r>
    <w:r>
      <w:instrText xml:space="preserve"> SAVEDATE \@ DD.MM.YY </w:instrText>
    </w:r>
    <w:r>
      <w:fldChar w:fldCharType="separate"/>
    </w:r>
    <w:r w:rsidR="00EE15D2">
      <w:t>28.10.15</w:t>
    </w:r>
    <w:r>
      <w:fldChar w:fldCharType="end"/>
    </w:r>
    <w:r>
      <w:rPr>
        <w:lang w:val="en-US"/>
      </w:rPr>
      <w:tab/>
    </w:r>
    <w:r>
      <w:t>23.10.15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18" w:rsidRDefault="006C0918" w:rsidP="00084B28">
    <w:pPr>
      <w:pStyle w:val="Footer"/>
      <w:rPr>
        <w:lang w:val="en-US"/>
      </w:rPr>
    </w:pPr>
    <w:r>
      <w:fldChar w:fldCharType="begin"/>
    </w:r>
    <w:r>
      <w:rPr>
        <w:lang w:val="en-US"/>
      </w:rPr>
      <w:instrText xml:space="preserve"> FILENAME \p  \* MERGEFORMAT </w:instrText>
    </w:r>
    <w:r>
      <w:fldChar w:fldCharType="separate"/>
    </w:r>
    <w:r w:rsidR="00EE15D2">
      <w:rPr>
        <w:lang w:val="en-US"/>
      </w:rPr>
      <w:t>P:\FRA\ITU-R\CONF-R\CMR15\000\085ADD11F.docx</w:t>
    </w:r>
    <w:r>
      <w:fldChar w:fldCharType="end"/>
    </w:r>
    <w:r>
      <w:t xml:space="preserve"> (388585)</w:t>
    </w:r>
    <w:r>
      <w:rPr>
        <w:lang w:val="en-US"/>
      </w:rPr>
      <w:tab/>
    </w:r>
    <w:r>
      <w:fldChar w:fldCharType="begin"/>
    </w:r>
    <w:r>
      <w:instrText xml:space="preserve"> SAVEDATE \@ DD.MM.YY </w:instrText>
    </w:r>
    <w:r>
      <w:fldChar w:fldCharType="separate"/>
    </w:r>
    <w:r w:rsidR="00EE15D2">
      <w:t>28.10.15</w:t>
    </w:r>
    <w:r>
      <w:fldChar w:fldCharType="end"/>
    </w:r>
    <w:r>
      <w:rPr>
        <w:lang w:val="en-US"/>
      </w:rPr>
      <w:tab/>
    </w:r>
    <w:r>
      <w:t>23.10.15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18" w:rsidRDefault="006C0918">
    <w:pPr>
      <w:rPr>
        <w:lang w:val="en-US"/>
      </w:rPr>
    </w:pPr>
    <w:r>
      <w:fldChar w:fldCharType="begin"/>
    </w:r>
    <w:r>
      <w:rPr>
        <w:lang w:val="en-US"/>
      </w:rPr>
      <w:instrText xml:space="preserve"> FILENAME \p  \* MERGEFORMAT </w:instrText>
    </w:r>
    <w:r>
      <w:fldChar w:fldCharType="separate"/>
    </w:r>
    <w:r w:rsidR="00EE15D2">
      <w:rPr>
        <w:noProof/>
        <w:lang w:val="en-US"/>
      </w:rPr>
      <w:t>P:\FRA\ITU-R\CONF-R\CMR15\000\085ADD11F.docx</w:t>
    </w:r>
    <w:r>
      <w:fldChar w:fldCharType="end"/>
    </w:r>
    <w:r>
      <w:rPr>
        <w:lang w:val="en-US"/>
      </w:rPr>
      <w:tab/>
    </w:r>
    <w:r>
      <w:fldChar w:fldCharType="begin"/>
    </w:r>
    <w:r>
      <w:instrText xml:space="preserve"> SAVEDATE \@ DD.MM.YY </w:instrText>
    </w:r>
    <w:r>
      <w:fldChar w:fldCharType="separate"/>
    </w:r>
    <w:r w:rsidR="00EE15D2">
      <w:rPr>
        <w:noProof/>
      </w:rPr>
      <w:t>28.10.15</w:t>
    </w:r>
    <w:r>
      <w:fldChar w:fldCharType="end"/>
    </w:r>
    <w:r>
      <w:rPr>
        <w:lang w:val="en-US"/>
      </w:rPr>
      <w:tab/>
    </w:r>
    <w:r>
      <w:fldChar w:fldCharType="begin"/>
    </w:r>
    <w:r>
      <w:instrText xml:space="preserve"> PRINTDATE \@ DD.MM.YY </w:instrText>
    </w:r>
    <w:r>
      <w:fldChar w:fldCharType="separate"/>
    </w:r>
    <w:r w:rsidR="00EE15D2">
      <w:rPr>
        <w:noProof/>
      </w:rPr>
      <w:t>28.10.15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18" w:rsidRDefault="006C0918" w:rsidP="000B6C01">
    <w:pPr>
      <w:pStyle w:val="Footer"/>
      <w:rPr>
        <w:lang w:val="en-US"/>
      </w:rPr>
    </w:pPr>
    <w:r>
      <w:fldChar w:fldCharType="begin"/>
    </w:r>
    <w:r>
      <w:rPr>
        <w:lang w:val="en-US"/>
      </w:rPr>
      <w:instrText xml:space="preserve"> FILENAME \p  \* MERGEFORMAT </w:instrText>
    </w:r>
    <w:r>
      <w:fldChar w:fldCharType="separate"/>
    </w:r>
    <w:r w:rsidR="00EE15D2">
      <w:rPr>
        <w:lang w:val="en-US"/>
      </w:rPr>
      <w:t>P:\FRA\ITU-R\CONF-R\CMR15\000\085ADD11F.docx</w:t>
    </w:r>
    <w:r>
      <w:fldChar w:fldCharType="end"/>
    </w:r>
    <w:r>
      <w:t xml:space="preserve"> (388585)</w:t>
    </w:r>
    <w:r>
      <w:rPr>
        <w:lang w:val="en-US"/>
      </w:rPr>
      <w:tab/>
    </w:r>
    <w:r>
      <w:fldChar w:fldCharType="begin"/>
    </w:r>
    <w:r>
      <w:instrText xml:space="preserve"> SAVEDATE \@ DD.MM.YY </w:instrText>
    </w:r>
    <w:r>
      <w:fldChar w:fldCharType="separate"/>
    </w:r>
    <w:r w:rsidR="00EE15D2">
      <w:t>28.10.15</w:t>
    </w:r>
    <w:r>
      <w:fldChar w:fldCharType="end"/>
    </w:r>
    <w:r>
      <w:rPr>
        <w:lang w:val="en-US"/>
      </w:rPr>
      <w:tab/>
    </w:r>
    <w:r>
      <w:t>23.10.15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18" w:rsidRDefault="006C0918">
    <w:pPr>
      <w:pStyle w:val="Footer"/>
      <w:rPr>
        <w:lang w:val="en-US"/>
      </w:rPr>
    </w:pPr>
    <w:r>
      <w:fldChar w:fldCharType="begin"/>
    </w:r>
    <w:r>
      <w:rPr>
        <w:lang w:val="en-US"/>
      </w:rPr>
      <w:instrText xml:space="preserve"> FILENAME \p  \* MERGEFORMAT </w:instrText>
    </w:r>
    <w:r>
      <w:fldChar w:fldCharType="separate"/>
    </w:r>
    <w:r w:rsidR="00EE15D2">
      <w:rPr>
        <w:lang w:val="en-US"/>
      </w:rPr>
      <w:t>P:\FRA\ITU-R\CONF-R\CMR15\000\085ADD11F.docx</w:t>
    </w:r>
    <w:r>
      <w:fldChar w:fldCharType="end"/>
    </w:r>
    <w:r>
      <w:rPr>
        <w:lang w:val="en-US"/>
      </w:rPr>
      <w:tab/>
    </w:r>
    <w:r>
      <w:fldChar w:fldCharType="begin"/>
    </w:r>
    <w:r>
      <w:instrText xml:space="preserve"> SAVEDATE \@ DD.MM.YY </w:instrText>
    </w:r>
    <w:r>
      <w:fldChar w:fldCharType="separate"/>
    </w:r>
    <w:r w:rsidR="00EE15D2">
      <w:t>28.10.15</w:t>
    </w:r>
    <w:r>
      <w:fldChar w:fldCharType="end"/>
    </w:r>
    <w:r>
      <w:rPr>
        <w:lang w:val="en-US"/>
      </w:rPr>
      <w:tab/>
    </w:r>
    <w:r>
      <w:fldChar w:fldCharType="begin"/>
    </w:r>
    <w:r>
      <w:instrText xml:space="preserve"> PRINTDATE \@ DD.MM.YY </w:instrText>
    </w:r>
    <w:r>
      <w:fldChar w:fldCharType="separate"/>
    </w:r>
    <w:r w:rsidR="00EE15D2">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918" w:rsidRDefault="006C0918">
      <w:r>
        <w:rPr>
          <w:b/>
        </w:rPr>
        <w:t>_______________</w:t>
      </w:r>
    </w:p>
  </w:footnote>
  <w:footnote w:type="continuationSeparator" w:id="0">
    <w:p w:rsidR="006C0918" w:rsidRDefault="006C0918">
      <w:r>
        <w:continuationSeparator/>
      </w:r>
    </w:p>
  </w:footnote>
  <w:footnote w:id="1">
    <w:p w:rsidR="00FE1868" w:rsidRPr="006C0918" w:rsidRDefault="00FE1868" w:rsidP="00FE1868">
      <w:pPr>
        <w:pStyle w:val="FootnoteText"/>
        <w:rPr>
          <w:lang w:val="fr-CH"/>
        </w:rPr>
      </w:pPr>
      <w:r>
        <w:rPr>
          <w:rStyle w:val="FootnoteReference"/>
        </w:rPr>
        <w:footnoteRef/>
      </w:r>
      <w:r>
        <w:t xml:space="preserve"> </w:t>
      </w:r>
      <w:r>
        <w:tab/>
      </w:r>
      <w:r w:rsidRPr="00DD2DC9">
        <w:rPr>
          <w:rStyle w:val="Artdef"/>
        </w:rPr>
        <w:t>21.12.1</w:t>
      </w:r>
      <w:r>
        <w:rPr>
          <w:rStyle w:val="Artdef"/>
          <w:color w:val="000000"/>
        </w:rPr>
        <w:tab/>
      </w:r>
      <w:r>
        <w:t>L'égalité des droits en matière d'exploitation des services, lorsqu'une bande de fréquences est attribuée à des services différents de même catégorie dans des Régions différentes, est stipulée au numéro </w:t>
      </w:r>
      <w:r w:rsidRPr="00A1197A">
        <w:rPr>
          <w:rStyle w:val="Artref"/>
          <w:b/>
          <w:bCs/>
          <w:color w:val="000000"/>
        </w:rPr>
        <w:t>4.8</w:t>
      </w:r>
      <w:r>
        <w:t>. En ce qui concerne les brouillages entre Régions, il convient donc que les administrations respectent, dans la mesure du possible, toutes les limites qui peuvent être spécifiées dans les Recommandations de l'UIT-R.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18" w:rsidRDefault="006C0918" w:rsidP="004F1F8E">
    <w:pPr>
      <w:pStyle w:val="Header"/>
    </w:pPr>
    <w:r>
      <w:fldChar w:fldCharType="begin"/>
    </w:r>
    <w:r>
      <w:instrText xml:space="preserve"> PAGE </w:instrText>
    </w:r>
    <w:r>
      <w:fldChar w:fldCharType="separate"/>
    </w:r>
    <w:r w:rsidR="00EE15D2">
      <w:rPr>
        <w:noProof/>
      </w:rPr>
      <w:t>3</w:t>
    </w:r>
    <w:r>
      <w:fldChar w:fldCharType="end"/>
    </w:r>
  </w:p>
  <w:p w:rsidR="006C0918" w:rsidRDefault="006C0918" w:rsidP="002C28A4">
    <w:pPr>
      <w:pStyle w:val="Header"/>
    </w:pPr>
    <w:r>
      <w:t>CMR15/85(Add.11)-</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18" w:rsidRDefault="006C0918" w:rsidP="004F1F8E">
    <w:pPr>
      <w:pStyle w:val="Header"/>
    </w:pPr>
    <w:r>
      <w:fldChar w:fldCharType="begin"/>
    </w:r>
    <w:r>
      <w:instrText xml:space="preserve"> PAGE </w:instrText>
    </w:r>
    <w:r>
      <w:fldChar w:fldCharType="separate"/>
    </w:r>
    <w:r w:rsidR="00EE15D2">
      <w:rPr>
        <w:noProof/>
      </w:rPr>
      <w:t>7</w:t>
    </w:r>
    <w:r>
      <w:fldChar w:fldCharType="end"/>
    </w:r>
  </w:p>
  <w:p w:rsidR="006C0918" w:rsidRDefault="006C0918" w:rsidP="002C28A4">
    <w:pPr>
      <w:pStyle w:val="Header"/>
    </w:pPr>
    <w:r>
      <w:t>CMR15/85(Add.11)-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ly,Alice">
    <w15:presenceInfo w15:providerId="AD" w15:userId="S-1-5-21-8740799-900759487-1415713722-49160"/>
  </w15:person>
  <w15:person w15:author="Alidra, Patricia">
    <w15:presenceInfo w15:providerId="AD" w15:userId="S-1-5-21-8740799-900759487-1415713722-5940"/>
  </w15:person>
  <w15:person w15:author="Rouabhi, Naima">
    <w15:presenceInfo w15:providerId="AD" w15:userId="S-1-5-21-8740799-900759487-1415713722-36432"/>
  </w15:person>
  <w15:person w15:author="Manouvrier, Yves">
    <w15:presenceInfo w15:providerId="AD" w15:userId="S-1-5-21-8740799-900759487-1415713722-39539"/>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54927"/>
    <w:rsid w:val="00080E2C"/>
    <w:rsid w:val="00084B28"/>
    <w:rsid w:val="000A4755"/>
    <w:rsid w:val="000B2E0C"/>
    <w:rsid w:val="000B3D0C"/>
    <w:rsid w:val="000B6C01"/>
    <w:rsid w:val="000D25E9"/>
    <w:rsid w:val="001163C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2C6227"/>
    <w:rsid w:val="00315AFE"/>
    <w:rsid w:val="003606A6"/>
    <w:rsid w:val="0036650C"/>
    <w:rsid w:val="00393ACD"/>
    <w:rsid w:val="003A21BE"/>
    <w:rsid w:val="003A583E"/>
    <w:rsid w:val="003E112B"/>
    <w:rsid w:val="003E1D1C"/>
    <w:rsid w:val="003E7B05"/>
    <w:rsid w:val="00463BDB"/>
    <w:rsid w:val="00466211"/>
    <w:rsid w:val="004834A9"/>
    <w:rsid w:val="004C4F13"/>
    <w:rsid w:val="004D01FC"/>
    <w:rsid w:val="004E28C3"/>
    <w:rsid w:val="004F1F8E"/>
    <w:rsid w:val="00512A32"/>
    <w:rsid w:val="00586CF2"/>
    <w:rsid w:val="005C3768"/>
    <w:rsid w:val="005C6C3F"/>
    <w:rsid w:val="00613635"/>
    <w:rsid w:val="0062093D"/>
    <w:rsid w:val="00637ECF"/>
    <w:rsid w:val="00647B59"/>
    <w:rsid w:val="00690C7B"/>
    <w:rsid w:val="006A4B45"/>
    <w:rsid w:val="006C0918"/>
    <w:rsid w:val="006D4724"/>
    <w:rsid w:val="00701BAE"/>
    <w:rsid w:val="00721F04"/>
    <w:rsid w:val="00730E95"/>
    <w:rsid w:val="007426B9"/>
    <w:rsid w:val="00764342"/>
    <w:rsid w:val="00774362"/>
    <w:rsid w:val="00786598"/>
    <w:rsid w:val="007A04E8"/>
    <w:rsid w:val="00851625"/>
    <w:rsid w:val="00863C0A"/>
    <w:rsid w:val="00897231"/>
    <w:rsid w:val="008A3120"/>
    <w:rsid w:val="008D41BE"/>
    <w:rsid w:val="008D58D3"/>
    <w:rsid w:val="00923064"/>
    <w:rsid w:val="00930FFD"/>
    <w:rsid w:val="00932C57"/>
    <w:rsid w:val="00936D25"/>
    <w:rsid w:val="00941EA5"/>
    <w:rsid w:val="00964700"/>
    <w:rsid w:val="00966C16"/>
    <w:rsid w:val="0098732F"/>
    <w:rsid w:val="009A045F"/>
    <w:rsid w:val="009C7E7C"/>
    <w:rsid w:val="00A00473"/>
    <w:rsid w:val="00A03C9B"/>
    <w:rsid w:val="00A37105"/>
    <w:rsid w:val="00A606C3"/>
    <w:rsid w:val="00A83B09"/>
    <w:rsid w:val="00A84541"/>
    <w:rsid w:val="00AB1A5E"/>
    <w:rsid w:val="00AE36A0"/>
    <w:rsid w:val="00B00294"/>
    <w:rsid w:val="00B64FD0"/>
    <w:rsid w:val="00B96DD7"/>
    <w:rsid w:val="00BA5BD0"/>
    <w:rsid w:val="00BB1D82"/>
    <w:rsid w:val="00BF26E7"/>
    <w:rsid w:val="00C24EF0"/>
    <w:rsid w:val="00C53FCA"/>
    <w:rsid w:val="00C76BAF"/>
    <w:rsid w:val="00C814B9"/>
    <w:rsid w:val="00CD516F"/>
    <w:rsid w:val="00D119A7"/>
    <w:rsid w:val="00D25FBA"/>
    <w:rsid w:val="00D32B28"/>
    <w:rsid w:val="00D42954"/>
    <w:rsid w:val="00D45E26"/>
    <w:rsid w:val="00D66EAC"/>
    <w:rsid w:val="00D730DF"/>
    <w:rsid w:val="00D772F0"/>
    <w:rsid w:val="00D77BDC"/>
    <w:rsid w:val="00DC1B13"/>
    <w:rsid w:val="00DC402B"/>
    <w:rsid w:val="00DE0932"/>
    <w:rsid w:val="00E03A27"/>
    <w:rsid w:val="00E049F1"/>
    <w:rsid w:val="00E37A25"/>
    <w:rsid w:val="00E37E52"/>
    <w:rsid w:val="00E41583"/>
    <w:rsid w:val="00E47BBA"/>
    <w:rsid w:val="00E537FF"/>
    <w:rsid w:val="00E6539B"/>
    <w:rsid w:val="00E70A31"/>
    <w:rsid w:val="00EA3F38"/>
    <w:rsid w:val="00EA5AB6"/>
    <w:rsid w:val="00EC7615"/>
    <w:rsid w:val="00ED16AA"/>
    <w:rsid w:val="00EE15D2"/>
    <w:rsid w:val="00EF662E"/>
    <w:rsid w:val="00F04FF9"/>
    <w:rsid w:val="00F148F1"/>
    <w:rsid w:val="00F418D3"/>
    <w:rsid w:val="00F47B3E"/>
    <w:rsid w:val="00FA3BBF"/>
    <w:rsid w:val="00FA44E6"/>
    <w:rsid w:val="00FC41F8"/>
    <w:rsid w:val="00FE186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3E3FBC7-082A-47BF-9B99-7AF46511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TableTextS5Char">
    <w:name w:val="Table_TextS5 Char"/>
    <w:basedOn w:val="DefaultParagraphFont"/>
    <w:link w:val="TableTextS5"/>
    <w:locked/>
    <w:rsid w:val="00084B28"/>
    <w:rPr>
      <w:rFonts w:ascii="Times New Roman" w:hAnsi="Times New Roman"/>
      <w:lang w:val="fr-FR" w:eastAsia="en-US"/>
    </w:rPr>
  </w:style>
  <w:style w:type="character" w:customStyle="1" w:styleId="NoteChar">
    <w:name w:val="Note Char"/>
    <w:basedOn w:val="DefaultParagraphFont"/>
    <w:link w:val="Note"/>
    <w:locked/>
    <w:rsid w:val="00084B28"/>
    <w:rPr>
      <w:rFonts w:ascii="Times New Roman" w:hAnsi="Times New Roman"/>
      <w:sz w:val="24"/>
      <w:lang w:val="fr-FR" w:eastAsia="en-US"/>
    </w:rPr>
  </w:style>
  <w:style w:type="character" w:customStyle="1" w:styleId="ReasonsChar">
    <w:name w:val="Reasons Char"/>
    <w:basedOn w:val="DefaultParagraphFont"/>
    <w:link w:val="Reasons"/>
    <w:locked/>
    <w:rsid w:val="00084B2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71652">
      <w:bodyDiv w:val="1"/>
      <w:marLeft w:val="0"/>
      <w:marRight w:val="0"/>
      <w:marTop w:val="0"/>
      <w:marBottom w:val="0"/>
      <w:divBdr>
        <w:top w:val="none" w:sz="0" w:space="0" w:color="auto"/>
        <w:left w:val="none" w:sz="0" w:space="0" w:color="auto"/>
        <w:bottom w:val="none" w:sz="0" w:space="0" w:color="auto"/>
        <w:right w:val="none" w:sz="0" w:space="0" w:color="auto"/>
      </w:divBdr>
    </w:div>
    <w:div w:id="434131356">
      <w:bodyDiv w:val="1"/>
      <w:marLeft w:val="0"/>
      <w:marRight w:val="0"/>
      <w:marTop w:val="0"/>
      <w:marBottom w:val="0"/>
      <w:divBdr>
        <w:top w:val="none" w:sz="0" w:space="0" w:color="auto"/>
        <w:left w:val="none" w:sz="0" w:space="0" w:color="auto"/>
        <w:bottom w:val="none" w:sz="0" w:space="0" w:color="auto"/>
        <w:right w:val="none" w:sz="0" w:space="0" w:color="auto"/>
      </w:divBdr>
    </w:div>
    <w:div w:id="589772761">
      <w:bodyDiv w:val="1"/>
      <w:marLeft w:val="0"/>
      <w:marRight w:val="0"/>
      <w:marTop w:val="0"/>
      <w:marBottom w:val="0"/>
      <w:divBdr>
        <w:top w:val="none" w:sz="0" w:space="0" w:color="auto"/>
        <w:left w:val="none" w:sz="0" w:space="0" w:color="auto"/>
        <w:bottom w:val="none" w:sz="0" w:space="0" w:color="auto"/>
        <w:right w:val="none" w:sz="0" w:space="0" w:color="auto"/>
      </w:divBdr>
    </w:div>
    <w:div w:id="750927272">
      <w:bodyDiv w:val="1"/>
      <w:marLeft w:val="0"/>
      <w:marRight w:val="0"/>
      <w:marTop w:val="0"/>
      <w:marBottom w:val="0"/>
      <w:divBdr>
        <w:top w:val="none" w:sz="0" w:space="0" w:color="auto"/>
        <w:left w:val="none" w:sz="0" w:space="0" w:color="auto"/>
        <w:bottom w:val="none" w:sz="0" w:space="0" w:color="auto"/>
        <w:right w:val="none" w:sz="0" w:space="0" w:color="auto"/>
      </w:divBdr>
    </w:div>
    <w:div w:id="828718133">
      <w:bodyDiv w:val="1"/>
      <w:marLeft w:val="0"/>
      <w:marRight w:val="0"/>
      <w:marTop w:val="0"/>
      <w:marBottom w:val="0"/>
      <w:divBdr>
        <w:top w:val="none" w:sz="0" w:space="0" w:color="auto"/>
        <w:left w:val="none" w:sz="0" w:space="0" w:color="auto"/>
        <w:bottom w:val="none" w:sz="0" w:space="0" w:color="auto"/>
        <w:right w:val="none" w:sz="0" w:space="0" w:color="auto"/>
      </w:divBdr>
    </w:div>
    <w:div w:id="963534176">
      <w:bodyDiv w:val="1"/>
      <w:marLeft w:val="0"/>
      <w:marRight w:val="0"/>
      <w:marTop w:val="0"/>
      <w:marBottom w:val="0"/>
      <w:divBdr>
        <w:top w:val="none" w:sz="0" w:space="0" w:color="auto"/>
        <w:left w:val="none" w:sz="0" w:space="0" w:color="auto"/>
        <w:bottom w:val="none" w:sz="0" w:space="0" w:color="auto"/>
        <w:right w:val="none" w:sz="0" w:space="0" w:color="auto"/>
      </w:divBdr>
    </w:div>
    <w:div w:id="1022820659">
      <w:bodyDiv w:val="1"/>
      <w:marLeft w:val="0"/>
      <w:marRight w:val="0"/>
      <w:marTop w:val="0"/>
      <w:marBottom w:val="0"/>
      <w:divBdr>
        <w:top w:val="none" w:sz="0" w:space="0" w:color="auto"/>
        <w:left w:val="none" w:sz="0" w:space="0" w:color="auto"/>
        <w:bottom w:val="none" w:sz="0" w:space="0" w:color="auto"/>
        <w:right w:val="none" w:sz="0" w:space="0" w:color="auto"/>
      </w:divBdr>
    </w:div>
    <w:div w:id="1029991443">
      <w:bodyDiv w:val="1"/>
      <w:marLeft w:val="0"/>
      <w:marRight w:val="0"/>
      <w:marTop w:val="0"/>
      <w:marBottom w:val="0"/>
      <w:divBdr>
        <w:top w:val="none" w:sz="0" w:space="0" w:color="auto"/>
        <w:left w:val="none" w:sz="0" w:space="0" w:color="auto"/>
        <w:bottom w:val="none" w:sz="0" w:space="0" w:color="auto"/>
        <w:right w:val="none" w:sz="0" w:space="0" w:color="auto"/>
      </w:divBdr>
    </w:div>
    <w:div w:id="1320305655">
      <w:bodyDiv w:val="1"/>
      <w:marLeft w:val="0"/>
      <w:marRight w:val="0"/>
      <w:marTop w:val="0"/>
      <w:marBottom w:val="0"/>
      <w:divBdr>
        <w:top w:val="none" w:sz="0" w:space="0" w:color="auto"/>
        <w:left w:val="none" w:sz="0" w:space="0" w:color="auto"/>
        <w:bottom w:val="none" w:sz="0" w:space="0" w:color="auto"/>
        <w:right w:val="none" w:sz="0" w:space="0" w:color="auto"/>
      </w:divBdr>
    </w:div>
    <w:div w:id="1459185307">
      <w:bodyDiv w:val="1"/>
      <w:marLeft w:val="0"/>
      <w:marRight w:val="0"/>
      <w:marTop w:val="0"/>
      <w:marBottom w:val="0"/>
      <w:divBdr>
        <w:top w:val="none" w:sz="0" w:space="0" w:color="auto"/>
        <w:left w:val="none" w:sz="0" w:space="0" w:color="auto"/>
        <w:bottom w:val="none" w:sz="0" w:space="0" w:color="auto"/>
        <w:right w:val="none" w:sz="0" w:space="0" w:color="auto"/>
      </w:divBdr>
    </w:div>
    <w:div w:id="1622415388">
      <w:bodyDiv w:val="1"/>
      <w:marLeft w:val="0"/>
      <w:marRight w:val="0"/>
      <w:marTop w:val="0"/>
      <w:marBottom w:val="0"/>
      <w:divBdr>
        <w:top w:val="none" w:sz="0" w:space="0" w:color="auto"/>
        <w:left w:val="none" w:sz="0" w:space="0" w:color="auto"/>
        <w:bottom w:val="none" w:sz="0" w:space="0" w:color="auto"/>
        <w:right w:val="none" w:sz="0" w:space="0" w:color="auto"/>
      </w:divBdr>
    </w:div>
    <w:div w:id="16326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R15-WRC15-C-0085!A11!MSW-F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FC2B1-BF82-4E19-8AD7-C016710A765D}">
  <ds:schemaRefs>
    <ds:schemaRef ds:uri="996b2e75-67fd-4955-a3b0-5ab9934cb50b"/>
    <ds:schemaRef ds:uri="http://www.w3.org/XML/1998/namespace"/>
    <ds:schemaRef ds:uri="http://purl.org/dc/elements/1.1/"/>
    <ds:schemaRef ds:uri="http://purl.org/dc/terms/"/>
    <ds:schemaRef ds:uri="http://schemas.microsoft.com/office/infopath/2007/PartnerControls"/>
    <ds:schemaRef ds:uri="32a1a8c5-2265-4ebc-b7a0-2071e2c5c9bb"/>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F997E58A-0B68-4110-86FB-92136854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1712</Words>
  <Characters>8887</Characters>
  <Application>Microsoft Office Word</Application>
  <DocSecurity>0</DocSecurity>
  <Lines>558</Lines>
  <Paragraphs>346</Paragraphs>
  <ScaleCrop>false</ScaleCrop>
  <HeadingPairs>
    <vt:vector size="2" baseType="variant">
      <vt:variant>
        <vt:lpstr>Title</vt:lpstr>
      </vt:variant>
      <vt:variant>
        <vt:i4>1</vt:i4>
      </vt:variant>
    </vt:vector>
  </HeadingPairs>
  <TitlesOfParts>
    <vt:vector size="1" baseType="lpstr">
      <vt:lpstr>R15-WRC15-C-0085!A11!MSW-F</vt:lpstr>
    </vt:vector>
  </TitlesOfParts>
  <Manager>Secrétariat général - Pool</Manager>
  <Company>Union internationale des télécommunications (UIT)</Company>
  <LinksUpToDate>false</LinksUpToDate>
  <CharactersWithSpaces>10318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R15-WRC15-C-0085!A11!MSW-F</dc:title>
  <dc:subject>Conférence mondiale des radiocommunications - 2015</dc:subject>
  <dc:creator>Documents Proposals Manager (DPM)</dc:creator>
  <cp:keywords>DPM_v5.2015.10.230_prod</cp:keywords>
  <dc:description/>
  <cp:lastModifiedBy>Murphy, Margaret</cp:lastModifiedBy>
  <cp:revision>9</cp:revision>
  <cp:lastPrinted>2015-10-28T18:18:00Z</cp:lastPrinted>
  <dcterms:created xsi:type="dcterms:W3CDTF">2015-10-25T14:12:00Z</dcterms:created>
  <dcterms:modified xsi:type="dcterms:W3CDTF">2015-10-28T18:18:00Z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