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</w:t>
            </w:r>
            <w:r w:rsidRPr="005106D2">
              <w:t>15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5106D2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5106D2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5106D2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8B0B5F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8B0B5F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8B0B5F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8B0B5F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106D2" w:rsidRDefault="003E1608" w:rsidP="005106D2">
            <w:pPr>
              <w:pStyle w:val="Adress"/>
              <w:framePr w:hSpace="0" w:wrap="auto" w:xAlign="left" w:yAlign="inline"/>
              <w:rPr>
                <w:rtl/>
              </w:rPr>
            </w:pPr>
            <w:r w:rsidRPr="005106D2">
              <w:rPr>
                <w:rtl/>
              </w:rPr>
              <w:t xml:space="preserve">الإضافة </w:t>
            </w:r>
            <w:r w:rsidRPr="005106D2">
              <w:t>11</w:t>
            </w:r>
            <w:r w:rsidRPr="005106D2">
              <w:br/>
            </w:r>
            <w:r w:rsidRPr="005106D2">
              <w:rPr>
                <w:rtl/>
              </w:rPr>
              <w:t xml:space="preserve">للوثيقة </w:t>
            </w:r>
            <w:r w:rsidR="008B0B5F" w:rsidRPr="005106D2">
              <w:t>85-A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8B0B5F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106D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106D2">
              <w:rPr>
                <w:rFonts w:eastAsia="SimSun"/>
              </w:rPr>
              <w:t>16</w:t>
            </w:r>
            <w:r w:rsidRPr="005106D2">
              <w:rPr>
                <w:rFonts w:eastAsia="SimSun"/>
                <w:rtl/>
              </w:rPr>
              <w:t xml:space="preserve"> أكتوبر </w:t>
            </w:r>
            <w:r w:rsidRPr="005106D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8B0B5F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106D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106D2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بوروندي/جمهورية كينيا/جمهورية أوغندا/</w:t>
            </w:r>
            <w:r w:rsidR="005106D2">
              <w:rPr>
                <w:rtl/>
              </w:rPr>
              <w:br/>
            </w:r>
            <w:r w:rsidRPr="008204AC">
              <w:rPr>
                <w:rtl/>
              </w:rPr>
              <w:t>جمهورية رواندا/جمهورية تنـزانيا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8B0B5F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B0B5F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8B0B5F" w:rsidRPr="005106D2">
              <w:rPr>
                <w:lang w:val="en-US"/>
              </w:rPr>
              <w:t>11</w:t>
            </w:r>
            <w:r w:rsidR="008B0B5F">
              <w:t>.</w:t>
            </w:r>
            <w:r w:rsidR="008B0B5F" w:rsidRPr="005106D2">
              <w:rPr>
                <w:lang w:val="en-US"/>
              </w:rPr>
              <w:t>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071B65" w:rsidP="00252514">
      <w:pPr>
        <w:pStyle w:val="Normalaftertitle"/>
        <w:rPr>
          <w:rFonts w:eastAsia="SimSun"/>
          <w:rtl/>
        </w:rPr>
      </w:pPr>
      <w:r w:rsidRPr="005106D2">
        <w:rPr>
          <w:rFonts w:eastAsia="SimSun"/>
        </w:rPr>
        <w:t>11</w:t>
      </w:r>
      <w:r w:rsidRPr="00431196">
        <w:rPr>
          <w:rFonts w:eastAsia="SimSun"/>
        </w:rPr>
        <w:t>.</w:t>
      </w:r>
      <w:r w:rsidRPr="005106D2">
        <w:rPr>
          <w:rFonts w:eastAsia="SimSun"/>
        </w:rPr>
        <w:t>1</w:t>
      </w:r>
      <w:r w:rsidRPr="00431196">
        <w:rPr>
          <w:rFonts w:eastAsia="SimSun" w:hint="cs"/>
          <w:rtl/>
        </w:rPr>
        <w:tab/>
      </w:r>
      <w:r w:rsidRPr="00431196">
        <w:rPr>
          <w:rFonts w:eastAsia="SimSun"/>
          <w:rtl/>
        </w:rPr>
        <w:t>النظر في توزيع أولي لخدمة استكشاف الأرض الساتلية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(EESS)</w:t>
      </w:r>
      <w:r w:rsidRPr="00431196">
        <w:rPr>
          <w:rFonts w:eastAsia="SimSun"/>
          <w:rtl/>
        </w:rPr>
        <w:t xml:space="preserve"> (أرض-فضاء) في </w:t>
      </w:r>
      <w:r w:rsidRPr="00431196">
        <w:rPr>
          <w:rFonts w:eastAsia="SimSun" w:hint="cs"/>
          <w:rtl/>
        </w:rPr>
        <w:t xml:space="preserve">المدى </w:t>
      </w:r>
      <w:r w:rsidRPr="00431196">
        <w:rPr>
          <w:rFonts w:eastAsia="SimSun"/>
        </w:rPr>
        <w:t>GHz </w:t>
      </w:r>
      <w:r w:rsidRPr="005106D2">
        <w:rPr>
          <w:rFonts w:eastAsia="SimSun"/>
        </w:rPr>
        <w:t>8</w:t>
      </w:r>
      <w:r w:rsidRPr="00431196">
        <w:rPr>
          <w:rFonts w:eastAsia="SimSun"/>
        </w:rPr>
        <w:noBreakHyphen/>
      </w:r>
      <w:r w:rsidRPr="005106D2">
        <w:rPr>
          <w:rFonts w:eastAsia="SimSun"/>
        </w:rPr>
        <w:t>7</w:t>
      </w:r>
      <w:r w:rsidRPr="00431196">
        <w:rPr>
          <w:rFonts w:eastAsia="SimSun" w:hint="cs"/>
          <w:rtl/>
        </w:rPr>
        <w:t>، وفقاً للقرار</w:t>
      </w:r>
      <w:r w:rsidRPr="00431196">
        <w:rPr>
          <w:rFonts w:eastAsia="SimSun" w:hint="eastAsia"/>
          <w:rtl/>
        </w:rPr>
        <w:t> </w:t>
      </w:r>
      <w:r w:rsidRPr="005106D2">
        <w:rPr>
          <w:rFonts w:eastAsia="SimSun"/>
          <w:b/>
          <w:bCs/>
        </w:rPr>
        <w:t>650</w:t>
      </w:r>
      <w:r w:rsidRPr="00431196">
        <w:rPr>
          <w:rFonts w:eastAsia="SimSun"/>
          <w:b/>
          <w:bCs/>
        </w:rPr>
        <w:t>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</w:r>
      <w:r w:rsidRPr="005106D2">
        <w:rPr>
          <w:rFonts w:eastAsia="SimSun"/>
          <w:b/>
        </w:rPr>
        <w:t>12</w:t>
      </w:r>
      <w:r w:rsidRPr="00431196">
        <w:rPr>
          <w:rFonts w:eastAsia="SimSun"/>
          <w:b/>
        </w:rPr>
        <w:t>)</w:t>
      </w:r>
      <w:r w:rsidRPr="00431196">
        <w:rPr>
          <w:rFonts w:eastAsia="SimSun" w:hint="cs"/>
          <w:b/>
          <w:rtl/>
        </w:rPr>
        <w:t>؛</w:t>
      </w:r>
    </w:p>
    <w:p w:rsidR="00807DD3" w:rsidRPr="00807DD3" w:rsidRDefault="00807DD3" w:rsidP="00807DD3">
      <w:pPr>
        <w:rPr>
          <w:rFonts w:eastAsia="SimSun"/>
        </w:rPr>
      </w:pPr>
    </w:p>
    <w:p w:rsidR="00F16602" w:rsidRDefault="004552CF" w:rsidP="004552C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4552CF" w:rsidRPr="005106D2" w:rsidRDefault="00D82141" w:rsidP="000F3305">
      <w:pPr>
        <w:rPr>
          <w:rtl/>
          <w:lang w:bidi="ar-EG"/>
        </w:rPr>
      </w:pPr>
      <w:r w:rsidRPr="005106D2">
        <w:rPr>
          <w:rFonts w:hint="cs"/>
          <w:spacing w:val="-4"/>
          <w:rtl/>
        </w:rPr>
        <w:t>يدعو هذا البند من جدول الأعمال إلى توزيع على أساس أولي لخدمة استكشاف الأرض الساتلية (أرض-فضاء) في</w:t>
      </w:r>
      <w:r w:rsidR="005106D2" w:rsidRPr="005106D2">
        <w:rPr>
          <w:rFonts w:hint="eastAsia"/>
          <w:spacing w:val="-4"/>
          <w:rtl/>
        </w:rPr>
        <w:t> </w:t>
      </w:r>
      <w:r w:rsidRPr="005106D2">
        <w:rPr>
          <w:rFonts w:hint="cs"/>
          <w:spacing w:val="-4"/>
          <w:rtl/>
        </w:rPr>
        <w:t xml:space="preserve">النطاق </w:t>
      </w:r>
      <w:r w:rsidRPr="005106D2">
        <w:rPr>
          <w:spacing w:val="-4"/>
        </w:rPr>
        <w:t>GHz 8</w:t>
      </w:r>
      <w:r w:rsidR="005106D2" w:rsidRPr="005106D2">
        <w:rPr>
          <w:spacing w:val="-4"/>
        </w:rPr>
        <w:noBreakHyphen/>
      </w:r>
      <w:r w:rsidRPr="005106D2">
        <w:rPr>
          <w:spacing w:val="-4"/>
        </w:rPr>
        <w:t>7</w:t>
      </w:r>
      <w:r w:rsidRPr="005106D2">
        <w:rPr>
          <w:rFonts w:hint="cs"/>
          <w:spacing w:val="-4"/>
          <w:rtl/>
          <w:lang w:bidi="ar-EG"/>
        </w:rPr>
        <w:t xml:space="preserve">. </w:t>
      </w:r>
      <w:r w:rsidRPr="005106D2">
        <w:rPr>
          <w:rFonts w:hint="cs"/>
          <w:spacing w:val="-6"/>
          <w:rtl/>
          <w:lang w:bidi="ar-EG"/>
        </w:rPr>
        <w:t xml:space="preserve">ويُستعمل هذا النطاق بكثافة للخدمات الثابتة في البلدان الأعضاء في منظمة شرق إفريقيا للاتصالات </w:t>
      </w:r>
      <w:r w:rsidRPr="005106D2">
        <w:rPr>
          <w:spacing w:val="-6"/>
        </w:rPr>
        <w:t>(BDI/KEN/UGA/RRW/TZA)</w:t>
      </w:r>
      <w:r w:rsidRPr="005106D2">
        <w:rPr>
          <w:rFonts w:hint="cs"/>
          <w:spacing w:val="-6"/>
          <w:rtl/>
          <w:lang w:bidi="ar-EG"/>
        </w:rPr>
        <w:t xml:space="preserve">. </w:t>
      </w:r>
      <w:r w:rsidR="00C54406" w:rsidRPr="005106D2">
        <w:rPr>
          <w:rFonts w:hint="cs"/>
          <w:rtl/>
          <w:lang w:bidi="ar-EG"/>
        </w:rPr>
        <w:t>ومع ذلك، تبين</w:t>
      </w:r>
      <w:r w:rsidRPr="005106D2">
        <w:rPr>
          <w:rFonts w:hint="cs"/>
          <w:rtl/>
          <w:lang w:bidi="ar-EG"/>
        </w:rPr>
        <w:t xml:space="preserve"> الدراسات أن التقاسم بين الخدمة الثابتة وخدمة استكشاف الأرض الساتلية (أرض-فضاء) ممكن. وعلاو</w:t>
      </w:r>
      <w:r w:rsidR="00807DD3">
        <w:rPr>
          <w:rFonts w:hint="cs"/>
          <w:rtl/>
          <w:lang w:bidi="ar-EG"/>
        </w:rPr>
        <w:t>ً</w:t>
      </w:r>
      <w:r w:rsidRPr="005106D2">
        <w:rPr>
          <w:rFonts w:hint="cs"/>
          <w:rtl/>
          <w:lang w:bidi="ar-EG"/>
        </w:rPr>
        <w:t xml:space="preserve">ة على ذلك، </w:t>
      </w:r>
      <w:r w:rsidR="002C4471" w:rsidRPr="005106D2">
        <w:rPr>
          <w:rFonts w:hint="cs"/>
          <w:rtl/>
          <w:lang w:bidi="ar-EG"/>
        </w:rPr>
        <w:t>فعدد</w:t>
      </w:r>
      <w:r w:rsidRPr="005106D2">
        <w:rPr>
          <w:rFonts w:hint="cs"/>
          <w:rtl/>
          <w:lang w:bidi="ar-EG"/>
        </w:rPr>
        <w:t xml:space="preserve"> المحطات الأرضية المحجوزة لهذه التطبيقات </w:t>
      </w:r>
      <w:r w:rsidR="002C4471" w:rsidRPr="005106D2">
        <w:rPr>
          <w:rFonts w:hint="cs"/>
          <w:rtl/>
          <w:lang w:bidi="ar-EG"/>
        </w:rPr>
        <w:t>قليل</w:t>
      </w:r>
      <w:r w:rsidRPr="005106D2">
        <w:rPr>
          <w:rFonts w:hint="cs"/>
          <w:rtl/>
          <w:lang w:bidi="ar-EG"/>
        </w:rPr>
        <w:t xml:space="preserve"> جداً. </w:t>
      </w:r>
      <w:r w:rsidR="00C54406" w:rsidRPr="005106D2">
        <w:rPr>
          <w:rFonts w:hint="cs"/>
          <w:rtl/>
          <w:lang w:bidi="ar-EG"/>
        </w:rPr>
        <w:t>ولا</w:t>
      </w:r>
      <w:r w:rsidR="000F3305">
        <w:rPr>
          <w:rFonts w:hint="eastAsia"/>
          <w:rtl/>
          <w:lang w:bidi="ar-EG"/>
        </w:rPr>
        <w:t> </w:t>
      </w:r>
      <w:r w:rsidRPr="005106D2">
        <w:rPr>
          <w:rFonts w:hint="cs"/>
          <w:rtl/>
          <w:lang w:bidi="ar-EG"/>
        </w:rPr>
        <w:t xml:space="preserve">تعترض البلدان الأعضاء في منظمة شرق إفريقيا للاتصالات على التوزيع على أساس أولي لخدمة استكشاف الأرض الساتلية (أرض-فضاء) في النطاق </w:t>
      </w:r>
      <w:r w:rsidRPr="005106D2">
        <w:rPr>
          <w:rFonts w:eastAsia="SimSun"/>
        </w:rPr>
        <w:t>GHz 8</w:t>
      </w:r>
      <w:r w:rsidRPr="005106D2">
        <w:rPr>
          <w:rFonts w:eastAsia="SimSun"/>
        </w:rPr>
        <w:noBreakHyphen/>
        <w:t>7</w:t>
      </w:r>
      <w:r w:rsidRPr="005106D2">
        <w:rPr>
          <w:rFonts w:hint="cs"/>
          <w:rtl/>
          <w:lang w:bidi="ar-EG"/>
        </w:rPr>
        <w:t xml:space="preserve"> </w:t>
      </w:r>
      <w:r w:rsidR="00E61502" w:rsidRPr="005106D2">
        <w:rPr>
          <w:rFonts w:hint="cs"/>
          <w:rtl/>
          <w:lang w:bidi="ar-EG"/>
        </w:rPr>
        <w:t>شريطة</w:t>
      </w:r>
      <w:r w:rsidR="000F3305">
        <w:rPr>
          <w:rFonts w:hint="eastAsia"/>
          <w:rtl/>
          <w:lang w:bidi="ar-EG"/>
        </w:rPr>
        <w:t> </w:t>
      </w:r>
      <w:r w:rsidRPr="005106D2">
        <w:rPr>
          <w:rFonts w:hint="cs"/>
          <w:rtl/>
          <w:lang w:bidi="ar-EG"/>
        </w:rPr>
        <w:t>أن</w:t>
      </w:r>
      <w:r w:rsidR="00E61502" w:rsidRPr="005106D2">
        <w:rPr>
          <w:rFonts w:hint="cs"/>
          <w:rtl/>
          <w:lang w:bidi="ar-EG"/>
        </w:rPr>
        <w:t xml:space="preserve"> تظل</w:t>
      </w:r>
      <w:r w:rsidRPr="005106D2">
        <w:rPr>
          <w:rFonts w:hint="cs"/>
          <w:rtl/>
          <w:lang w:bidi="ar-EG"/>
        </w:rPr>
        <w:t xml:space="preserve"> الخدمات الثابتة العاملة في هذا النطاق</w:t>
      </w:r>
      <w:r w:rsidR="00927DCA" w:rsidRPr="005106D2">
        <w:rPr>
          <w:rFonts w:hint="cs"/>
          <w:rtl/>
          <w:lang w:bidi="ar-EG"/>
        </w:rPr>
        <w:t xml:space="preserve"> محمية.</w:t>
      </w:r>
    </w:p>
    <w:p w:rsidR="004552CF" w:rsidRPr="007B54C3" w:rsidRDefault="007B54C3" w:rsidP="004552CF">
      <w:pPr>
        <w:rPr>
          <w:rtl/>
          <w:lang w:bidi="ar-EG"/>
        </w:rPr>
      </w:pPr>
      <w:r>
        <w:rPr>
          <w:rFonts w:hint="cs"/>
          <w:rtl/>
        </w:rPr>
        <w:t xml:space="preserve">تؤيد البلدان الأعضاء في منظمة شرق إفريقيا للاتصالات الأسلوب </w:t>
      </w:r>
      <w:r>
        <w:t>A</w:t>
      </w:r>
      <w:r>
        <w:rPr>
          <w:rFonts w:hint="cs"/>
          <w:rtl/>
          <w:lang w:bidi="ar-EG"/>
        </w:rPr>
        <w:t xml:space="preserve"> المقترح في تقرير الاجتماع التحضيري للمؤتمر.</w:t>
      </w:r>
    </w:p>
    <w:p w:rsidR="004552CF" w:rsidRDefault="00252514" w:rsidP="004552CF">
      <w:pPr>
        <w:pStyle w:val="Headingb"/>
      </w:pPr>
      <w:r>
        <w:rPr>
          <w:rFonts w:hint="cs"/>
          <w:rtl/>
        </w:rPr>
        <w:t>المقترح</w:t>
      </w:r>
    </w:p>
    <w:p w:rsidR="002919E1" w:rsidRPr="002919E1" w:rsidRDefault="006B4D67" w:rsidP="00CB1722">
      <w:pPr>
        <w:rPr>
          <w:noProof/>
          <w:rtl/>
        </w:rPr>
      </w:pPr>
      <w:r>
        <w:rPr>
          <w:rFonts w:hint="cs"/>
          <w:noProof/>
          <w:rtl/>
        </w:rPr>
        <w:t xml:space="preserve">يرد أدناه مقترح البلدان الأعضاء في منظمة شرق إفريقيا للاتصالات </w:t>
      </w:r>
      <w:r w:rsidR="0085509F">
        <w:t>BDI/KEN/UGA/RRW/TZA)</w:t>
      </w:r>
      <w:r w:rsidR="0085509F">
        <w:rPr>
          <w:rFonts w:hint="cs"/>
          <w:noProof/>
          <w:rtl/>
        </w:rPr>
        <w:t>)</w:t>
      </w:r>
      <w:r w:rsidR="005106D2">
        <w:rPr>
          <w:rFonts w:hint="cs"/>
          <w:noProof/>
          <w:rtl/>
        </w:rPr>
        <w:t xml:space="preserve"> بشأن هذا</w:t>
      </w:r>
      <w:r w:rsidR="00CB1722">
        <w:rPr>
          <w:rFonts w:hint="eastAsia"/>
          <w:noProof/>
          <w:rtl/>
        </w:rPr>
        <w:t> </w:t>
      </w:r>
      <w:r w:rsidR="005106D2">
        <w:rPr>
          <w:rFonts w:hint="cs"/>
          <w:noProof/>
          <w:rtl/>
        </w:rPr>
        <w:t>البند من</w:t>
      </w:r>
      <w:r w:rsidR="00CB1722">
        <w:rPr>
          <w:rFonts w:hint="eastAsia"/>
          <w:noProof/>
          <w:rtl/>
        </w:rPr>
        <w:t> </w:t>
      </w:r>
      <w:r w:rsidR="005106D2">
        <w:rPr>
          <w:rFonts w:hint="cs"/>
          <w:noProof/>
          <w:rtl/>
        </w:rPr>
        <w:t>جدول</w:t>
      </w:r>
      <w:r w:rsidR="005106D2">
        <w:rPr>
          <w:rFonts w:hint="eastAsia"/>
          <w:noProof/>
          <w:rtl/>
        </w:rPr>
        <w:t> </w:t>
      </w:r>
      <w:r>
        <w:rPr>
          <w:rFonts w:hint="cs"/>
          <w:noProof/>
          <w:rtl/>
        </w:rPr>
        <w:t>الأعمال:</w:t>
      </w:r>
    </w:p>
    <w:p w:rsidR="009F37C9" w:rsidRDefault="00071B65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5106D2">
        <w:rPr>
          <w:rStyle w:val="href"/>
        </w:rPr>
        <w:t>5</w:t>
      </w:r>
    </w:p>
    <w:p w:rsidR="009F37C9" w:rsidRPr="007031A9" w:rsidRDefault="00071B65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071B65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5106D2">
        <w:rPr>
          <w:sz w:val="22"/>
          <w:szCs w:val="30"/>
        </w:rPr>
        <w:t>1</w:t>
      </w:r>
      <w:r w:rsidRPr="00E25FCC">
        <w:rPr>
          <w:sz w:val="22"/>
          <w:szCs w:val="30"/>
        </w:rPr>
        <w:t>.</w:t>
      </w:r>
      <w:r w:rsidRPr="005106D2">
        <w:rPr>
          <w:sz w:val="22"/>
          <w:szCs w:val="30"/>
        </w:rPr>
        <w:t>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F728C6" w:rsidRDefault="00071B65">
      <w:pPr>
        <w:pStyle w:val="Proposal"/>
      </w:pPr>
      <w:r>
        <w:t>MOD</w:t>
      </w:r>
      <w:r>
        <w:tab/>
        <w:t>BDI/KEN/UGA/RRW/TZA/</w:t>
      </w:r>
      <w:r w:rsidRPr="005106D2">
        <w:t>85</w:t>
      </w:r>
      <w:r>
        <w:t>A</w:t>
      </w:r>
      <w:r w:rsidRPr="005106D2">
        <w:t>11</w:t>
      </w:r>
      <w:r>
        <w:t>/</w:t>
      </w:r>
      <w:r w:rsidRPr="005106D2">
        <w:t>1</w:t>
      </w:r>
    </w:p>
    <w:p w:rsidR="004552CF" w:rsidRDefault="00071B65" w:rsidP="005106D2">
      <w:pPr>
        <w:pStyle w:val="Tabletitle"/>
        <w:rPr>
          <w:rtl/>
        </w:rPr>
      </w:pPr>
      <w:r w:rsidRPr="002F7F63">
        <w:t xml:space="preserve">MHz </w:t>
      </w:r>
      <w:r w:rsidRPr="005106D2">
        <w:t>7</w:t>
      </w:r>
      <w:r w:rsidRPr="002F7F63">
        <w:t xml:space="preserve"> </w:t>
      </w:r>
      <w:r w:rsidRPr="005106D2">
        <w:t>250</w:t>
      </w:r>
      <w:r w:rsidRPr="002F7F63">
        <w:t>-</w:t>
      </w:r>
      <w:r w:rsidRPr="005106D2">
        <w:t>5</w:t>
      </w:r>
      <w:r w:rsidRPr="002F7F63">
        <w:t xml:space="preserve"> </w:t>
      </w:r>
      <w:r w:rsidRPr="005106D2">
        <w:t>570</w:t>
      </w:r>
    </w:p>
    <w:tbl>
      <w:tblPr>
        <w:tblpPr w:leftFromText="180" w:rightFromText="180" w:vertAnchor="text" w:tblpXSpec="center" w:tblpY="1"/>
        <w:tblOverlap w:val="never"/>
        <w:bidiVisual/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4552CF" w:rsidRPr="00457A52" w:rsidTr="00B771CD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CF" w:rsidRPr="00457A52" w:rsidRDefault="004552CF" w:rsidP="003A76A2">
            <w:pPr>
              <w:pStyle w:val="Tablehead"/>
              <w:spacing w:line="240" w:lineRule="exact"/>
              <w:rPr>
                <w:lang w:bidi="ar-SY"/>
              </w:rPr>
            </w:pPr>
            <w:r w:rsidRPr="00457A52">
              <w:rPr>
                <w:rtl/>
              </w:rPr>
              <w:t>التوزيع على الخدمات</w:t>
            </w:r>
          </w:p>
        </w:tc>
      </w:tr>
      <w:tr w:rsidR="004552CF" w:rsidRPr="00457A52" w:rsidTr="00B771CD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CF" w:rsidRPr="00457A52" w:rsidRDefault="004552CF" w:rsidP="003A76A2">
            <w:pPr>
              <w:pStyle w:val="Tablehead"/>
              <w:spacing w:line="240" w:lineRule="exact"/>
              <w:rPr>
                <w:lang w:bidi="ar-SY"/>
              </w:rPr>
            </w:pPr>
            <w:r w:rsidRPr="00457A52">
              <w:rPr>
                <w:rtl/>
              </w:rPr>
              <w:t xml:space="preserve">الإقليم </w:t>
            </w:r>
            <w:r w:rsidRPr="005106D2">
              <w:rPr>
                <w:lang w:bidi="ar-SY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CF" w:rsidRPr="00457A52" w:rsidRDefault="004552CF" w:rsidP="003A76A2">
            <w:pPr>
              <w:pStyle w:val="Tablehead"/>
              <w:spacing w:line="240" w:lineRule="exact"/>
              <w:rPr>
                <w:lang w:bidi="ar-SY"/>
              </w:rPr>
            </w:pPr>
            <w:r w:rsidRPr="00457A52">
              <w:rPr>
                <w:rtl/>
              </w:rPr>
              <w:t xml:space="preserve">الإقليم </w:t>
            </w:r>
            <w:r w:rsidRPr="005106D2">
              <w:rPr>
                <w:lang w:bidi="ar-SY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CF" w:rsidRPr="00457A52" w:rsidRDefault="004552CF" w:rsidP="003A76A2">
            <w:pPr>
              <w:pStyle w:val="Tablehead"/>
              <w:spacing w:line="240" w:lineRule="exact"/>
              <w:rPr>
                <w:lang w:bidi="ar-SY"/>
              </w:rPr>
            </w:pPr>
            <w:r w:rsidRPr="00457A52">
              <w:rPr>
                <w:rtl/>
              </w:rPr>
              <w:t xml:space="preserve">الإقليم </w:t>
            </w:r>
            <w:r w:rsidRPr="005106D2">
              <w:rPr>
                <w:lang w:bidi="ar-SY"/>
              </w:rPr>
              <w:t>3</w:t>
            </w:r>
          </w:p>
        </w:tc>
      </w:tr>
      <w:tr w:rsidR="004552CF" w:rsidRPr="00457A52" w:rsidTr="005106D2">
        <w:trPr>
          <w:cantSplit/>
          <w:trHeight w:val="1240"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CF" w:rsidRPr="006416C8" w:rsidRDefault="004552CF" w:rsidP="003A76A2">
            <w:pPr>
              <w:pStyle w:val="TabletextS5"/>
              <w:spacing w:line="240" w:lineRule="exact"/>
              <w:rPr>
                <w:rPrChange w:id="2" w:author="Riz, Imad " w:date="2015-03-27T00:47:00Z">
                  <w:rPr/>
                </w:rPrChange>
              </w:rPr>
              <w:pPrChange w:id="3" w:author="Riz, Imad " w:date="2014-05-30T11:42:00Z">
                <w:pPr>
                  <w:framePr w:hSpace="180" w:wrap="around" w:vAnchor="text" w:hAnchor="text" w:xAlign="center" w:y="1"/>
                  <w:tabs>
                    <w:tab w:val="left" w:pos="3034"/>
                  </w:tabs>
                  <w:spacing w:before="0" w:line="260" w:lineRule="exact"/>
                  <w:suppressOverlap/>
                  <w:jc w:val="left"/>
                </w:pPr>
              </w:pPrChange>
            </w:pPr>
            <w:del w:id="4" w:author="Samy AWAD" w:date="2014-06-17T11:12:00Z">
              <w:r w:rsidRPr="005106D2" w:rsidDel="003016BE">
                <w:rPr>
                  <w:rStyle w:val="Tablefreq"/>
                </w:rPr>
                <w:delText>7</w:delText>
              </w:r>
              <w:r w:rsidRPr="006416C8" w:rsidDel="003016BE">
                <w:rPr>
                  <w:rStyle w:val="Tablefreq"/>
                </w:rPr>
                <w:delText> </w:delText>
              </w:r>
              <w:r w:rsidRPr="005106D2" w:rsidDel="003016BE">
                <w:rPr>
                  <w:rStyle w:val="Tablefreq"/>
                </w:rPr>
                <w:delText>235</w:delText>
              </w:r>
            </w:del>
            <w:ins w:id="5" w:author="Riz, Imad " w:date="2015-04-10T12:19:00Z">
              <w:r w:rsidRPr="005106D2">
                <w:rPr>
                  <w:rStyle w:val="Tablefreq"/>
                </w:rPr>
                <w:t>7</w:t>
              </w:r>
              <w:r>
                <w:rPr>
                  <w:rStyle w:val="Tablefreq"/>
                </w:rPr>
                <w:t xml:space="preserve"> </w:t>
              </w:r>
              <w:r w:rsidRPr="005106D2">
                <w:rPr>
                  <w:rStyle w:val="Tablefreq"/>
                </w:rPr>
                <w:t>190</w:t>
              </w:r>
            </w:ins>
            <w:r>
              <w:rPr>
                <w:rStyle w:val="Tablefreq"/>
              </w:rPr>
              <w:t>-</w:t>
            </w:r>
            <w:r w:rsidRPr="005106D2">
              <w:rPr>
                <w:rStyle w:val="Tablefreq"/>
              </w:rPr>
              <w:t>7</w:t>
            </w:r>
            <w:r>
              <w:rPr>
                <w:rStyle w:val="Tablefreq"/>
              </w:rPr>
              <w:t xml:space="preserve"> </w:t>
            </w:r>
            <w:r w:rsidRPr="005106D2">
              <w:rPr>
                <w:rStyle w:val="Tablefreq"/>
              </w:rPr>
              <w:t>145</w:t>
            </w:r>
            <w:r w:rsidRPr="006416C8">
              <w:rPr>
                <w:rtl/>
                <w:rPrChange w:id="6" w:author="Riz, Imad " w:date="2015-03-27T00:47:00Z">
                  <w:rPr>
                    <w:rFonts w:eastAsiaTheme="minorEastAsia"/>
                    <w:rtl/>
                    <w:lang w:eastAsia="zh-CN"/>
                  </w:rPr>
                </w:rPrChange>
              </w:rPr>
              <w:tab/>
            </w:r>
            <w:r w:rsidRPr="006416C8">
              <w:rPr>
                <w:b/>
                <w:bCs/>
                <w:rtl/>
                <w:rPrChange w:id="7" w:author="Riz, Imad " w:date="2015-03-27T00:47:00Z">
                  <w:rPr>
                    <w:rFonts w:eastAsiaTheme="minorEastAsia"/>
                    <w:b/>
                    <w:bCs/>
                    <w:rtl/>
                    <w:lang w:eastAsia="zh-CN"/>
                  </w:rPr>
                </w:rPrChange>
              </w:rPr>
              <w:t>ثابتة</w:t>
            </w:r>
          </w:p>
          <w:p w:rsidR="004552CF" w:rsidRPr="006416C8" w:rsidRDefault="004552CF" w:rsidP="003A76A2">
            <w:pPr>
              <w:pStyle w:val="TabletextS5"/>
              <w:spacing w:line="240" w:lineRule="exact"/>
              <w:rPr>
                <w:b/>
                <w:bCs/>
                <w:rtl/>
              </w:rPr>
            </w:pPr>
            <w:r w:rsidRPr="006416C8">
              <w:tab/>
            </w:r>
            <w:r w:rsidRPr="006416C8">
              <w:rPr>
                <w:b/>
                <w:bCs/>
                <w:rtl/>
              </w:rPr>
              <w:t>متنقلة</w:t>
            </w:r>
          </w:p>
          <w:p w:rsidR="004552CF" w:rsidRPr="006416C8" w:rsidRDefault="004552CF" w:rsidP="003A76A2">
            <w:pPr>
              <w:pStyle w:val="TabletextS5"/>
              <w:spacing w:line="240" w:lineRule="exact"/>
              <w:rPr>
                <w:lang w:bidi="ar-SY"/>
                <w:rPrChange w:id="8" w:author="Riz, Imad " w:date="2015-03-27T00:47:00Z">
                  <w:rPr/>
                </w:rPrChange>
              </w:rPr>
              <w:pPrChange w:id="9" w:author="Riz, Imad " w:date="2015-04-10T12:21:00Z">
                <w:pPr>
                  <w:tabs>
                    <w:tab w:val="left" w:pos="3034"/>
                  </w:tabs>
                  <w:spacing w:before="0" w:line="260" w:lineRule="exact"/>
                  <w:jc w:val="left"/>
                </w:pPr>
              </w:pPrChange>
            </w:pPr>
            <w:r w:rsidRPr="006416C8">
              <w:rPr>
                <w:rtl/>
                <w:rPrChange w:id="10" w:author="Riz, Imad " w:date="2015-03-27T00:47:00Z">
                  <w:rPr>
                    <w:rFonts w:eastAsiaTheme="minorEastAsia"/>
                    <w:rtl/>
                    <w:lang w:eastAsia="zh-CN"/>
                  </w:rPr>
                </w:rPrChange>
              </w:rPr>
              <w:tab/>
            </w:r>
            <w:r w:rsidRPr="006416C8">
              <w:rPr>
                <w:b/>
                <w:bCs/>
                <w:rtl/>
                <w:rPrChange w:id="11" w:author="Riz, Imad " w:date="2015-03-27T00:47:00Z">
                  <w:rPr>
                    <w:rFonts w:eastAsiaTheme="minorEastAsia"/>
                    <w:b/>
                    <w:bCs/>
                    <w:rtl/>
                    <w:lang w:eastAsia="zh-CN"/>
                  </w:rPr>
                </w:rPrChange>
              </w:rPr>
              <w:t>أبحاث فضائية</w:t>
            </w:r>
            <w:ins w:id="12" w:author="Waishek, Wady" w:date="2014-06-03T16:11:00Z">
              <w:r w:rsidRPr="006416C8">
                <w:rPr>
                  <w:rtl/>
                  <w:rPrChange w:id="13" w:author="Riz, Imad " w:date="2015-03-27T00:47:00Z">
                    <w:rPr>
                      <w:rFonts w:eastAsiaTheme="minorEastAsia"/>
                      <w:rtl/>
                      <w:lang w:eastAsia="zh-CN"/>
                    </w:rPr>
                  </w:rPrChange>
                </w:rPr>
                <w:t xml:space="preserve"> (فضاء سحيق)</w:t>
              </w:r>
            </w:ins>
            <w:r w:rsidRPr="006416C8">
              <w:rPr>
                <w:rtl/>
                <w:rPrChange w:id="14" w:author="Riz, Imad " w:date="2015-03-27T00:47:00Z">
                  <w:rPr>
                    <w:rFonts w:eastAsiaTheme="minorEastAsia"/>
                    <w:rtl/>
                    <w:lang w:eastAsia="zh-CN"/>
                  </w:rPr>
                </w:rPrChange>
              </w:rPr>
              <w:t xml:space="preserve"> (أرض-فضاء) </w:t>
            </w:r>
            <w:del w:id="15" w:author="Riz, Imad " w:date="2015-04-10T12:21:00Z">
              <w:r w:rsidRPr="005106D2" w:rsidDel="006416C8">
                <w:rPr>
                  <w:rStyle w:val="Artref"/>
                  <w:b w:val="0"/>
                  <w:bCs w:val="0"/>
                </w:rPr>
                <w:delText>460</w:delText>
              </w:r>
              <w:r w:rsidRPr="004552CF" w:rsidDel="006416C8">
                <w:rPr>
                  <w:rStyle w:val="Artref"/>
                  <w:b w:val="0"/>
                  <w:bCs w:val="0"/>
                </w:rPr>
                <w:delText>.</w:delText>
              </w:r>
              <w:r w:rsidRPr="005106D2" w:rsidDel="006416C8">
                <w:rPr>
                  <w:rStyle w:val="Artref"/>
                  <w:b w:val="0"/>
                  <w:bCs w:val="0"/>
                </w:rPr>
                <w:delText>5</w:delText>
              </w:r>
              <w:r w:rsidDel="006416C8">
                <w:delText xml:space="preserve"> </w:delText>
              </w:r>
            </w:del>
          </w:p>
          <w:p w:rsidR="004552CF" w:rsidRPr="004552CF" w:rsidRDefault="004552CF" w:rsidP="003A76A2">
            <w:pPr>
              <w:pStyle w:val="TabletextS5"/>
              <w:spacing w:line="240" w:lineRule="exact"/>
              <w:rPr>
                <w:rStyle w:val="Artref"/>
                <w:b w:val="0"/>
                <w:bCs w:val="0"/>
              </w:rPr>
            </w:pPr>
            <w:r w:rsidRPr="006416C8">
              <w:tab/>
            </w:r>
            <w:r w:rsidRPr="005106D2">
              <w:rPr>
                <w:rStyle w:val="Artref"/>
                <w:b w:val="0"/>
                <w:bCs w:val="0"/>
              </w:rPr>
              <w:t>459</w:t>
            </w:r>
            <w:r w:rsidRPr="004552CF">
              <w:rPr>
                <w:rStyle w:val="Artref"/>
                <w:b w:val="0"/>
                <w:bCs w:val="0"/>
              </w:rPr>
              <w:t>.</w:t>
            </w:r>
            <w:r w:rsidRPr="005106D2">
              <w:rPr>
                <w:rStyle w:val="Artref"/>
                <w:b w:val="0"/>
                <w:bCs w:val="0"/>
              </w:rPr>
              <w:t>5</w:t>
            </w:r>
            <w:r w:rsidRPr="004552CF">
              <w:rPr>
                <w:rStyle w:val="Artref"/>
                <w:b w:val="0"/>
                <w:bCs w:val="0"/>
              </w:rPr>
              <w:t xml:space="preserve">  </w:t>
            </w:r>
            <w:r w:rsidRPr="005106D2">
              <w:rPr>
                <w:rStyle w:val="Artref"/>
                <w:b w:val="0"/>
                <w:bCs w:val="0"/>
              </w:rPr>
              <w:t>458</w:t>
            </w:r>
            <w:r w:rsidRPr="004552CF">
              <w:rPr>
                <w:rStyle w:val="Artref"/>
                <w:b w:val="0"/>
                <w:bCs w:val="0"/>
              </w:rPr>
              <w:t>.</w:t>
            </w:r>
            <w:r w:rsidRPr="005106D2">
              <w:rPr>
                <w:rStyle w:val="Artref"/>
                <w:b w:val="0"/>
                <w:bCs w:val="0"/>
              </w:rPr>
              <w:t>5</w:t>
            </w:r>
          </w:p>
        </w:tc>
      </w:tr>
      <w:tr w:rsidR="004552CF" w:rsidRPr="00457A52" w:rsidTr="005106D2">
        <w:trPr>
          <w:cantSplit/>
          <w:trHeight w:val="1547"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CF" w:rsidRPr="006416C8" w:rsidRDefault="004552CF" w:rsidP="003A76A2">
            <w:pPr>
              <w:pStyle w:val="TabletextS5"/>
              <w:spacing w:line="240" w:lineRule="exact"/>
              <w:rPr>
                <w:ins w:id="16" w:author="Riz, Imad " w:date="2014-05-30T11:43:00Z"/>
                <w:rtl/>
                <w:rPrChange w:id="17" w:author="Riz, Imad " w:date="2015-03-27T00:47:00Z">
                  <w:rPr>
                    <w:ins w:id="18" w:author="Riz, Imad " w:date="2014-05-30T11:43:00Z"/>
                    <w:rtl/>
                  </w:rPr>
                </w:rPrChange>
              </w:rPr>
              <w:pPrChange w:id="19" w:author="Riz, Imad " w:date="2015-04-10T12:20:00Z">
                <w:pPr>
                  <w:framePr w:hSpace="180" w:wrap="around" w:vAnchor="text" w:hAnchor="text" w:xAlign="center" w:y="1"/>
                  <w:tabs>
                    <w:tab w:val="left" w:pos="3034"/>
                  </w:tabs>
                  <w:spacing w:before="0" w:line="260" w:lineRule="exact"/>
                  <w:suppressOverlap/>
                  <w:jc w:val="left"/>
                </w:pPr>
              </w:pPrChange>
            </w:pPr>
            <w:r w:rsidRPr="005106D2">
              <w:rPr>
                <w:rStyle w:val="Tablefreq"/>
                <w:lang w:bidi="ar-SY"/>
              </w:rPr>
              <w:t>7</w:t>
            </w:r>
            <w:r>
              <w:rPr>
                <w:rStyle w:val="Tablefreq"/>
                <w:lang w:bidi="ar-SY"/>
              </w:rPr>
              <w:t xml:space="preserve"> </w:t>
            </w:r>
            <w:r w:rsidRPr="005106D2">
              <w:rPr>
                <w:rStyle w:val="Tablefreq"/>
                <w:lang w:bidi="ar-SY"/>
              </w:rPr>
              <w:t>235</w:t>
            </w:r>
            <w:r>
              <w:rPr>
                <w:rStyle w:val="Tablefreq"/>
                <w:lang w:bidi="ar-SY"/>
              </w:rPr>
              <w:t>-</w:t>
            </w:r>
            <w:del w:id="20" w:author="Riz, Imad " w:date="2015-04-10T12:20:00Z">
              <w:r w:rsidRPr="005106D2" w:rsidDel="006416C8">
                <w:rPr>
                  <w:rStyle w:val="Tablefreq"/>
                  <w:lang w:bidi="ar-SY"/>
                </w:rPr>
                <w:delText>7</w:delText>
              </w:r>
              <w:r w:rsidDel="006416C8">
                <w:rPr>
                  <w:rStyle w:val="Tablefreq"/>
                  <w:lang w:bidi="ar-SY"/>
                </w:rPr>
                <w:delText xml:space="preserve"> </w:delText>
              </w:r>
              <w:r w:rsidRPr="005106D2" w:rsidDel="006416C8">
                <w:rPr>
                  <w:rStyle w:val="Tablefreq"/>
                  <w:lang w:bidi="ar-SY"/>
                </w:rPr>
                <w:delText>145</w:delText>
              </w:r>
            </w:del>
            <w:ins w:id="21" w:author="Riz, Imad " w:date="2015-04-10T12:20:00Z">
              <w:r w:rsidRPr="005106D2">
                <w:rPr>
                  <w:rStyle w:val="Tablefreq"/>
                  <w:lang w:bidi="ar-SY"/>
                </w:rPr>
                <w:t>7</w:t>
              </w:r>
              <w:r>
                <w:rPr>
                  <w:rStyle w:val="Tablefreq"/>
                  <w:lang w:bidi="ar-SY"/>
                </w:rPr>
                <w:t xml:space="preserve"> </w:t>
              </w:r>
              <w:r w:rsidRPr="005106D2">
                <w:rPr>
                  <w:rStyle w:val="Tablefreq"/>
                  <w:lang w:bidi="ar-SY"/>
                </w:rPr>
                <w:t>190</w:t>
              </w:r>
            </w:ins>
            <w:r w:rsidRPr="006416C8">
              <w:rPr>
                <w:rtl/>
                <w:rPrChange w:id="22" w:author="Riz, Imad " w:date="2015-03-27T00:47:00Z">
                  <w:rPr>
                    <w:rFonts w:eastAsiaTheme="minorEastAsia"/>
                    <w:rtl/>
                    <w:lang w:eastAsia="zh-CN"/>
                  </w:rPr>
                </w:rPrChange>
              </w:rPr>
              <w:tab/>
            </w:r>
            <w:ins w:id="23" w:author="Waishek, Wady" w:date="2014-06-03T16:56:00Z">
              <w:r w:rsidRPr="006416C8">
                <w:rPr>
                  <w:b/>
                  <w:bCs/>
                  <w:rtl/>
                  <w:rPrChange w:id="24" w:author="Riz, Imad " w:date="2015-03-27T00:47:00Z">
                    <w:rPr>
                      <w:rFonts w:eastAsiaTheme="minorEastAsia"/>
                      <w:b/>
                      <w:bCs/>
                      <w:rtl/>
                      <w:lang w:eastAsia="zh-CN"/>
                    </w:rPr>
                  </w:rPrChange>
                </w:rPr>
                <w:t>خدمة</w:t>
              </w:r>
              <w:r w:rsidRPr="006416C8">
                <w:rPr>
                  <w:b/>
                  <w:bCs/>
                  <w:rtl/>
                  <w:lang w:bidi="ar"/>
                  <w:rPrChange w:id="25" w:author="Riz, Imad " w:date="2015-03-27T00:47:00Z">
                    <w:rPr>
                      <w:rFonts w:eastAsiaTheme="minorEastAsia"/>
                      <w:b/>
                      <w:bCs/>
                      <w:rtl/>
                      <w:lang w:eastAsia="zh-CN" w:bidi="ar"/>
                    </w:rPr>
                  </w:rPrChange>
                </w:rPr>
                <w:t xml:space="preserve"> </w:t>
              </w:r>
            </w:ins>
            <w:ins w:id="26" w:author="Waishek, Wady" w:date="2014-06-03T16:12:00Z">
              <w:r w:rsidRPr="006416C8">
                <w:rPr>
                  <w:b/>
                  <w:bCs/>
                  <w:rtl/>
                  <w:lang w:bidi="ar"/>
                  <w:rPrChange w:id="27" w:author="Riz, Imad " w:date="2015-03-27T00:47:00Z">
                    <w:rPr>
                      <w:rFonts w:eastAsiaTheme="minorEastAsia"/>
                      <w:b/>
                      <w:bCs/>
                      <w:rtl/>
                      <w:lang w:eastAsia="zh-CN" w:bidi="ar"/>
                    </w:rPr>
                  </w:rPrChange>
                </w:rPr>
                <w:t>استكشاف الأرض الساتلية</w:t>
              </w:r>
              <w:r w:rsidRPr="006416C8">
                <w:rPr>
                  <w:rtl/>
                  <w:lang w:bidi="ar"/>
                  <w:rPrChange w:id="28" w:author="Riz, Imad " w:date="2015-03-27T00:47:00Z">
                    <w:rPr>
                      <w:rFonts w:eastAsiaTheme="minorEastAsia"/>
                      <w:rtl/>
                      <w:lang w:eastAsia="zh-CN" w:bidi="ar"/>
                    </w:rPr>
                  </w:rPrChange>
                </w:rPr>
                <w:t xml:space="preserve"> </w:t>
              </w:r>
              <w:r w:rsidRPr="006416C8">
                <w:rPr>
                  <w:rtl/>
                  <w:rPrChange w:id="29" w:author="Riz, Imad " w:date="2015-03-27T00:47:00Z">
                    <w:rPr>
                      <w:rFonts w:eastAsiaTheme="minorEastAsia"/>
                      <w:rtl/>
                      <w:lang w:eastAsia="zh-CN"/>
                    </w:rPr>
                  </w:rPrChange>
                </w:rPr>
                <w:t>(أرض-فضاء)</w:t>
              </w:r>
            </w:ins>
            <w:ins w:id="30" w:author="Riz, Imad " w:date="2015-03-27T00:46:00Z">
              <w:r w:rsidRPr="004552CF">
                <w:rPr>
                  <w:rStyle w:val="Artref"/>
                  <w:b w:val="0"/>
                  <w:bCs w:val="0"/>
                  <w:rPrChange w:id="31" w:author="Riz, Imad " w:date="2015-03-27T00:47:00Z">
                    <w:rPr>
                      <w:rFonts w:eastAsiaTheme="minorEastAsia"/>
                      <w:lang w:eastAsia="zh-CN"/>
                    </w:rPr>
                  </w:rPrChange>
                </w:rPr>
                <w:t>A</w:t>
              </w:r>
              <w:r w:rsidRPr="005106D2">
                <w:rPr>
                  <w:rStyle w:val="Artref"/>
                  <w:b w:val="0"/>
                  <w:bCs w:val="0"/>
                  <w:rPrChange w:id="32" w:author="Riz, Imad " w:date="2015-03-27T00:47:00Z">
                    <w:rPr>
                      <w:rFonts w:eastAsiaTheme="minorEastAsia"/>
                      <w:lang w:eastAsia="zh-CN"/>
                    </w:rPr>
                  </w:rPrChange>
                </w:rPr>
                <w:t>111</w:t>
              </w:r>
              <w:r w:rsidRPr="004552CF">
                <w:rPr>
                  <w:rStyle w:val="Artref"/>
                  <w:b w:val="0"/>
                  <w:bCs w:val="0"/>
                  <w:rPrChange w:id="33" w:author="Riz, Imad " w:date="2015-03-27T00:47:00Z">
                    <w:rPr>
                      <w:rFonts w:eastAsiaTheme="minorEastAsia"/>
                      <w:lang w:eastAsia="zh-CN"/>
                    </w:rPr>
                  </w:rPrChange>
                </w:rPr>
                <w:t>.</w:t>
              </w:r>
              <w:r w:rsidRPr="005106D2">
                <w:rPr>
                  <w:rStyle w:val="Artref"/>
                  <w:b w:val="0"/>
                  <w:bCs w:val="0"/>
                  <w:rPrChange w:id="34" w:author="Riz, Imad " w:date="2015-03-27T00:47:00Z">
                    <w:rPr>
                      <w:rFonts w:eastAsiaTheme="minorEastAsia"/>
                      <w:lang w:eastAsia="zh-CN"/>
                    </w:rPr>
                  </w:rPrChange>
                </w:rPr>
                <w:t>5</w:t>
              </w:r>
            </w:ins>
            <w:ins w:id="35" w:author="Riz, Imad " w:date="2015-04-10T18:36:00Z">
              <w:r w:rsidRPr="004552CF">
                <w:rPr>
                  <w:rStyle w:val="Artref"/>
                  <w:b w:val="0"/>
                  <w:bCs w:val="0"/>
                </w:rPr>
                <w:t> </w:t>
              </w:r>
            </w:ins>
            <w:ins w:id="36" w:author="Riz, Imad " w:date="2015-03-27T00:46:00Z">
              <w:r w:rsidRPr="004552CF">
                <w:rPr>
                  <w:rStyle w:val="Artref"/>
                  <w:b w:val="0"/>
                  <w:bCs w:val="0"/>
                  <w:rPrChange w:id="37" w:author="Riz, Imad " w:date="2015-03-27T00:47:00Z">
                    <w:rPr>
                      <w:rFonts w:eastAsiaTheme="minorEastAsia"/>
                      <w:lang w:eastAsia="zh-CN"/>
                    </w:rPr>
                  </w:rPrChange>
                </w:rPr>
                <w:t>ADD</w:t>
              </w:r>
            </w:ins>
            <w:ins w:id="38" w:author="Riz, Imad " w:date="2015-04-10T18:36:00Z">
              <w:r>
                <w:t xml:space="preserve">   </w:t>
              </w:r>
            </w:ins>
          </w:p>
          <w:p w:rsidR="004552CF" w:rsidRPr="006416C8" w:rsidRDefault="004552CF" w:rsidP="003A76A2">
            <w:pPr>
              <w:pStyle w:val="TabletextS5"/>
              <w:spacing w:line="240" w:lineRule="exact"/>
              <w:rPr>
                <w:b/>
                <w:bCs/>
                <w:rPrChange w:id="39" w:author="Riz, Imad " w:date="2015-03-27T00:47:00Z">
                  <w:rPr>
                    <w:b/>
                    <w:bCs/>
                  </w:rPr>
                </w:rPrChange>
              </w:rPr>
              <w:pPrChange w:id="40" w:author="Riz, Imad " w:date="2014-05-30T11:42:00Z">
                <w:pPr>
                  <w:framePr w:hSpace="180" w:wrap="around" w:vAnchor="text" w:hAnchor="text" w:xAlign="center" w:y="1"/>
                  <w:tabs>
                    <w:tab w:val="left" w:pos="3034"/>
                  </w:tabs>
                  <w:spacing w:before="0" w:line="260" w:lineRule="exact"/>
                  <w:suppressOverlap/>
                  <w:jc w:val="left"/>
                </w:pPr>
              </w:pPrChange>
            </w:pPr>
            <w:r w:rsidRPr="006416C8">
              <w:rPr>
                <w:rtl/>
                <w:rPrChange w:id="41" w:author="Riz, Imad " w:date="2015-03-27T00:47:00Z">
                  <w:rPr>
                    <w:rFonts w:eastAsiaTheme="minorEastAsia"/>
                    <w:rtl/>
                    <w:lang w:eastAsia="zh-CN"/>
                  </w:rPr>
                </w:rPrChange>
              </w:rPr>
              <w:tab/>
            </w:r>
            <w:r w:rsidRPr="006416C8">
              <w:rPr>
                <w:b/>
                <w:bCs/>
                <w:rtl/>
                <w:rPrChange w:id="42" w:author="Riz, Imad " w:date="2015-03-27T00:47:00Z">
                  <w:rPr>
                    <w:rFonts w:eastAsiaTheme="minorEastAsia"/>
                    <w:b/>
                    <w:bCs/>
                    <w:rtl/>
                    <w:lang w:eastAsia="zh-CN"/>
                  </w:rPr>
                </w:rPrChange>
              </w:rPr>
              <w:t>ثابتة</w:t>
            </w:r>
          </w:p>
          <w:p w:rsidR="004552CF" w:rsidRPr="006416C8" w:rsidRDefault="004552CF" w:rsidP="003A76A2">
            <w:pPr>
              <w:pStyle w:val="TabletextS5"/>
              <w:spacing w:line="240" w:lineRule="exact"/>
              <w:rPr>
                <w:b/>
                <w:bCs/>
                <w:rtl/>
              </w:rPr>
            </w:pPr>
            <w:r w:rsidRPr="006416C8">
              <w:rPr>
                <w:b/>
                <w:bCs/>
              </w:rPr>
              <w:tab/>
            </w:r>
            <w:r w:rsidRPr="006416C8">
              <w:rPr>
                <w:b/>
                <w:bCs/>
                <w:rtl/>
              </w:rPr>
              <w:t>متنقلة</w:t>
            </w:r>
          </w:p>
          <w:p w:rsidR="004552CF" w:rsidRPr="006416C8" w:rsidRDefault="004552CF" w:rsidP="003A76A2">
            <w:pPr>
              <w:pStyle w:val="TabletextS5"/>
              <w:spacing w:line="240" w:lineRule="exact"/>
              <w:rPr>
                <w:lang w:bidi="ar-SY"/>
                <w:rPrChange w:id="43" w:author="Riz, Imad " w:date="2015-03-27T00:47:00Z">
                  <w:rPr>
                    <w:lang w:bidi="ar-SY"/>
                  </w:rPr>
                </w:rPrChange>
              </w:rPr>
              <w:pPrChange w:id="44" w:author="Riz, Imad " w:date="2014-05-30T11:43:00Z">
                <w:pPr>
                  <w:framePr w:hSpace="180" w:wrap="around" w:vAnchor="text" w:hAnchor="text" w:xAlign="center" w:y="1"/>
                  <w:tabs>
                    <w:tab w:val="left" w:pos="3034"/>
                  </w:tabs>
                  <w:spacing w:before="0" w:line="260" w:lineRule="exact"/>
                  <w:suppressOverlap/>
                  <w:jc w:val="left"/>
                </w:pPr>
              </w:pPrChange>
            </w:pPr>
            <w:r w:rsidRPr="006416C8">
              <w:rPr>
                <w:rtl/>
                <w:rPrChange w:id="45" w:author="Riz, Imad " w:date="2015-03-27T00:47:00Z">
                  <w:rPr>
                    <w:rFonts w:eastAsiaTheme="minorEastAsia"/>
                    <w:rtl/>
                    <w:lang w:eastAsia="zh-CN"/>
                  </w:rPr>
                </w:rPrChange>
              </w:rPr>
              <w:tab/>
            </w:r>
            <w:r w:rsidRPr="006416C8">
              <w:rPr>
                <w:b/>
                <w:bCs/>
                <w:rtl/>
                <w:rPrChange w:id="46" w:author="Riz, Imad " w:date="2015-03-27T00:47:00Z">
                  <w:rPr>
                    <w:rFonts w:eastAsiaTheme="minorEastAsia"/>
                    <w:b/>
                    <w:bCs/>
                    <w:rtl/>
                    <w:lang w:eastAsia="zh-CN"/>
                  </w:rPr>
                </w:rPrChange>
              </w:rPr>
              <w:t>أبحاث فضائية</w:t>
            </w:r>
            <w:r w:rsidRPr="006416C8">
              <w:rPr>
                <w:rtl/>
                <w:rPrChange w:id="47" w:author="Riz, Imad " w:date="2015-03-27T00:47:00Z">
                  <w:rPr>
                    <w:rFonts w:eastAsiaTheme="minorEastAsia"/>
                    <w:rtl/>
                    <w:lang w:eastAsia="zh-CN"/>
                  </w:rPr>
                </w:rPrChange>
              </w:rPr>
              <w:t xml:space="preserve"> (أرض-فضاء)</w:t>
            </w:r>
            <w:r w:rsidRPr="005106D2">
              <w:rPr>
                <w:rStyle w:val="Artref"/>
                <w:b w:val="0"/>
                <w:bCs w:val="0"/>
              </w:rPr>
              <w:t>460</w:t>
            </w:r>
            <w:r w:rsidRPr="004552CF">
              <w:rPr>
                <w:rStyle w:val="Artref"/>
                <w:b w:val="0"/>
                <w:bCs w:val="0"/>
              </w:rPr>
              <w:t>.</w:t>
            </w:r>
            <w:r w:rsidRPr="005106D2">
              <w:rPr>
                <w:rStyle w:val="Artref"/>
                <w:b w:val="0"/>
                <w:bCs w:val="0"/>
              </w:rPr>
              <w:t>5</w:t>
            </w:r>
            <w:r w:rsidR="00A37D13">
              <w:rPr>
                <w:rStyle w:val="Artref"/>
                <w:b w:val="0"/>
                <w:bCs w:val="0"/>
              </w:rPr>
              <w:t xml:space="preserve"> </w:t>
            </w:r>
            <w:r w:rsidRPr="004552CF">
              <w:rPr>
                <w:rStyle w:val="Artref"/>
                <w:b w:val="0"/>
                <w:bCs w:val="0"/>
              </w:rPr>
              <w:t xml:space="preserve"> </w:t>
            </w:r>
          </w:p>
          <w:p w:rsidR="004552CF" w:rsidRPr="004552CF" w:rsidRDefault="004552CF" w:rsidP="003A76A2">
            <w:pPr>
              <w:pStyle w:val="TabletextS5"/>
              <w:spacing w:line="240" w:lineRule="exact"/>
              <w:rPr>
                <w:rStyle w:val="Artref"/>
                <w:b w:val="0"/>
                <w:bCs w:val="0"/>
                <w:rtl/>
              </w:rPr>
              <w:pPrChange w:id="48" w:author="Riz, Imad " w:date="2015-03-27T00:47:00Z">
                <w:pPr>
                  <w:framePr w:hSpace="180" w:wrap="around" w:vAnchor="text" w:hAnchor="text" w:xAlign="center" w:y="1"/>
                  <w:suppressOverlap/>
                </w:pPr>
              </w:pPrChange>
            </w:pPr>
            <w:r w:rsidRPr="006416C8">
              <w:tab/>
            </w:r>
            <w:r w:rsidRPr="005106D2">
              <w:rPr>
                <w:rStyle w:val="Artref"/>
                <w:b w:val="0"/>
                <w:bCs w:val="0"/>
              </w:rPr>
              <w:t>458</w:t>
            </w:r>
            <w:r w:rsidRPr="004552CF">
              <w:rPr>
                <w:rStyle w:val="Artref"/>
                <w:b w:val="0"/>
                <w:bCs w:val="0"/>
              </w:rPr>
              <w:t>.</w:t>
            </w:r>
            <w:r w:rsidRPr="005106D2">
              <w:rPr>
                <w:rStyle w:val="Artref"/>
                <w:b w:val="0"/>
                <w:bCs w:val="0"/>
              </w:rPr>
              <w:t>5</w:t>
            </w:r>
            <w:r w:rsidRPr="004552CF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5106D2">
              <w:rPr>
                <w:rStyle w:val="Artref"/>
                <w:b w:val="0"/>
                <w:bCs w:val="0"/>
              </w:rPr>
              <w:t>459</w:t>
            </w:r>
            <w:r w:rsidRPr="004552CF">
              <w:rPr>
                <w:rStyle w:val="Artref"/>
                <w:b w:val="0"/>
                <w:bCs w:val="0"/>
              </w:rPr>
              <w:t>.</w:t>
            </w:r>
            <w:r w:rsidRPr="005106D2">
              <w:rPr>
                <w:rStyle w:val="Artref"/>
                <w:b w:val="0"/>
                <w:bCs w:val="0"/>
              </w:rPr>
              <w:t>5</w:t>
            </w:r>
            <w:ins w:id="49" w:author="Riz, Imad " w:date="2015-03-27T00:48:00Z">
              <w:r w:rsidRPr="004552CF">
                <w:rPr>
                  <w:rStyle w:val="Artref"/>
                  <w:b w:val="0"/>
                  <w:bCs w:val="0"/>
                </w:rPr>
                <w:t xml:space="preserve">  MOD</w:t>
              </w:r>
            </w:ins>
          </w:p>
        </w:tc>
      </w:tr>
      <w:tr w:rsidR="004552CF" w:rsidRPr="00457A52" w:rsidTr="00B771CD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CF" w:rsidRPr="006416C8" w:rsidRDefault="004552CF" w:rsidP="003A76A2">
            <w:pPr>
              <w:pStyle w:val="TabletextS5"/>
              <w:spacing w:line="240" w:lineRule="exact"/>
              <w:rPr>
                <w:ins w:id="50" w:author="Riz, Imad " w:date="2014-05-30T11:43:00Z"/>
                <w:rtl/>
              </w:rPr>
              <w:pPrChange w:id="51" w:author="Riz, Imad " w:date="2015-04-10T18:36:00Z">
                <w:pPr>
                  <w:framePr w:hSpace="180" w:wrap="around" w:vAnchor="text" w:hAnchor="text" w:xAlign="center" w:y="1"/>
                  <w:suppressOverlap/>
                </w:pPr>
              </w:pPrChange>
            </w:pPr>
            <w:r w:rsidRPr="005106D2">
              <w:rPr>
                <w:rStyle w:val="Tablefreq"/>
              </w:rPr>
              <w:t>7</w:t>
            </w:r>
            <w:r>
              <w:rPr>
                <w:rStyle w:val="Tablefreq"/>
              </w:rPr>
              <w:t xml:space="preserve"> </w:t>
            </w:r>
            <w:r w:rsidRPr="005106D2">
              <w:rPr>
                <w:rStyle w:val="Tablefreq"/>
              </w:rPr>
              <w:t>250</w:t>
            </w:r>
            <w:r>
              <w:rPr>
                <w:rStyle w:val="Tablefreq"/>
              </w:rPr>
              <w:t>-</w:t>
            </w:r>
            <w:r w:rsidRPr="005106D2">
              <w:rPr>
                <w:rStyle w:val="Tablefreq"/>
              </w:rPr>
              <w:t>7</w:t>
            </w:r>
            <w:r>
              <w:rPr>
                <w:rStyle w:val="Tablefreq"/>
              </w:rPr>
              <w:t xml:space="preserve"> </w:t>
            </w:r>
            <w:r w:rsidRPr="005106D2">
              <w:rPr>
                <w:rStyle w:val="Tablefreq"/>
              </w:rPr>
              <w:t>235</w:t>
            </w:r>
            <w:r w:rsidRPr="006416C8">
              <w:tab/>
            </w:r>
            <w:ins w:id="52" w:author="Waishek, Wady" w:date="2014-06-03T16:56:00Z">
              <w:r w:rsidRPr="006416C8">
                <w:rPr>
                  <w:rFonts w:hint="eastAsia"/>
                  <w:b/>
                  <w:bCs/>
                  <w:rtl/>
                </w:rPr>
                <w:t>خدمة</w:t>
              </w:r>
              <w:r w:rsidRPr="006416C8">
                <w:rPr>
                  <w:b/>
                  <w:bCs/>
                  <w:rtl/>
                  <w:lang w:bidi="ar"/>
                </w:rPr>
                <w:t xml:space="preserve"> </w:t>
              </w:r>
            </w:ins>
            <w:ins w:id="53" w:author="Waishek, Wady" w:date="2014-06-03T16:12:00Z">
              <w:r w:rsidRPr="006416C8">
                <w:rPr>
                  <w:rFonts w:hint="eastAsia"/>
                  <w:b/>
                  <w:bCs/>
                  <w:rtl/>
                  <w:lang w:bidi="ar"/>
                </w:rPr>
                <w:t>استكشاف</w:t>
              </w:r>
              <w:r w:rsidRPr="006416C8">
                <w:rPr>
                  <w:b/>
                  <w:bCs/>
                  <w:rtl/>
                  <w:lang w:bidi="ar"/>
                </w:rPr>
                <w:t xml:space="preserve"> </w:t>
              </w:r>
              <w:r w:rsidRPr="006416C8">
                <w:rPr>
                  <w:rFonts w:hint="eastAsia"/>
                  <w:b/>
                  <w:bCs/>
                  <w:rtl/>
                  <w:lang w:bidi="ar"/>
                </w:rPr>
                <w:t>الأرض</w:t>
              </w:r>
              <w:r w:rsidRPr="006416C8">
                <w:rPr>
                  <w:b/>
                  <w:bCs/>
                  <w:rtl/>
                  <w:lang w:bidi="ar"/>
                </w:rPr>
                <w:t xml:space="preserve"> </w:t>
              </w:r>
              <w:r w:rsidRPr="006416C8">
                <w:rPr>
                  <w:rFonts w:hint="eastAsia"/>
                  <w:b/>
                  <w:bCs/>
                  <w:rtl/>
                  <w:lang w:bidi="ar"/>
                </w:rPr>
                <w:t>الساتلية</w:t>
              </w:r>
              <w:r w:rsidRPr="006416C8">
                <w:rPr>
                  <w:rtl/>
                  <w:lang w:bidi="ar"/>
                </w:rPr>
                <w:t xml:space="preserve"> </w:t>
              </w:r>
              <w:r w:rsidRPr="006416C8">
                <w:rPr>
                  <w:rtl/>
                </w:rPr>
                <w:t xml:space="preserve">(أرض-فضاء) </w:t>
              </w:r>
            </w:ins>
            <w:ins w:id="54" w:author="Riz, Imad " w:date="2015-03-27T00:46:00Z">
              <w:r w:rsidRPr="004552CF">
                <w:rPr>
                  <w:rStyle w:val="Artref"/>
                  <w:b w:val="0"/>
                  <w:bCs w:val="0"/>
                  <w:rPrChange w:id="55" w:author="Riz, Imad " w:date="2015-03-27T00:47:00Z">
                    <w:rPr>
                      <w:rFonts w:eastAsiaTheme="minorEastAsia"/>
                      <w:lang w:eastAsia="zh-CN"/>
                    </w:rPr>
                  </w:rPrChange>
                </w:rPr>
                <w:t>A</w:t>
              </w:r>
              <w:r w:rsidRPr="005106D2">
                <w:rPr>
                  <w:rStyle w:val="Artref"/>
                  <w:b w:val="0"/>
                  <w:bCs w:val="0"/>
                  <w:rPrChange w:id="56" w:author="Riz, Imad " w:date="2015-03-27T00:47:00Z">
                    <w:rPr>
                      <w:rFonts w:eastAsiaTheme="minorEastAsia"/>
                      <w:lang w:eastAsia="zh-CN"/>
                    </w:rPr>
                  </w:rPrChange>
                </w:rPr>
                <w:t>111</w:t>
              </w:r>
              <w:r w:rsidRPr="004552CF">
                <w:rPr>
                  <w:rStyle w:val="Artref"/>
                  <w:b w:val="0"/>
                  <w:bCs w:val="0"/>
                  <w:rPrChange w:id="57" w:author="Riz, Imad " w:date="2015-03-27T00:47:00Z">
                    <w:rPr>
                      <w:rFonts w:eastAsiaTheme="minorEastAsia"/>
                      <w:lang w:eastAsia="zh-CN"/>
                    </w:rPr>
                  </w:rPrChange>
                </w:rPr>
                <w:t>.</w:t>
              </w:r>
              <w:r w:rsidRPr="005106D2">
                <w:rPr>
                  <w:rStyle w:val="Artref"/>
                  <w:b w:val="0"/>
                  <w:bCs w:val="0"/>
                  <w:rPrChange w:id="58" w:author="Riz, Imad " w:date="2015-03-27T00:47:00Z">
                    <w:rPr>
                      <w:rFonts w:eastAsiaTheme="minorEastAsia"/>
                      <w:lang w:eastAsia="zh-CN"/>
                    </w:rPr>
                  </w:rPrChange>
                </w:rPr>
                <w:t>5</w:t>
              </w:r>
            </w:ins>
            <w:ins w:id="59" w:author="Riz, Imad " w:date="2015-04-10T18:36:00Z">
              <w:r w:rsidRPr="004552CF">
                <w:rPr>
                  <w:rStyle w:val="Artref"/>
                  <w:b w:val="0"/>
                  <w:bCs w:val="0"/>
                </w:rPr>
                <w:t xml:space="preserve">  </w:t>
              </w:r>
              <w:r w:rsidRPr="004552CF">
                <w:rPr>
                  <w:rStyle w:val="Artref"/>
                  <w:b w:val="0"/>
                  <w:bCs w:val="0"/>
                  <w:rPrChange w:id="60" w:author="Riz, Imad " w:date="2015-03-27T00:47:00Z">
                    <w:rPr>
                      <w:rFonts w:eastAsiaTheme="minorEastAsia"/>
                      <w:lang w:eastAsia="zh-CN"/>
                    </w:rPr>
                  </w:rPrChange>
                </w:rPr>
                <w:t>ADD</w:t>
              </w:r>
              <w:r>
                <w:t xml:space="preserve"> </w:t>
              </w:r>
            </w:ins>
            <w:ins w:id="61" w:author="Riz, Imad " w:date="2015-03-27T00:46:00Z">
              <w:r w:rsidRPr="006416C8">
                <w:rPr>
                  <w:rtl/>
                  <w:rPrChange w:id="62" w:author="Riz, Imad " w:date="2015-03-27T00:47:00Z">
                    <w:rPr>
                      <w:rFonts w:eastAsiaTheme="minorEastAsia"/>
                      <w:rtl/>
                      <w:lang w:eastAsia="zh-CN"/>
                    </w:rPr>
                  </w:rPrChange>
                </w:rPr>
                <w:t xml:space="preserve"> </w:t>
              </w:r>
            </w:ins>
          </w:p>
          <w:p w:rsidR="004552CF" w:rsidRPr="006416C8" w:rsidRDefault="004552CF" w:rsidP="003A76A2">
            <w:pPr>
              <w:pStyle w:val="TabletextS5"/>
              <w:spacing w:line="240" w:lineRule="exact"/>
              <w:rPr>
                <w:b/>
                <w:bCs/>
              </w:rPr>
            </w:pPr>
            <w:r w:rsidRPr="006416C8">
              <w:rPr>
                <w:rtl/>
              </w:rPr>
              <w:tab/>
            </w:r>
            <w:r w:rsidRPr="006416C8">
              <w:rPr>
                <w:b/>
                <w:bCs/>
                <w:rtl/>
              </w:rPr>
              <w:t>ثابتة</w:t>
            </w:r>
          </w:p>
          <w:p w:rsidR="004552CF" w:rsidRPr="006416C8" w:rsidRDefault="004552CF" w:rsidP="003A76A2">
            <w:pPr>
              <w:pStyle w:val="TabletextS5"/>
              <w:spacing w:line="240" w:lineRule="exact"/>
              <w:rPr>
                <w:b/>
                <w:bCs/>
                <w:lang w:bidi="ar-SY"/>
                <w:rPrChange w:id="63" w:author="Riz, Imad " w:date="2015-03-27T00:47:00Z">
                  <w:rPr>
                    <w:b/>
                    <w:bCs/>
                  </w:rPr>
                </w:rPrChange>
              </w:rPr>
            </w:pPr>
            <w:r w:rsidRPr="006416C8">
              <w:rPr>
                <w:b/>
                <w:bCs/>
              </w:rPr>
              <w:tab/>
            </w:r>
            <w:r w:rsidRPr="006416C8">
              <w:rPr>
                <w:b/>
                <w:bCs/>
                <w:rtl/>
              </w:rPr>
              <w:t>متنقلة</w:t>
            </w:r>
          </w:p>
          <w:p w:rsidR="004552CF" w:rsidRPr="004552CF" w:rsidRDefault="004552CF" w:rsidP="003A76A2">
            <w:pPr>
              <w:pStyle w:val="TabletextS5"/>
              <w:spacing w:line="240" w:lineRule="exact"/>
              <w:rPr>
                <w:rStyle w:val="Artref"/>
                <w:b w:val="0"/>
                <w:bCs w:val="0"/>
              </w:rPr>
            </w:pPr>
            <w:r w:rsidRPr="006416C8">
              <w:tab/>
            </w:r>
            <w:r w:rsidRPr="005106D2">
              <w:rPr>
                <w:rStyle w:val="Artref"/>
                <w:b w:val="0"/>
                <w:bCs w:val="0"/>
              </w:rPr>
              <w:t>458</w:t>
            </w:r>
            <w:r w:rsidRPr="004552CF">
              <w:rPr>
                <w:rStyle w:val="Artref"/>
                <w:b w:val="0"/>
                <w:bCs w:val="0"/>
              </w:rPr>
              <w:t>.</w:t>
            </w:r>
            <w:r w:rsidRPr="005106D2">
              <w:rPr>
                <w:rStyle w:val="Artref"/>
                <w:b w:val="0"/>
                <w:bCs w:val="0"/>
              </w:rPr>
              <w:t>5</w:t>
            </w:r>
          </w:p>
        </w:tc>
      </w:tr>
    </w:tbl>
    <w:p w:rsidR="00F728C6" w:rsidRDefault="00071B65" w:rsidP="005977AA">
      <w:pPr>
        <w:pStyle w:val="Reasons"/>
      </w:pPr>
      <w:r>
        <w:rPr>
          <w:rtl/>
        </w:rPr>
        <w:t>الأسباب:</w:t>
      </w:r>
      <w:r>
        <w:tab/>
      </w:r>
      <w:r w:rsidR="005977AA">
        <w:rPr>
          <w:rFonts w:hint="cs"/>
          <w:b w:val="0"/>
          <w:bCs w:val="0"/>
          <w:rtl/>
        </w:rPr>
        <w:t>التقاسم بين الخدمة الثابتة وخدمة استكشاف الأرض الساتلية (أرض-فضاء) ممكن.</w:t>
      </w:r>
    </w:p>
    <w:p w:rsidR="00F728C6" w:rsidRDefault="00071B65">
      <w:pPr>
        <w:pStyle w:val="Proposal"/>
      </w:pPr>
      <w:r>
        <w:t>MOD</w:t>
      </w:r>
      <w:r>
        <w:tab/>
        <w:t>BDI/KEN/UGA/RRW/TZA/</w:t>
      </w:r>
      <w:r w:rsidRPr="005106D2">
        <w:t>85</w:t>
      </w:r>
      <w:r>
        <w:t>A</w:t>
      </w:r>
      <w:r w:rsidRPr="005106D2">
        <w:t>11</w:t>
      </w:r>
      <w:r>
        <w:t>/</w:t>
      </w:r>
      <w:r w:rsidRPr="005106D2">
        <w:t>2</w:t>
      </w:r>
    </w:p>
    <w:p w:rsidR="009F37C9" w:rsidRDefault="00071B65" w:rsidP="0045008C">
      <w:pPr>
        <w:rPr>
          <w:rtl/>
        </w:rPr>
      </w:pPr>
      <w:r w:rsidRPr="005106D2">
        <w:rPr>
          <w:rStyle w:val="Artdef"/>
        </w:rPr>
        <w:t>459</w:t>
      </w:r>
      <w:r w:rsidRPr="002F5EF7">
        <w:rPr>
          <w:rStyle w:val="Artdef"/>
        </w:rPr>
        <w:t>.</w:t>
      </w:r>
      <w:r w:rsidRPr="005106D2">
        <w:rPr>
          <w:rStyle w:val="Artdef"/>
        </w:rPr>
        <w:t>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النطاقان </w:t>
      </w:r>
      <w:r>
        <w:t>MHz </w:t>
      </w:r>
      <w:r w:rsidRPr="005106D2">
        <w:t>7</w:t>
      </w:r>
      <w:r>
        <w:t> </w:t>
      </w:r>
      <w:r w:rsidRPr="005106D2">
        <w:t>155</w:t>
      </w:r>
      <w:r>
        <w:t>-</w:t>
      </w:r>
      <w:r w:rsidRPr="005106D2">
        <w:t>7</w:t>
      </w:r>
      <w:r>
        <w:t> </w:t>
      </w:r>
      <w:r w:rsidRPr="005106D2">
        <w:t>100</w:t>
      </w:r>
      <w:r>
        <w:rPr>
          <w:rtl/>
        </w:rPr>
        <w:t xml:space="preserve"> و</w:t>
      </w:r>
      <w:r>
        <w:t>MHz </w:t>
      </w:r>
      <w:r w:rsidRPr="005106D2">
        <w:t>7</w:t>
      </w:r>
      <w:r>
        <w:t> </w:t>
      </w:r>
      <w:r w:rsidRPr="005106D2">
        <w:t>235</w:t>
      </w:r>
      <w:r>
        <w:t>-</w:t>
      </w:r>
      <w:r w:rsidRPr="005106D2">
        <w:t>7</w:t>
      </w:r>
      <w:r>
        <w:t> </w:t>
      </w:r>
      <w:r w:rsidRPr="005106D2">
        <w:t>190</w:t>
      </w:r>
      <w:r>
        <w:rPr>
          <w:rtl/>
        </w:rPr>
        <w:t xml:space="preserve"> أيضاً لخدمة العمليات الفضائية (أرض-فضاء) في الاتحاد الروسي على أساس أولي، شريطة الحصول على الموافقة بموجب الرقم </w:t>
      </w:r>
      <w:r w:rsidRPr="005106D2">
        <w:rPr>
          <w:rStyle w:val="Artref"/>
        </w:rPr>
        <w:t>21</w:t>
      </w:r>
      <w:r w:rsidRPr="007627B0">
        <w:rPr>
          <w:rStyle w:val="Artref"/>
        </w:rPr>
        <w:t>.</w:t>
      </w:r>
      <w:r w:rsidRPr="005106D2">
        <w:rPr>
          <w:rStyle w:val="Artref"/>
        </w:rPr>
        <w:t>9</w:t>
      </w:r>
      <w:r>
        <w:rPr>
          <w:rtl/>
        </w:rPr>
        <w:t>.</w:t>
      </w:r>
      <w:r w:rsidR="0045008C" w:rsidRPr="0045008C">
        <w:rPr>
          <w:rFonts w:hint="cs"/>
          <w:spacing w:val="6"/>
          <w:rtl/>
        </w:rPr>
        <w:t xml:space="preserve"> </w:t>
      </w:r>
      <w:ins w:id="64" w:author="Khalil, Magdy" w:date="2015-03-30T17:09:00Z">
        <w:r w:rsidR="0045008C" w:rsidRPr="00D534F6">
          <w:rPr>
            <w:rFonts w:hint="cs"/>
            <w:spacing w:val="6"/>
            <w:rtl/>
          </w:rPr>
          <w:t>وفيما يخص نطاق التردد</w:t>
        </w:r>
        <w:r w:rsidR="0045008C">
          <w:rPr>
            <w:rFonts w:hint="eastAsia"/>
            <w:rtl/>
          </w:rPr>
          <w:t> </w:t>
        </w:r>
        <w:r w:rsidR="0045008C" w:rsidRPr="00B1717A">
          <w:t>MHz </w:t>
        </w:r>
        <w:r w:rsidR="0045008C" w:rsidRPr="005106D2">
          <w:t>7</w:t>
        </w:r>
        <w:r w:rsidR="0045008C" w:rsidRPr="00B1717A">
          <w:t> </w:t>
        </w:r>
        <w:r w:rsidR="0045008C" w:rsidRPr="005106D2">
          <w:t>235</w:t>
        </w:r>
        <w:r w:rsidR="0045008C" w:rsidRPr="00B1717A">
          <w:noBreakHyphen/>
        </w:r>
        <w:r w:rsidR="0045008C" w:rsidRPr="005106D2">
          <w:t>7</w:t>
        </w:r>
        <w:r w:rsidR="0045008C" w:rsidRPr="00B1717A">
          <w:t> </w:t>
        </w:r>
        <w:r w:rsidR="0045008C" w:rsidRPr="005106D2">
          <w:t>190</w:t>
        </w:r>
        <w:r w:rsidR="0045008C" w:rsidRPr="00B1717A">
          <w:rPr>
            <w:rFonts w:hint="cs"/>
            <w:rtl/>
          </w:rPr>
          <w:t xml:space="preserve">، لا ينطبق شرط الحصول على الموافقة بموجب الرقم </w:t>
        </w:r>
        <w:r w:rsidR="0045008C" w:rsidRPr="005106D2">
          <w:rPr>
            <w:b/>
            <w:bCs/>
          </w:rPr>
          <w:t>9</w:t>
        </w:r>
        <w:r w:rsidR="0045008C" w:rsidRPr="00B1717A">
          <w:rPr>
            <w:rFonts w:hint="cs"/>
            <w:b/>
            <w:bCs/>
            <w:rtl/>
          </w:rPr>
          <w:t>.</w:t>
        </w:r>
        <w:r w:rsidR="0045008C" w:rsidRPr="005106D2">
          <w:rPr>
            <w:b/>
            <w:bCs/>
          </w:rPr>
          <w:t>21</w:t>
        </w:r>
        <w:r w:rsidR="0045008C" w:rsidRPr="00B1717A">
          <w:rPr>
            <w:rFonts w:hint="cs"/>
            <w:rtl/>
          </w:rPr>
          <w:t xml:space="preserve"> من لوائح الراديو فيما يخص خدمة استكشاف الأرض الساتلية (أرض-فضاء).</w:t>
        </w:r>
      </w:ins>
      <w:r w:rsidR="0045008C" w:rsidRPr="00B1717A">
        <w:rPr>
          <w:sz w:val="16"/>
          <w:szCs w:val="16"/>
        </w:rPr>
        <w:t xml:space="preserve"> (WRC-</w:t>
      </w:r>
      <w:del w:id="65" w:author="Khalil, Magdy" w:date="2015-03-30T17:10:00Z">
        <w:r w:rsidR="0045008C" w:rsidRPr="005106D2" w:rsidDel="001053D7">
          <w:rPr>
            <w:sz w:val="16"/>
            <w:szCs w:val="16"/>
          </w:rPr>
          <w:delText>97</w:delText>
        </w:r>
      </w:del>
      <w:ins w:id="66" w:author="Khalil, Magdy" w:date="2015-03-30T17:10:00Z">
        <w:r w:rsidR="0045008C" w:rsidRPr="005106D2">
          <w:rPr>
            <w:sz w:val="16"/>
            <w:szCs w:val="16"/>
          </w:rPr>
          <w:t>15</w:t>
        </w:r>
      </w:ins>
      <w:r w:rsidR="0045008C" w:rsidRPr="00B1717A">
        <w:rPr>
          <w:sz w:val="16"/>
          <w:szCs w:val="16"/>
        </w:rPr>
        <w:t>)    </w:t>
      </w:r>
    </w:p>
    <w:p w:rsidR="00F728C6" w:rsidRPr="00746989" w:rsidRDefault="00071B65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45008C" w:rsidRPr="00746989">
        <w:rPr>
          <w:b w:val="0"/>
          <w:bCs w:val="0"/>
          <w:rtl/>
        </w:rPr>
        <w:t xml:space="preserve">فيما يخص نطاق التردد </w:t>
      </w:r>
      <w:r w:rsidR="0045008C" w:rsidRPr="005106D2">
        <w:rPr>
          <w:b w:val="0"/>
          <w:bCs w:val="0"/>
        </w:rPr>
        <w:t>7</w:t>
      </w:r>
      <w:r w:rsidR="0045008C" w:rsidRPr="00746989">
        <w:rPr>
          <w:b w:val="0"/>
          <w:bCs w:val="0"/>
        </w:rPr>
        <w:t> </w:t>
      </w:r>
      <w:r w:rsidR="0045008C" w:rsidRPr="005106D2">
        <w:rPr>
          <w:b w:val="0"/>
          <w:bCs w:val="0"/>
        </w:rPr>
        <w:t>190</w:t>
      </w:r>
      <w:r w:rsidR="0045008C" w:rsidRPr="00746989">
        <w:rPr>
          <w:b w:val="0"/>
          <w:bCs w:val="0"/>
          <w:rtl/>
        </w:rPr>
        <w:t>-</w:t>
      </w:r>
      <w:r w:rsidR="0045008C" w:rsidRPr="00746989">
        <w:rPr>
          <w:b w:val="0"/>
          <w:bCs w:val="0"/>
        </w:rPr>
        <w:t>MHz </w:t>
      </w:r>
      <w:r w:rsidR="0045008C" w:rsidRPr="005106D2">
        <w:rPr>
          <w:b w:val="0"/>
          <w:bCs w:val="0"/>
        </w:rPr>
        <w:t>7</w:t>
      </w:r>
      <w:r w:rsidR="0045008C" w:rsidRPr="00746989">
        <w:rPr>
          <w:b w:val="0"/>
          <w:bCs w:val="0"/>
        </w:rPr>
        <w:t> </w:t>
      </w:r>
      <w:r w:rsidR="0045008C" w:rsidRPr="005106D2">
        <w:rPr>
          <w:b w:val="0"/>
          <w:bCs w:val="0"/>
        </w:rPr>
        <w:t>235</w:t>
      </w:r>
      <w:r w:rsidR="0045008C" w:rsidRPr="00746989">
        <w:rPr>
          <w:b w:val="0"/>
          <w:bCs w:val="0"/>
          <w:rtl/>
        </w:rPr>
        <w:t xml:space="preserve">، ينطبق الرقم </w:t>
      </w:r>
      <w:r w:rsidR="0045008C" w:rsidRPr="005106D2">
        <w:rPr>
          <w:b w:val="0"/>
          <w:bCs w:val="0"/>
        </w:rPr>
        <w:t>9</w:t>
      </w:r>
      <w:r w:rsidR="0045008C" w:rsidRPr="00746989">
        <w:rPr>
          <w:b w:val="0"/>
          <w:bCs w:val="0"/>
          <w:rtl/>
        </w:rPr>
        <w:t>.</w:t>
      </w:r>
      <w:r w:rsidR="0045008C" w:rsidRPr="005106D2">
        <w:rPr>
          <w:b w:val="0"/>
          <w:bCs w:val="0"/>
        </w:rPr>
        <w:t>21</w:t>
      </w:r>
      <w:r w:rsidR="0045008C" w:rsidRPr="00746989">
        <w:rPr>
          <w:b w:val="0"/>
          <w:bCs w:val="0"/>
          <w:rtl/>
        </w:rPr>
        <w:t xml:space="preserve"> من لوائح الراديو على خدمة العمليات الفضائية بغية توفير حماية للخدمات الراديوية القائمة ولا يجب تطبيقه فيما يخص </w:t>
      </w:r>
      <w:r w:rsidR="0045008C" w:rsidRPr="00746989">
        <w:rPr>
          <w:rFonts w:hint="cs"/>
          <w:b w:val="0"/>
          <w:bCs w:val="0"/>
          <w:rtl/>
        </w:rPr>
        <w:t xml:space="preserve">خدمة جديدة </w:t>
      </w:r>
      <w:r w:rsidR="0045008C" w:rsidRPr="00746989">
        <w:rPr>
          <w:b w:val="0"/>
          <w:bCs w:val="0"/>
        </w:rPr>
        <w:t>EESS</w:t>
      </w:r>
      <w:r w:rsidR="0045008C" w:rsidRPr="00746989">
        <w:rPr>
          <w:rFonts w:hint="cs"/>
          <w:b w:val="0"/>
          <w:bCs w:val="0"/>
          <w:rtl/>
        </w:rPr>
        <w:t xml:space="preserve"> </w:t>
      </w:r>
      <w:r w:rsidR="0045008C" w:rsidRPr="00746989">
        <w:rPr>
          <w:b w:val="0"/>
          <w:bCs w:val="0"/>
          <w:rtl/>
        </w:rPr>
        <w:t>حتى لا ت</w:t>
      </w:r>
      <w:r w:rsidR="0045008C" w:rsidRPr="00746989">
        <w:rPr>
          <w:rFonts w:hint="cs"/>
          <w:b w:val="0"/>
          <w:bCs w:val="0"/>
          <w:rtl/>
        </w:rPr>
        <w:t>ُ</w:t>
      </w:r>
      <w:r w:rsidR="0045008C" w:rsidRPr="00746989">
        <w:rPr>
          <w:b w:val="0"/>
          <w:bCs w:val="0"/>
          <w:rtl/>
        </w:rPr>
        <w:t xml:space="preserve">فرض </w:t>
      </w:r>
      <w:r w:rsidR="0045008C" w:rsidRPr="00746989">
        <w:rPr>
          <w:rFonts w:hint="cs"/>
          <w:b w:val="0"/>
          <w:bCs w:val="0"/>
          <w:rtl/>
        </w:rPr>
        <w:t>قيود</w:t>
      </w:r>
      <w:r w:rsidR="0045008C" w:rsidRPr="00746989">
        <w:rPr>
          <w:b w:val="0"/>
          <w:bCs w:val="0"/>
          <w:rtl/>
        </w:rPr>
        <w:t xml:space="preserve"> </w:t>
      </w:r>
      <w:r w:rsidR="0045008C" w:rsidRPr="00746989">
        <w:rPr>
          <w:rFonts w:hint="cs"/>
          <w:b w:val="0"/>
          <w:bCs w:val="0"/>
          <w:rtl/>
        </w:rPr>
        <w:t>ج</w:t>
      </w:r>
      <w:r w:rsidR="0045008C" w:rsidRPr="00746989">
        <w:rPr>
          <w:b w:val="0"/>
          <w:bCs w:val="0"/>
          <w:rtl/>
        </w:rPr>
        <w:t>ديدة على الخدمات الراديوية القائمة.</w:t>
      </w:r>
    </w:p>
    <w:p w:rsidR="00F728C6" w:rsidRDefault="00071B65">
      <w:pPr>
        <w:pStyle w:val="Proposal"/>
      </w:pPr>
      <w:r>
        <w:t>MOD</w:t>
      </w:r>
      <w:r>
        <w:tab/>
        <w:t>BDI/KEN/UGA/RRW/TZA/</w:t>
      </w:r>
      <w:r w:rsidRPr="005106D2">
        <w:t>85</w:t>
      </w:r>
      <w:r>
        <w:t>A</w:t>
      </w:r>
      <w:r w:rsidRPr="005106D2">
        <w:t>11</w:t>
      </w:r>
      <w:r>
        <w:t>/</w:t>
      </w:r>
      <w:r w:rsidRPr="005106D2">
        <w:t>3</w:t>
      </w:r>
    </w:p>
    <w:p w:rsidR="009F37C9" w:rsidRDefault="00071B65" w:rsidP="00046C4D">
      <w:pPr>
        <w:rPr>
          <w:sz w:val="16"/>
          <w:rtl/>
        </w:rPr>
      </w:pPr>
      <w:r w:rsidRPr="005106D2">
        <w:rPr>
          <w:rStyle w:val="Artdef"/>
        </w:rPr>
        <w:t>460</w:t>
      </w:r>
      <w:r w:rsidRPr="002F5EF7">
        <w:rPr>
          <w:rStyle w:val="Artdef"/>
        </w:rPr>
        <w:t>.</w:t>
      </w:r>
      <w:r w:rsidRPr="005106D2">
        <w:rPr>
          <w:rStyle w:val="Artdef"/>
        </w:rPr>
        <w:t>5</w:t>
      </w:r>
      <w:r>
        <w:rPr>
          <w:rtl/>
        </w:rPr>
        <w:tab/>
      </w:r>
      <w:del w:id="67" w:author="Waishek, Wady" w:date="2014-06-03T15:25:00Z">
        <w:r w:rsidR="00046C4D" w:rsidRPr="002E0259" w:rsidDel="005E1E75">
          <w:rPr>
            <w:rtl/>
          </w:rPr>
          <w:delText xml:space="preserve">يقتصر استعمال النطاق </w:delText>
        </w:r>
      </w:del>
      <w:del w:id="68" w:author="Riz, Imad " w:date="2014-06-16T11:56:00Z">
        <w:r w:rsidR="00046C4D" w:rsidRPr="002E0259" w:rsidDel="00AF46D5">
          <w:rPr>
            <w:lang w:val="en-GB" w:bidi="ar-SY"/>
          </w:rPr>
          <w:delText>MHz </w:delText>
        </w:r>
        <w:r w:rsidR="00046C4D" w:rsidRPr="005106D2" w:rsidDel="00AF46D5">
          <w:rPr>
            <w:lang w:bidi="ar-SY"/>
          </w:rPr>
          <w:delText>7</w:delText>
        </w:r>
        <w:r w:rsidR="00046C4D" w:rsidRPr="002E0259" w:rsidDel="00AF46D5">
          <w:rPr>
            <w:lang w:val="en-GB" w:bidi="ar-SY"/>
          </w:rPr>
          <w:delText> </w:delText>
        </w:r>
        <w:r w:rsidR="00046C4D" w:rsidRPr="005106D2" w:rsidDel="00AF46D5">
          <w:rPr>
            <w:lang w:bidi="ar-SY"/>
          </w:rPr>
          <w:delText>190</w:delText>
        </w:r>
        <w:r w:rsidR="00046C4D" w:rsidRPr="002E0259" w:rsidDel="00AF46D5">
          <w:rPr>
            <w:lang w:val="en-GB" w:bidi="ar-SY"/>
          </w:rPr>
          <w:delText>-</w:delText>
        </w:r>
        <w:r w:rsidR="00046C4D" w:rsidRPr="005106D2" w:rsidDel="00AF46D5">
          <w:rPr>
            <w:lang w:bidi="ar-SY"/>
          </w:rPr>
          <w:delText>7</w:delText>
        </w:r>
        <w:r w:rsidR="00046C4D" w:rsidRPr="002E0259" w:rsidDel="00AF46D5">
          <w:rPr>
            <w:lang w:val="en-GB" w:bidi="ar-SY"/>
          </w:rPr>
          <w:delText> </w:delText>
        </w:r>
        <w:r w:rsidR="00046C4D" w:rsidRPr="005106D2" w:rsidDel="00AF46D5">
          <w:rPr>
            <w:lang w:bidi="ar-SY"/>
          </w:rPr>
          <w:delText>145</w:delText>
        </w:r>
        <w:r w:rsidR="00046C4D" w:rsidRPr="002E0259" w:rsidDel="00AF46D5">
          <w:rPr>
            <w:rtl/>
          </w:rPr>
          <w:delText xml:space="preserve"> في خدمة الأبحاث </w:delText>
        </w:r>
      </w:del>
      <w:del w:id="69" w:author="Waishek, Wady" w:date="2014-06-03T15:25:00Z">
        <w:r w:rsidR="00046C4D" w:rsidRPr="002E0259" w:rsidDel="005E1E75">
          <w:rPr>
            <w:rtl/>
          </w:rPr>
          <w:delText>الفضائية (أرض-فضاء) على الفضاء السحيق. و</w:delText>
        </w:r>
      </w:del>
      <w:r w:rsidR="00046C4D" w:rsidRPr="002E0259">
        <w:rPr>
          <w:rtl/>
        </w:rPr>
        <w:t xml:space="preserve">يجب ألا يجري أي إرسال </w:t>
      </w:r>
      <w:del w:id="70" w:author="Anbar, Mona" w:date="2015-03-30T21:29:00Z">
        <w:r w:rsidR="00046C4D" w:rsidDel="006742AF">
          <w:rPr>
            <w:rFonts w:hint="cs"/>
            <w:rtl/>
          </w:rPr>
          <w:delText xml:space="preserve">من خدمة الأبحاث الفضائية </w:delText>
        </w:r>
        <w:r w:rsidR="00046C4D" w:rsidRPr="00B1717A" w:rsidDel="006742AF">
          <w:rPr>
            <w:rtl/>
            <w:lang w:bidi="ar-EG"/>
          </w:rPr>
          <w:delText>(أرض-فضاء)</w:delText>
        </w:r>
        <w:r w:rsidR="00046C4D" w:rsidDel="006742AF">
          <w:rPr>
            <w:rFonts w:hint="cs"/>
            <w:rtl/>
            <w:lang w:bidi="ar-EG"/>
          </w:rPr>
          <w:delText xml:space="preserve"> </w:delText>
        </w:r>
      </w:del>
      <w:r w:rsidR="00046C4D">
        <w:rPr>
          <w:rFonts w:hint="cs"/>
          <w:rtl/>
          <w:lang w:bidi="ar-EG"/>
        </w:rPr>
        <w:t xml:space="preserve">نحو </w:t>
      </w:r>
      <w:ins w:id="71" w:author="Anbar, Mona" w:date="2015-03-30T21:29:00Z">
        <w:r w:rsidR="00046C4D">
          <w:rPr>
            <w:rFonts w:hint="cs"/>
            <w:rtl/>
          </w:rPr>
          <w:t>مركبات فضائية عاملة في</w:t>
        </w:r>
        <w:r w:rsidR="00046C4D" w:rsidRPr="002E0259">
          <w:rPr>
            <w:rFonts w:hint="eastAsia"/>
            <w:rtl/>
          </w:rPr>
          <w:t> </w:t>
        </w:r>
      </w:ins>
      <w:r w:rsidR="00046C4D" w:rsidRPr="002E0259">
        <w:rPr>
          <w:rtl/>
        </w:rPr>
        <w:t>الفضاء السحيق في نطاق</w:t>
      </w:r>
      <w:ins w:id="72" w:author="Zgheib, Tala" w:date="2014-09-10T11:28:00Z">
        <w:r w:rsidR="00046C4D" w:rsidRPr="002E0259">
          <w:rPr>
            <w:rFonts w:hint="cs"/>
            <w:rtl/>
          </w:rPr>
          <w:t xml:space="preserve"> التردد</w:t>
        </w:r>
      </w:ins>
      <w:r w:rsidR="00046C4D" w:rsidRPr="002E0259">
        <w:rPr>
          <w:rFonts w:hint="cs"/>
          <w:rtl/>
        </w:rPr>
        <w:t> </w:t>
      </w:r>
      <w:r w:rsidR="00046C4D" w:rsidRPr="002E0259">
        <w:rPr>
          <w:lang w:val="en-GB" w:bidi="ar-SY"/>
        </w:rPr>
        <w:t>MHz </w:t>
      </w:r>
      <w:r w:rsidR="00046C4D" w:rsidRPr="005106D2">
        <w:rPr>
          <w:lang w:bidi="ar-SY"/>
        </w:rPr>
        <w:t>7</w:t>
      </w:r>
      <w:r w:rsidR="00046C4D" w:rsidRPr="002E0259">
        <w:rPr>
          <w:lang w:val="en-GB" w:bidi="ar-SY"/>
        </w:rPr>
        <w:t> </w:t>
      </w:r>
      <w:r w:rsidR="00046C4D" w:rsidRPr="005106D2">
        <w:rPr>
          <w:lang w:bidi="ar-SY"/>
        </w:rPr>
        <w:t>235</w:t>
      </w:r>
      <w:r w:rsidR="00046C4D">
        <w:rPr>
          <w:lang w:val="en-GB" w:bidi="ar-SY"/>
        </w:rPr>
        <w:noBreakHyphen/>
      </w:r>
      <w:r w:rsidR="00046C4D" w:rsidRPr="005106D2">
        <w:rPr>
          <w:lang w:bidi="ar-SY"/>
        </w:rPr>
        <w:t>7</w:t>
      </w:r>
      <w:r w:rsidR="00046C4D" w:rsidRPr="002E0259">
        <w:rPr>
          <w:lang w:val="en-GB" w:bidi="ar-SY"/>
        </w:rPr>
        <w:t> </w:t>
      </w:r>
      <w:r w:rsidR="00046C4D" w:rsidRPr="005106D2">
        <w:rPr>
          <w:lang w:bidi="ar-SY"/>
        </w:rPr>
        <w:t>190</w:t>
      </w:r>
      <w:r w:rsidR="00046C4D" w:rsidRPr="002E0259">
        <w:rPr>
          <w:rtl/>
        </w:rPr>
        <w:t xml:space="preserve">. ويتعين على السواتل المستقرة بالنسبة إلى الأرض </w:t>
      </w:r>
      <w:r w:rsidR="00046C4D" w:rsidRPr="002E0259">
        <w:rPr>
          <w:rFonts w:hint="cs"/>
          <w:rtl/>
        </w:rPr>
        <w:t xml:space="preserve">العاملة </w:t>
      </w:r>
      <w:r w:rsidR="00046C4D" w:rsidRPr="002E0259">
        <w:rPr>
          <w:rtl/>
        </w:rPr>
        <w:t>في خدمة الأبحاث الفضائية في نطاق</w:t>
      </w:r>
      <w:ins w:id="73" w:author="Zgheib, Tala" w:date="2014-09-10T11:28:00Z">
        <w:r w:rsidR="00046C4D" w:rsidRPr="002E0259">
          <w:rPr>
            <w:rFonts w:hint="cs"/>
            <w:rtl/>
          </w:rPr>
          <w:t xml:space="preserve"> التردد</w:t>
        </w:r>
      </w:ins>
      <w:r w:rsidR="00046C4D" w:rsidRPr="002E0259">
        <w:rPr>
          <w:rFonts w:hint="cs"/>
          <w:rtl/>
        </w:rPr>
        <w:t> </w:t>
      </w:r>
      <w:r w:rsidR="00046C4D" w:rsidRPr="002E0259">
        <w:rPr>
          <w:lang w:val="en-GB" w:bidi="ar-SY"/>
        </w:rPr>
        <w:t>MHz </w:t>
      </w:r>
      <w:r w:rsidR="00046C4D" w:rsidRPr="005106D2">
        <w:rPr>
          <w:lang w:bidi="ar-SY"/>
        </w:rPr>
        <w:t>7</w:t>
      </w:r>
      <w:r w:rsidR="00046C4D" w:rsidRPr="002E0259">
        <w:rPr>
          <w:lang w:val="en-GB" w:bidi="ar-SY"/>
        </w:rPr>
        <w:t> </w:t>
      </w:r>
      <w:r w:rsidR="00046C4D" w:rsidRPr="005106D2">
        <w:rPr>
          <w:lang w:bidi="ar-SY"/>
        </w:rPr>
        <w:t>235</w:t>
      </w:r>
      <w:r w:rsidR="00046C4D">
        <w:rPr>
          <w:lang w:val="en-GB" w:bidi="ar-SY"/>
        </w:rPr>
        <w:noBreakHyphen/>
      </w:r>
      <w:r w:rsidR="00046C4D" w:rsidRPr="005106D2">
        <w:rPr>
          <w:lang w:bidi="ar-SY"/>
        </w:rPr>
        <w:t>7</w:t>
      </w:r>
      <w:r w:rsidR="00046C4D" w:rsidRPr="002E0259">
        <w:rPr>
          <w:lang w:val="en-GB" w:bidi="ar-SY"/>
        </w:rPr>
        <w:t> </w:t>
      </w:r>
      <w:r w:rsidR="00046C4D" w:rsidRPr="005106D2">
        <w:rPr>
          <w:lang w:bidi="ar-SY"/>
        </w:rPr>
        <w:t>190</w:t>
      </w:r>
      <w:r w:rsidR="00046C4D" w:rsidRPr="002E0259">
        <w:rPr>
          <w:rtl/>
        </w:rPr>
        <w:t xml:space="preserve"> ألا تطالب بالحماية من المحطات القائمة والمحطات المستقبلية في الخدمتين الثابتة والمتنقلة، ولا ينطبق الرقم</w:t>
      </w:r>
      <w:r w:rsidR="00046C4D" w:rsidRPr="002E0259">
        <w:rPr>
          <w:rFonts w:hint="cs"/>
          <w:rtl/>
        </w:rPr>
        <w:t> </w:t>
      </w:r>
      <w:r w:rsidR="00046C4D" w:rsidRPr="005106D2">
        <w:rPr>
          <w:b/>
          <w:bCs/>
          <w:lang w:bidi="ar-SY"/>
        </w:rPr>
        <w:t>43</w:t>
      </w:r>
      <w:r w:rsidR="00046C4D" w:rsidRPr="002E0259">
        <w:rPr>
          <w:b/>
          <w:bCs/>
          <w:lang w:bidi="ar-SY"/>
        </w:rPr>
        <w:t>A.</w:t>
      </w:r>
      <w:r w:rsidR="00046C4D" w:rsidRPr="005106D2">
        <w:rPr>
          <w:b/>
          <w:bCs/>
          <w:lang w:bidi="ar-SY"/>
        </w:rPr>
        <w:t>5</w:t>
      </w:r>
      <w:r w:rsidR="00046C4D" w:rsidRPr="002E0259">
        <w:rPr>
          <w:rtl/>
        </w:rPr>
        <w:t>.</w:t>
      </w:r>
      <w:r w:rsidR="00046C4D" w:rsidRPr="002E0259">
        <w:rPr>
          <w:sz w:val="16"/>
          <w:szCs w:val="24"/>
          <w:lang w:bidi="ar-SY"/>
        </w:rPr>
        <w:t>(WRC-</w:t>
      </w:r>
      <w:del w:id="74" w:author="Waishek, Wady" w:date="2014-06-03T15:26:00Z">
        <w:r w:rsidR="00046C4D" w:rsidRPr="005106D2" w:rsidDel="005E1E75">
          <w:rPr>
            <w:sz w:val="16"/>
            <w:szCs w:val="24"/>
            <w:lang w:bidi="ar-SY"/>
          </w:rPr>
          <w:delText>03</w:delText>
        </w:r>
      </w:del>
      <w:ins w:id="75" w:author="Waishek, Wady" w:date="2014-06-03T15:26:00Z">
        <w:r w:rsidR="00046C4D" w:rsidRPr="005106D2">
          <w:rPr>
            <w:sz w:val="16"/>
            <w:szCs w:val="24"/>
            <w:lang w:bidi="ar-SY"/>
          </w:rPr>
          <w:t>15</w:t>
        </w:r>
      </w:ins>
      <w:r w:rsidR="00046C4D" w:rsidRPr="002E0259">
        <w:rPr>
          <w:sz w:val="16"/>
          <w:szCs w:val="24"/>
          <w:lang w:bidi="ar-SY"/>
        </w:rPr>
        <w:t>)</w:t>
      </w:r>
      <w:r w:rsidR="00046C4D" w:rsidRPr="00457A52">
        <w:rPr>
          <w:sz w:val="16"/>
          <w:szCs w:val="24"/>
          <w:lang w:bidi="ar-SY"/>
        </w:rPr>
        <w:t>    </w:t>
      </w:r>
    </w:p>
    <w:p w:rsidR="00F728C6" w:rsidRPr="00807DD3" w:rsidRDefault="00071B65">
      <w:pPr>
        <w:pStyle w:val="Reasons"/>
        <w:rPr>
          <w:b w:val="0"/>
          <w:bCs w:val="0"/>
          <w:spacing w:val="-4"/>
        </w:rPr>
      </w:pPr>
      <w:r w:rsidRPr="00807DD3">
        <w:rPr>
          <w:spacing w:val="-4"/>
          <w:rtl/>
        </w:rPr>
        <w:t>الأسباب:</w:t>
      </w:r>
      <w:r w:rsidRPr="00807DD3">
        <w:rPr>
          <w:spacing w:val="-4"/>
        </w:rPr>
        <w:tab/>
      </w:r>
      <w:r w:rsidR="00046C4D" w:rsidRPr="00807DD3">
        <w:rPr>
          <w:b w:val="0"/>
          <w:bCs w:val="0"/>
          <w:spacing w:val="-4"/>
          <w:rtl/>
        </w:rPr>
        <w:t>ويتمثل التغيير المترتب على ذلك في حذف الجملة الأولى. وإضافة عبارة "مركبات فضائية عاملة</w:t>
      </w:r>
      <w:r w:rsidR="00046C4D" w:rsidRPr="00807DD3">
        <w:rPr>
          <w:rFonts w:hint="cs"/>
          <w:b w:val="0"/>
          <w:bCs w:val="0"/>
          <w:spacing w:val="-4"/>
          <w:rtl/>
        </w:rPr>
        <w:t xml:space="preserve"> في</w:t>
      </w:r>
      <w:r w:rsidR="00046C4D" w:rsidRPr="00807DD3">
        <w:rPr>
          <w:b w:val="0"/>
          <w:bCs w:val="0"/>
          <w:spacing w:val="-4"/>
          <w:rtl/>
        </w:rPr>
        <w:t>" توخياً لمزيد من الدقة.</w:t>
      </w:r>
    </w:p>
    <w:p w:rsidR="00F728C6" w:rsidRDefault="00071B65">
      <w:pPr>
        <w:pStyle w:val="Proposal"/>
      </w:pPr>
      <w:r>
        <w:lastRenderedPageBreak/>
        <w:t>ADD</w:t>
      </w:r>
      <w:r>
        <w:tab/>
        <w:t>BDI/KEN/UGA/RRW/TZA/</w:t>
      </w:r>
      <w:r w:rsidRPr="005106D2">
        <w:t>85</w:t>
      </w:r>
      <w:r>
        <w:t>A</w:t>
      </w:r>
      <w:r w:rsidRPr="005106D2">
        <w:t>11</w:t>
      </w:r>
      <w:r>
        <w:t>/</w:t>
      </w:r>
      <w:r w:rsidRPr="005106D2">
        <w:t>4</w:t>
      </w:r>
    </w:p>
    <w:p w:rsidR="007E3A54" w:rsidRPr="00432D8F" w:rsidRDefault="007E3A54" w:rsidP="007E3A54">
      <w:pPr>
        <w:spacing w:before="80"/>
        <w:rPr>
          <w:rtl/>
        </w:rPr>
      </w:pPr>
      <w:r w:rsidRPr="001D2A5E">
        <w:rPr>
          <w:rStyle w:val="Artdef"/>
        </w:rPr>
        <w:t>A</w:t>
      </w:r>
      <w:r w:rsidRPr="005106D2">
        <w:rPr>
          <w:rStyle w:val="Artdef"/>
        </w:rPr>
        <w:t>111</w:t>
      </w:r>
      <w:r w:rsidRPr="001D2A5E">
        <w:rPr>
          <w:rStyle w:val="Artdef"/>
        </w:rPr>
        <w:t>.</w:t>
      </w:r>
      <w:r w:rsidRPr="005106D2">
        <w:rPr>
          <w:rStyle w:val="Artdef"/>
        </w:rPr>
        <w:t>5</w:t>
      </w:r>
      <w:r w:rsidRPr="00432D8F">
        <w:rPr>
          <w:lang w:bidi="ar-SY"/>
        </w:rPr>
        <w:tab/>
      </w:r>
      <w:r w:rsidRPr="00432D8F">
        <w:rPr>
          <w:rtl/>
        </w:rPr>
        <w:t xml:space="preserve">يقتصر استعمال </w:t>
      </w:r>
      <w:r w:rsidRPr="00432D8F">
        <w:rPr>
          <w:rFonts w:hint="cs"/>
          <w:rtl/>
        </w:rPr>
        <w:t>نطاق التردد</w:t>
      </w:r>
      <w:r w:rsidRPr="00432D8F">
        <w:rPr>
          <w:rtl/>
        </w:rPr>
        <w:t xml:space="preserve"> </w:t>
      </w:r>
      <w:r w:rsidRPr="00432D8F">
        <w:rPr>
          <w:lang w:val="en-GB" w:bidi="ar-SY"/>
        </w:rPr>
        <w:t>MHz </w:t>
      </w:r>
      <w:r w:rsidRPr="005106D2">
        <w:rPr>
          <w:lang w:bidi="ar-SY"/>
        </w:rPr>
        <w:t>7</w:t>
      </w:r>
      <w:r w:rsidRPr="00432D8F">
        <w:rPr>
          <w:lang w:val="en-GB" w:bidi="ar-SY"/>
        </w:rPr>
        <w:t> </w:t>
      </w:r>
      <w:r w:rsidRPr="005106D2">
        <w:rPr>
          <w:lang w:bidi="ar-SY"/>
        </w:rPr>
        <w:t>250</w:t>
      </w:r>
      <w:r w:rsidRPr="00432D8F">
        <w:rPr>
          <w:lang w:val="en-GB" w:bidi="ar-SY"/>
        </w:rPr>
        <w:t>-</w:t>
      </w:r>
      <w:r w:rsidRPr="005106D2">
        <w:rPr>
          <w:lang w:bidi="ar-SY"/>
        </w:rPr>
        <w:t>7</w:t>
      </w:r>
      <w:r w:rsidRPr="00432D8F">
        <w:rPr>
          <w:lang w:val="en-GB" w:bidi="ar-SY"/>
        </w:rPr>
        <w:t> </w:t>
      </w:r>
      <w:r w:rsidRPr="005106D2">
        <w:rPr>
          <w:lang w:bidi="ar-SY"/>
        </w:rPr>
        <w:t>190</w:t>
      </w:r>
      <w:r w:rsidRPr="00432D8F">
        <w:rPr>
          <w:rtl/>
        </w:rPr>
        <w:t xml:space="preserve"> في خدمة </w:t>
      </w:r>
      <w:r w:rsidRPr="00432D8F">
        <w:rPr>
          <w:rFonts w:hint="cs"/>
          <w:rtl/>
        </w:rPr>
        <w:t>استكشاف الأرض الساتلية على عمليات تتبع القياس عن ب</w:t>
      </w:r>
      <w:r>
        <w:rPr>
          <w:rFonts w:hint="cs"/>
          <w:rtl/>
        </w:rPr>
        <w:t>ُ</w:t>
      </w:r>
      <w:r w:rsidRPr="00432D8F">
        <w:rPr>
          <w:rFonts w:hint="cs"/>
          <w:rtl/>
        </w:rPr>
        <w:t>عد والتحكم الخاصة بتشغيل المركبات الفضائية</w:t>
      </w:r>
      <w:r w:rsidRPr="00432D8F">
        <w:rPr>
          <w:rtl/>
        </w:rPr>
        <w:t xml:space="preserve">. </w:t>
      </w:r>
      <w:r w:rsidRPr="00432D8F">
        <w:rPr>
          <w:rFonts w:hint="cs"/>
          <w:rtl/>
        </w:rPr>
        <w:t>وأن السواتل المستقرة بالنسبة إلى الأرض لخدمة استكشاف الأرض الساتلية العاملة في نطاق التردد هذا يجب</w:t>
      </w:r>
      <w:r w:rsidRPr="00432D8F">
        <w:rPr>
          <w:rtl/>
        </w:rPr>
        <w:t xml:space="preserve"> ألا تطالب بالحماية من المحطات القائمة والمحطات المستقبلية في الخدمتين الثابتة والمتنقلة، ولا</w:t>
      </w:r>
      <w:r w:rsidRPr="00432D8F">
        <w:rPr>
          <w:rFonts w:hint="cs"/>
          <w:rtl/>
        </w:rPr>
        <w:t> </w:t>
      </w:r>
      <w:r w:rsidRPr="00432D8F">
        <w:rPr>
          <w:rtl/>
        </w:rPr>
        <w:t>ينطبق الرقم</w:t>
      </w:r>
      <w:r w:rsidRPr="00432D8F">
        <w:rPr>
          <w:rFonts w:hint="eastAsia"/>
          <w:rtl/>
        </w:rPr>
        <w:t> </w:t>
      </w:r>
      <w:r w:rsidRPr="005106D2">
        <w:rPr>
          <w:b/>
          <w:bCs/>
          <w:lang w:bidi="ar-SY"/>
        </w:rPr>
        <w:t>43</w:t>
      </w:r>
      <w:r w:rsidRPr="00432D8F">
        <w:rPr>
          <w:b/>
          <w:bCs/>
          <w:lang w:bidi="ar-SY"/>
        </w:rPr>
        <w:t>A.</w:t>
      </w:r>
      <w:r w:rsidRPr="005106D2">
        <w:rPr>
          <w:b/>
          <w:bCs/>
          <w:lang w:bidi="ar-SY"/>
        </w:rPr>
        <w:t>5</w:t>
      </w:r>
      <w:r w:rsidRPr="00432D8F">
        <w:rPr>
          <w:rtl/>
        </w:rPr>
        <w:t>.</w:t>
      </w:r>
      <w:r w:rsidRPr="00432D8F">
        <w:rPr>
          <w:sz w:val="16"/>
          <w:szCs w:val="24"/>
          <w:lang w:bidi="ar-SY"/>
        </w:rPr>
        <w:t>(WRC-</w:t>
      </w:r>
      <w:r w:rsidRPr="005106D2">
        <w:rPr>
          <w:sz w:val="16"/>
          <w:szCs w:val="24"/>
          <w:lang w:bidi="ar-SY"/>
        </w:rPr>
        <w:t>15</w:t>
      </w:r>
      <w:r w:rsidRPr="00432D8F">
        <w:rPr>
          <w:sz w:val="16"/>
          <w:szCs w:val="24"/>
          <w:lang w:bidi="ar-SY"/>
        </w:rPr>
        <w:t>)    </w:t>
      </w:r>
    </w:p>
    <w:p w:rsidR="00F728C6" w:rsidRPr="007E3A54" w:rsidRDefault="00071B65" w:rsidP="00CB1722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7E3A54" w:rsidRPr="007E3A54">
        <w:rPr>
          <w:b w:val="0"/>
          <w:bCs w:val="0"/>
          <w:spacing w:val="6"/>
          <w:rtl/>
        </w:rPr>
        <w:t>لتوفير</w:t>
      </w:r>
      <w:r w:rsidR="007E3A54" w:rsidRPr="007E3A54">
        <w:rPr>
          <w:b w:val="0"/>
          <w:bCs w:val="0"/>
          <w:rtl/>
        </w:rPr>
        <w:t xml:space="preserve"> توزيع جديد لخدمة استكشاف الأرض الساتلية </w:t>
      </w:r>
      <w:r w:rsidR="007E3A54" w:rsidRPr="007E3A54">
        <w:rPr>
          <w:b w:val="0"/>
          <w:bCs w:val="0"/>
          <w:rtl/>
          <w:lang w:bidi="ar-EG"/>
        </w:rPr>
        <w:t>(أرض-فضاء) في نطاق التردد </w:t>
      </w:r>
      <w:r w:rsidR="007E3A54" w:rsidRPr="007E3A54">
        <w:rPr>
          <w:b w:val="0"/>
          <w:bCs w:val="0"/>
          <w:lang w:val="en-GB" w:bidi="ar-SY"/>
        </w:rPr>
        <w:t>MHz </w:t>
      </w:r>
      <w:r w:rsidR="007E3A54" w:rsidRPr="005106D2">
        <w:rPr>
          <w:b w:val="0"/>
          <w:bCs w:val="0"/>
          <w:lang w:bidi="ar-SY"/>
        </w:rPr>
        <w:t>7</w:t>
      </w:r>
      <w:r w:rsidR="007E3A54" w:rsidRPr="007E3A54">
        <w:rPr>
          <w:b w:val="0"/>
          <w:bCs w:val="0"/>
          <w:lang w:val="en-GB" w:bidi="ar-SY"/>
        </w:rPr>
        <w:t> </w:t>
      </w:r>
      <w:r w:rsidR="007E3A54" w:rsidRPr="005106D2">
        <w:rPr>
          <w:b w:val="0"/>
          <w:bCs w:val="0"/>
          <w:lang w:bidi="ar-SY"/>
        </w:rPr>
        <w:t>250</w:t>
      </w:r>
      <w:r w:rsidR="007E3A54" w:rsidRPr="007E3A54">
        <w:rPr>
          <w:b w:val="0"/>
          <w:bCs w:val="0"/>
          <w:lang w:val="en-GB" w:bidi="ar-SY"/>
        </w:rPr>
        <w:noBreakHyphen/>
      </w:r>
      <w:r w:rsidR="007E3A54" w:rsidRPr="005106D2">
        <w:rPr>
          <w:b w:val="0"/>
          <w:bCs w:val="0"/>
          <w:lang w:bidi="ar-SY"/>
        </w:rPr>
        <w:t>7</w:t>
      </w:r>
      <w:r w:rsidR="007E3A54" w:rsidRPr="007E3A54">
        <w:rPr>
          <w:b w:val="0"/>
          <w:bCs w:val="0"/>
          <w:lang w:val="en-GB" w:bidi="ar-SY"/>
        </w:rPr>
        <w:t> </w:t>
      </w:r>
      <w:r w:rsidR="007E3A54" w:rsidRPr="005106D2">
        <w:rPr>
          <w:b w:val="0"/>
          <w:bCs w:val="0"/>
          <w:lang w:bidi="ar-SY"/>
        </w:rPr>
        <w:t>190</w:t>
      </w:r>
      <w:r w:rsidR="007E3A54" w:rsidRPr="007E3A54">
        <w:rPr>
          <w:b w:val="0"/>
          <w:bCs w:val="0"/>
          <w:rtl/>
          <w:lang w:bidi="ar-EG"/>
        </w:rPr>
        <w:t>.</w:t>
      </w:r>
      <w:r w:rsidR="007E3A54" w:rsidRPr="007E3A54">
        <w:rPr>
          <w:b w:val="0"/>
          <w:bCs w:val="0"/>
          <w:rtl/>
        </w:rPr>
        <w:t xml:space="preserve"> ويمكن تنفيذ وظيفة القياس عن بُعد والتتبع والتحكم </w:t>
      </w:r>
      <w:r w:rsidR="007E3A54" w:rsidRPr="007E3A54">
        <w:rPr>
          <w:b w:val="0"/>
          <w:bCs w:val="0"/>
        </w:rPr>
        <w:t>(</w:t>
      </w:r>
      <w:r w:rsidR="007E3A54" w:rsidRPr="007E3A54">
        <w:rPr>
          <w:b w:val="0"/>
          <w:bCs w:val="0"/>
          <w:lang w:bidi="ar-SY"/>
        </w:rPr>
        <w:t>TT&amp;C</w:t>
      </w:r>
      <w:r w:rsidR="007E3A54" w:rsidRPr="007E3A54">
        <w:rPr>
          <w:b w:val="0"/>
          <w:bCs w:val="0"/>
        </w:rPr>
        <w:t>)</w:t>
      </w:r>
      <w:r w:rsidR="007E3A54" w:rsidRPr="007E3A54">
        <w:rPr>
          <w:b w:val="0"/>
          <w:bCs w:val="0"/>
          <w:rtl/>
        </w:rPr>
        <w:t xml:space="preserve"> بإقران هذا التوزيع الجديد مع التوزيع القائم بالفعل لخدمة استكشاف الأرض الساتلية (فضاء-أرض) في </w:t>
      </w:r>
      <w:r w:rsidR="007E3A54" w:rsidRPr="007E3A54">
        <w:rPr>
          <w:b w:val="0"/>
          <w:bCs w:val="0"/>
          <w:rtl/>
          <w:lang w:bidi="ar-EG"/>
        </w:rPr>
        <w:t>نطاق التردد </w:t>
      </w:r>
      <w:r w:rsidR="007E3A54" w:rsidRPr="007E3A54">
        <w:rPr>
          <w:b w:val="0"/>
          <w:bCs w:val="0"/>
          <w:lang w:bidi="ar-SY"/>
        </w:rPr>
        <w:t>MHz </w:t>
      </w:r>
      <w:r w:rsidR="007E3A54" w:rsidRPr="005106D2">
        <w:rPr>
          <w:b w:val="0"/>
          <w:bCs w:val="0"/>
          <w:lang w:bidi="ar-SY"/>
        </w:rPr>
        <w:t>8</w:t>
      </w:r>
      <w:r w:rsidR="007E3A54" w:rsidRPr="007E3A54">
        <w:rPr>
          <w:b w:val="0"/>
          <w:bCs w:val="0"/>
          <w:lang w:bidi="ar-SY"/>
        </w:rPr>
        <w:t> </w:t>
      </w:r>
      <w:r w:rsidR="007E3A54" w:rsidRPr="005106D2">
        <w:rPr>
          <w:b w:val="0"/>
          <w:bCs w:val="0"/>
          <w:lang w:bidi="ar-SY"/>
        </w:rPr>
        <w:t>400</w:t>
      </w:r>
      <w:r w:rsidR="007E3A54" w:rsidRPr="007E3A54">
        <w:rPr>
          <w:b w:val="0"/>
          <w:bCs w:val="0"/>
          <w:lang w:bidi="ar-SY"/>
        </w:rPr>
        <w:noBreakHyphen/>
      </w:r>
      <w:r w:rsidR="007E3A54" w:rsidRPr="005106D2">
        <w:rPr>
          <w:b w:val="0"/>
          <w:bCs w:val="0"/>
          <w:lang w:bidi="ar-SY"/>
        </w:rPr>
        <w:t>8</w:t>
      </w:r>
      <w:r w:rsidR="007E3A54" w:rsidRPr="007E3A54">
        <w:rPr>
          <w:b w:val="0"/>
          <w:bCs w:val="0"/>
          <w:lang w:bidi="ar-SY"/>
        </w:rPr>
        <w:t> </w:t>
      </w:r>
      <w:r w:rsidR="007E3A54" w:rsidRPr="005106D2">
        <w:rPr>
          <w:b w:val="0"/>
          <w:bCs w:val="0"/>
          <w:lang w:bidi="ar-SY"/>
        </w:rPr>
        <w:t>025</w:t>
      </w:r>
      <w:r w:rsidR="007E3A54" w:rsidRPr="007E3A54">
        <w:rPr>
          <w:b w:val="0"/>
          <w:bCs w:val="0"/>
          <w:rtl/>
          <w:lang w:bidi="ar-EG"/>
        </w:rPr>
        <w:t xml:space="preserve">. </w:t>
      </w:r>
      <w:r w:rsidR="007E3A54" w:rsidRPr="007E3A54">
        <w:rPr>
          <w:rFonts w:hint="cs"/>
          <w:b w:val="0"/>
          <w:bCs w:val="0"/>
          <w:rtl/>
          <w:lang w:bidi="ar-EG"/>
        </w:rPr>
        <w:t xml:space="preserve">وهي تقصر استعمال نطاق </w:t>
      </w:r>
      <w:r w:rsidR="00CB1722">
        <w:rPr>
          <w:rFonts w:hint="cs"/>
          <w:b w:val="0"/>
          <w:bCs w:val="0"/>
          <w:rtl/>
          <w:lang w:bidi="ar-EG"/>
        </w:rPr>
        <w:t>التردد</w:t>
      </w:r>
      <w:r w:rsidR="007E3A54" w:rsidRPr="007E3A54">
        <w:rPr>
          <w:b w:val="0"/>
          <w:bCs w:val="0"/>
          <w:rtl/>
          <w:lang w:bidi="ar-EG"/>
        </w:rPr>
        <w:t> </w:t>
      </w:r>
      <w:r w:rsidR="007E3A54" w:rsidRPr="007E3A54">
        <w:rPr>
          <w:b w:val="0"/>
          <w:bCs w:val="0"/>
          <w:lang w:val="en-GB" w:bidi="ar-SY"/>
        </w:rPr>
        <w:t>MHz </w:t>
      </w:r>
      <w:r w:rsidR="007E3A54" w:rsidRPr="005106D2">
        <w:rPr>
          <w:b w:val="0"/>
          <w:bCs w:val="0"/>
          <w:lang w:bidi="ar-SY"/>
        </w:rPr>
        <w:t>7</w:t>
      </w:r>
      <w:r w:rsidR="007E3A54" w:rsidRPr="007E3A54">
        <w:rPr>
          <w:b w:val="0"/>
          <w:bCs w:val="0"/>
          <w:lang w:val="en-GB" w:bidi="ar-SY"/>
        </w:rPr>
        <w:t> </w:t>
      </w:r>
      <w:r w:rsidR="007E3A54" w:rsidRPr="005106D2">
        <w:rPr>
          <w:b w:val="0"/>
          <w:bCs w:val="0"/>
          <w:lang w:bidi="ar-SY"/>
        </w:rPr>
        <w:t>250</w:t>
      </w:r>
      <w:r w:rsidR="007E3A54" w:rsidRPr="007E3A54">
        <w:rPr>
          <w:b w:val="0"/>
          <w:bCs w:val="0"/>
          <w:lang w:val="en-GB" w:bidi="ar-SY"/>
        </w:rPr>
        <w:noBreakHyphen/>
      </w:r>
      <w:r w:rsidR="007E3A54" w:rsidRPr="005106D2">
        <w:rPr>
          <w:b w:val="0"/>
          <w:bCs w:val="0"/>
          <w:lang w:bidi="ar-SY"/>
        </w:rPr>
        <w:t>7</w:t>
      </w:r>
      <w:r w:rsidR="007E3A54" w:rsidRPr="007E3A54">
        <w:rPr>
          <w:b w:val="0"/>
          <w:bCs w:val="0"/>
          <w:lang w:val="en-GB" w:bidi="ar-SY"/>
        </w:rPr>
        <w:t> </w:t>
      </w:r>
      <w:r w:rsidR="007E3A54" w:rsidRPr="005106D2">
        <w:rPr>
          <w:b w:val="0"/>
          <w:bCs w:val="0"/>
          <w:lang w:bidi="ar-SY"/>
        </w:rPr>
        <w:t>190</w:t>
      </w:r>
      <w:r w:rsidR="007E3A54" w:rsidRPr="007E3A54">
        <w:rPr>
          <w:rFonts w:hint="cs"/>
          <w:b w:val="0"/>
          <w:bCs w:val="0"/>
          <w:rtl/>
          <w:lang w:bidi="ar-EG"/>
        </w:rPr>
        <w:t xml:space="preserve"> على تشغيل المركبات الفضائية للخدمة </w:t>
      </w:r>
      <w:r w:rsidR="007E3A54" w:rsidRPr="007E3A54">
        <w:rPr>
          <w:b w:val="0"/>
          <w:bCs w:val="0"/>
          <w:lang w:bidi="ar-EG"/>
        </w:rPr>
        <w:t>EESS</w:t>
      </w:r>
      <w:r w:rsidR="007E3A54" w:rsidRPr="007E3A54">
        <w:rPr>
          <w:rFonts w:hint="cs"/>
          <w:b w:val="0"/>
          <w:bCs w:val="0"/>
          <w:rtl/>
          <w:lang w:bidi="ar-EG"/>
        </w:rPr>
        <w:t xml:space="preserve">، لأن هدف القرار </w:t>
      </w:r>
      <w:r w:rsidR="007E3A54" w:rsidRPr="005106D2">
        <w:rPr>
          <w:b w:val="0"/>
          <w:bCs w:val="0"/>
          <w:lang w:bidi="ar-EG"/>
        </w:rPr>
        <w:t>650</w:t>
      </w:r>
      <w:r w:rsidR="007E3A54" w:rsidRPr="007E3A54">
        <w:rPr>
          <w:b w:val="0"/>
          <w:bCs w:val="0"/>
          <w:lang w:bidi="ar-EG"/>
        </w:rPr>
        <w:t xml:space="preserve"> (WRC-</w:t>
      </w:r>
      <w:r w:rsidR="007E3A54" w:rsidRPr="005106D2">
        <w:rPr>
          <w:b w:val="0"/>
          <w:bCs w:val="0"/>
          <w:lang w:bidi="ar-EG"/>
        </w:rPr>
        <w:t>12</w:t>
      </w:r>
      <w:r w:rsidR="007E3A54" w:rsidRPr="007E3A54">
        <w:rPr>
          <w:b w:val="0"/>
          <w:bCs w:val="0"/>
          <w:lang w:bidi="ar-EG"/>
        </w:rPr>
        <w:t>)</w:t>
      </w:r>
      <w:r w:rsidR="007E3A54" w:rsidRPr="007E3A54">
        <w:rPr>
          <w:rFonts w:hint="cs"/>
          <w:b w:val="0"/>
          <w:bCs w:val="0"/>
          <w:rtl/>
          <w:lang w:bidi="ar-EG"/>
        </w:rPr>
        <w:t xml:space="preserve"> الحصول على توزيع جديد في مدى التردد </w:t>
      </w:r>
      <w:r w:rsidR="007E3A54" w:rsidRPr="007E3A54">
        <w:rPr>
          <w:b w:val="0"/>
          <w:bCs w:val="0"/>
          <w:lang w:bidi="ar-EG"/>
        </w:rPr>
        <w:t>GHz</w:t>
      </w:r>
      <w:r w:rsidR="005106D2">
        <w:rPr>
          <w:b w:val="0"/>
          <w:bCs w:val="0"/>
          <w:lang w:bidi="ar-EG"/>
        </w:rPr>
        <w:t> </w:t>
      </w:r>
      <w:r w:rsidR="007E3A54" w:rsidRPr="005106D2">
        <w:rPr>
          <w:b w:val="0"/>
          <w:bCs w:val="0"/>
          <w:lang w:bidi="ar-EG"/>
        </w:rPr>
        <w:t>8</w:t>
      </w:r>
      <w:r w:rsidR="005106D2">
        <w:rPr>
          <w:b w:val="0"/>
          <w:bCs w:val="0"/>
          <w:lang w:bidi="ar-EG"/>
        </w:rPr>
        <w:noBreakHyphen/>
      </w:r>
      <w:r w:rsidR="007E3A54" w:rsidRPr="005106D2">
        <w:rPr>
          <w:b w:val="0"/>
          <w:bCs w:val="0"/>
          <w:lang w:bidi="ar-EG"/>
        </w:rPr>
        <w:t>7</w:t>
      </w:r>
      <w:r w:rsidR="007E3A54" w:rsidRPr="007E3A54">
        <w:rPr>
          <w:rFonts w:hint="cs"/>
          <w:b w:val="0"/>
          <w:bCs w:val="0"/>
          <w:rtl/>
          <w:lang w:bidi="ar-EG"/>
        </w:rPr>
        <w:t xml:space="preserve"> من أجل عمليات التتبع والقياس عن بُعد والتحكم وأنه لم تجر دراسات بشأن أغراض أخرى خلاف هذا الغرض. وإذا لم</w:t>
      </w:r>
      <w:r w:rsidR="00670790">
        <w:rPr>
          <w:rFonts w:hint="eastAsia"/>
          <w:b w:val="0"/>
          <w:bCs w:val="0"/>
          <w:rtl/>
          <w:lang w:bidi="ar-EG"/>
        </w:rPr>
        <w:t> </w:t>
      </w:r>
      <w:r w:rsidR="007E3A54" w:rsidRPr="007E3A54">
        <w:rPr>
          <w:rFonts w:hint="cs"/>
          <w:b w:val="0"/>
          <w:bCs w:val="0"/>
          <w:rtl/>
          <w:lang w:bidi="ar-EG"/>
        </w:rPr>
        <w:t>يوجد ما</w:t>
      </w:r>
      <w:r w:rsidR="00670790">
        <w:rPr>
          <w:rFonts w:hint="eastAsia"/>
          <w:b w:val="0"/>
          <w:bCs w:val="0"/>
          <w:rtl/>
          <w:lang w:bidi="ar-EG"/>
        </w:rPr>
        <w:t> </w:t>
      </w:r>
      <w:r w:rsidR="007E3A54" w:rsidRPr="007E3A54">
        <w:rPr>
          <w:rFonts w:hint="cs"/>
          <w:b w:val="0"/>
          <w:bCs w:val="0"/>
          <w:rtl/>
          <w:lang w:bidi="ar-EG"/>
        </w:rPr>
        <w:t>يقيده، فإن هذا التوزيع الجديد قد يستعمل في أغراض أخرى (نشر البيانات، مثلاً).</w:t>
      </w:r>
    </w:p>
    <w:p w:rsidR="00F728C6" w:rsidRDefault="00071B65">
      <w:pPr>
        <w:pStyle w:val="Proposal"/>
      </w:pPr>
      <w:r>
        <w:t>SUP</w:t>
      </w:r>
      <w:r>
        <w:tab/>
        <w:t>BDI/KEN/UGA/RRW/TZA/</w:t>
      </w:r>
      <w:r w:rsidRPr="005106D2">
        <w:t>85</w:t>
      </w:r>
      <w:r>
        <w:t>A</w:t>
      </w:r>
      <w:r w:rsidRPr="005106D2">
        <w:t>11</w:t>
      </w:r>
      <w:r>
        <w:t>/</w:t>
      </w:r>
      <w:r w:rsidRPr="005106D2">
        <w:t>5</w:t>
      </w:r>
    </w:p>
    <w:p w:rsidR="00364D92" w:rsidRDefault="00071B65" w:rsidP="00670790">
      <w:pPr>
        <w:pStyle w:val="ResNo"/>
        <w:rPr>
          <w:bCs/>
          <w:rtl/>
        </w:rPr>
      </w:pPr>
      <w:bookmarkStart w:id="76" w:name="_Toc327956735"/>
      <w:r w:rsidRPr="006D7AFF">
        <w:rPr>
          <w:rFonts w:hint="cs"/>
          <w:b/>
          <w:rtl/>
        </w:rPr>
        <w:t>القـرار</w:t>
      </w:r>
      <w:r>
        <w:rPr>
          <w:rFonts w:hint="cs"/>
          <w:bCs/>
          <w:rtl/>
        </w:rPr>
        <w:t xml:space="preserve"> </w:t>
      </w:r>
      <w:r w:rsidRPr="005106D2">
        <w:rPr>
          <w:rStyle w:val="href"/>
        </w:rPr>
        <w:t>650</w:t>
      </w:r>
      <w:r w:rsidR="00670790">
        <w:t> </w:t>
      </w:r>
      <w:r w:rsidRPr="0055092F">
        <w:t>(WRC</w:t>
      </w:r>
      <w:r>
        <w:noBreakHyphen/>
      </w:r>
      <w:r w:rsidRPr="005106D2">
        <w:t>12</w:t>
      </w:r>
      <w:r w:rsidRPr="0055092F">
        <w:t>)</w:t>
      </w:r>
      <w:bookmarkEnd w:id="76"/>
    </w:p>
    <w:p w:rsidR="00364D92" w:rsidRPr="000F7711" w:rsidRDefault="00071B65" w:rsidP="005106D2">
      <w:pPr>
        <w:pStyle w:val="Restitle"/>
        <w:rPr>
          <w:rtl/>
        </w:rPr>
      </w:pPr>
      <w:bookmarkStart w:id="77" w:name="_Toc327956736"/>
      <w:r w:rsidRPr="000F7711">
        <w:rPr>
          <w:rFonts w:hint="cs"/>
          <w:rtl/>
        </w:rPr>
        <w:t xml:space="preserve">توزيع </w:t>
      </w:r>
      <w:r>
        <w:rPr>
          <w:rFonts w:hint="cs"/>
          <w:rtl/>
        </w:rPr>
        <w:t>ل</w:t>
      </w:r>
      <w:r w:rsidRPr="000F7711">
        <w:rPr>
          <w:rFonts w:hint="cs"/>
          <w:rtl/>
        </w:rPr>
        <w:t>خدمة استكشاف الأرض الساتلية (أر</w:t>
      </w:r>
      <w:r>
        <w:rPr>
          <w:rFonts w:hint="cs"/>
          <w:rtl/>
        </w:rPr>
        <w:t>ض</w:t>
      </w:r>
      <w:r>
        <w:rPr>
          <w:rtl/>
        </w:rPr>
        <w:noBreakHyphen/>
      </w:r>
      <w:r>
        <w:rPr>
          <w:rFonts w:hint="cs"/>
          <w:rtl/>
        </w:rPr>
        <w:t>فضاء)</w:t>
      </w:r>
      <w:r>
        <w:rPr>
          <w:rtl/>
        </w:rPr>
        <w:br/>
      </w:r>
      <w:r w:rsidRPr="000F7711">
        <w:rPr>
          <w:rFonts w:hint="cs"/>
          <w:rtl/>
        </w:rPr>
        <w:t xml:space="preserve">في المدى </w:t>
      </w:r>
      <w:r>
        <w:t>G</w:t>
      </w:r>
      <w:r w:rsidRPr="000F7711">
        <w:t>Hz </w:t>
      </w:r>
      <w:r w:rsidRPr="005106D2">
        <w:t>8</w:t>
      </w:r>
      <w:r>
        <w:noBreakHyphen/>
      </w:r>
      <w:r w:rsidRPr="005106D2">
        <w:t>7</w:t>
      </w:r>
      <w:bookmarkEnd w:id="77"/>
    </w:p>
    <w:p w:rsidR="00F728C6" w:rsidRDefault="00071B65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2F3735" w:rsidRPr="002F3735">
        <w:rPr>
          <w:rFonts w:hint="cs"/>
          <w:b w:val="0"/>
          <w:bCs w:val="0"/>
          <w:rtl/>
        </w:rPr>
        <w:t>لم يعد هذا القرار ضرورياً.</w:t>
      </w:r>
    </w:p>
    <w:p w:rsidR="005106D2" w:rsidRDefault="005106D2" w:rsidP="005106D2">
      <w:pPr>
        <w:rPr>
          <w:rtl/>
        </w:rPr>
      </w:pPr>
    </w:p>
    <w:p w:rsidR="005106D2" w:rsidRDefault="005106D2">
      <w:pPr>
        <w:tabs>
          <w:tab w:val="clear" w:pos="1134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:rsidR="009F37C9" w:rsidRDefault="00071B65" w:rsidP="008E575A">
      <w:pPr>
        <w:pStyle w:val="ArtNo"/>
        <w:rPr>
          <w:rtl/>
        </w:rPr>
      </w:pPr>
      <w:bookmarkStart w:id="78" w:name="_Toc331055770"/>
      <w:r>
        <w:rPr>
          <w:rtl/>
        </w:rPr>
        <w:lastRenderedPageBreak/>
        <w:t xml:space="preserve">المـادة </w:t>
      </w:r>
      <w:r w:rsidRPr="005106D2">
        <w:rPr>
          <w:rStyle w:val="href"/>
        </w:rPr>
        <w:t>21</w:t>
      </w:r>
      <w:bookmarkEnd w:id="78"/>
    </w:p>
    <w:p w:rsidR="009F37C9" w:rsidRDefault="00071B65" w:rsidP="005106D2">
      <w:pPr>
        <w:pStyle w:val="Arttitle"/>
        <w:rPr>
          <w:rtl/>
        </w:rPr>
      </w:pPr>
      <w:bookmarkStart w:id="79" w:name="_Toc331055771"/>
      <w:r w:rsidRPr="00341EA1">
        <w:rPr>
          <w:b w:val="0"/>
          <w:rtl/>
        </w:rPr>
        <w:t>خدمات الأرض والخدمات الفضائية التي تتقاسم</w:t>
      </w:r>
      <w:r w:rsidR="005106D2">
        <w:rPr>
          <w:rFonts w:hint="cs"/>
          <w:b w:val="0"/>
          <w:rtl/>
        </w:rPr>
        <w:t xml:space="preserve"> </w:t>
      </w:r>
      <w:r w:rsidRPr="00341EA1">
        <w:rPr>
          <w:b w:val="0"/>
          <w:rtl/>
        </w:rPr>
        <w:t xml:space="preserve">نطاقات تردد تفوق </w:t>
      </w:r>
      <w:r w:rsidRPr="00C71B3D">
        <w:t xml:space="preserve">GHz </w:t>
      </w:r>
      <w:r w:rsidRPr="005106D2">
        <w:t>1</w:t>
      </w:r>
      <w:bookmarkEnd w:id="79"/>
    </w:p>
    <w:p w:rsidR="009F37C9" w:rsidRPr="00341EA1" w:rsidRDefault="00071B65" w:rsidP="00314618">
      <w:pPr>
        <w:pStyle w:val="Section1"/>
        <w:rPr>
          <w:rtl/>
        </w:rPr>
      </w:pPr>
      <w:r w:rsidRPr="00341EA1">
        <w:rPr>
          <w:rtl/>
        </w:rPr>
        <w:t xml:space="preserve">القسم </w:t>
      </w:r>
      <w:r w:rsidRPr="00341EA1">
        <w:t>III</w:t>
      </w:r>
      <w:r>
        <w:rPr>
          <w:rFonts w:hint="cs"/>
          <w:rtl/>
        </w:rPr>
        <w:t xml:space="preserve"> </w:t>
      </w:r>
      <w:r w:rsidRPr="00341EA1">
        <w:rPr>
          <w:rtl/>
        </w:rPr>
        <w:t xml:space="preserve"> - </w:t>
      </w:r>
      <w:r>
        <w:rPr>
          <w:rFonts w:hint="cs"/>
          <w:rtl/>
        </w:rPr>
        <w:t xml:space="preserve"> </w:t>
      </w:r>
      <w:r w:rsidRPr="00341EA1">
        <w:rPr>
          <w:rtl/>
        </w:rPr>
        <w:t>حدود القدرة التي تنطبق على المحطات الأرضية</w:t>
      </w:r>
    </w:p>
    <w:p w:rsidR="00F728C6" w:rsidRDefault="00071B65">
      <w:pPr>
        <w:pStyle w:val="Proposal"/>
      </w:pPr>
      <w:r>
        <w:t>MOD</w:t>
      </w:r>
      <w:r>
        <w:tab/>
        <w:t>BDI/KEN/UGA/RRW/TZA/</w:t>
      </w:r>
      <w:r w:rsidRPr="005106D2">
        <w:t>85</w:t>
      </w:r>
      <w:r>
        <w:t>A</w:t>
      </w:r>
      <w:r w:rsidRPr="005106D2">
        <w:t>11</w:t>
      </w:r>
      <w:r>
        <w:t>/</w:t>
      </w:r>
      <w:r w:rsidRPr="005106D2">
        <w:t>6</w:t>
      </w:r>
    </w:p>
    <w:p w:rsidR="009F37C9" w:rsidRDefault="00071B65">
      <w:pPr>
        <w:pStyle w:val="TableNo"/>
        <w:spacing w:after="120"/>
        <w:rPr>
          <w:rtl/>
        </w:rPr>
        <w:pPrChange w:id="80" w:author="Anbar, Mona" w:date="2015-10-31T18:18:00Z">
          <w:pPr/>
        </w:pPrChange>
      </w:pPr>
      <w:r w:rsidRPr="00612FB4">
        <w:rPr>
          <w:rtl/>
        </w:rPr>
        <w:t xml:space="preserve">الجدول </w:t>
      </w:r>
      <w:r w:rsidRPr="005106D2">
        <w:rPr>
          <w:b/>
          <w:bCs/>
        </w:rPr>
        <w:t>3</w:t>
      </w:r>
      <w:r w:rsidRPr="00E52CCC">
        <w:rPr>
          <w:b/>
          <w:bCs/>
        </w:rPr>
        <w:t>-</w:t>
      </w:r>
      <w:r w:rsidRPr="005106D2">
        <w:rPr>
          <w:b/>
          <w:bCs/>
        </w:rPr>
        <w:t>21</w:t>
      </w:r>
      <w:r w:rsidRPr="00B000EF">
        <w:rPr>
          <w:rtl/>
        </w:rPr>
        <w:t xml:space="preserve"> </w:t>
      </w:r>
      <w:r w:rsidRPr="00823EAE">
        <w:t>(</w:t>
      </w:r>
      <w:r w:rsidRPr="00E52CCC">
        <w:rPr>
          <w:sz w:val="16"/>
          <w:szCs w:val="16"/>
        </w:rPr>
        <w:t>Rev.WRC-</w:t>
      </w:r>
      <w:del w:id="81" w:author="Anbar, Mona" w:date="2015-10-31T18:18:00Z">
        <w:r w:rsidRPr="005106D2" w:rsidDel="00CB1722">
          <w:rPr>
            <w:sz w:val="16"/>
            <w:szCs w:val="16"/>
          </w:rPr>
          <w:delText>12</w:delText>
        </w:r>
      </w:del>
      <w:ins w:id="82" w:author="Anbar, Mona" w:date="2015-10-31T18:18:00Z">
        <w:r w:rsidR="00CB1722">
          <w:rPr>
            <w:sz w:val="16"/>
            <w:szCs w:val="16"/>
          </w:rPr>
          <w:t>15</w:t>
        </w:r>
      </w:ins>
      <w:r w:rsidRPr="00E52CCC">
        <w:rPr>
          <w:sz w:val="16"/>
          <w:szCs w:val="16"/>
        </w:rPr>
        <w:t>)</w:t>
      </w:r>
      <w:r>
        <w:t>    </w:t>
      </w:r>
    </w:p>
    <w:tbl>
      <w:tblPr>
        <w:bidiVisual/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76"/>
        <w:gridCol w:w="4105"/>
        <w:gridCol w:w="3350"/>
      </w:tblGrid>
      <w:tr w:rsidR="009F37C9" w:rsidRPr="00670790" w:rsidTr="00544ABE">
        <w:trPr>
          <w:cantSplit/>
          <w:jc w:val="center"/>
        </w:trPr>
        <w:tc>
          <w:tcPr>
            <w:tcW w:w="3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9" w:rsidRPr="00670790" w:rsidRDefault="00071B65" w:rsidP="005106D2">
            <w:pPr>
              <w:pStyle w:val="Tablehead"/>
              <w:keepNext/>
              <w:spacing w:before="40" w:after="40" w:line="300" w:lineRule="exact"/>
            </w:pPr>
            <w:r w:rsidRPr="00670790">
              <w:rPr>
                <w:rtl/>
              </w:rPr>
              <w:t>نطاق الترددات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C9" w:rsidRPr="00670790" w:rsidRDefault="00071B65" w:rsidP="005106D2">
            <w:pPr>
              <w:pStyle w:val="Tablehead"/>
              <w:keepNext/>
              <w:spacing w:before="40" w:after="40" w:line="300" w:lineRule="exact"/>
            </w:pPr>
            <w:r w:rsidRPr="00670790">
              <w:rPr>
                <w:rtl/>
              </w:rPr>
              <w:t>الخدمات</w:t>
            </w:r>
          </w:p>
        </w:tc>
      </w:tr>
      <w:tr w:rsidR="009F37C9" w:rsidRPr="00670790" w:rsidTr="00544ABE">
        <w:trPr>
          <w:cantSplit/>
          <w:jc w:val="center"/>
        </w:trPr>
        <w:tc>
          <w:tcPr>
            <w:tcW w:w="1130" w:type="pct"/>
            <w:tcBorders>
              <w:top w:val="single" w:sz="4" w:space="0" w:color="auto"/>
              <w:left w:val="single" w:sz="6" w:space="0" w:color="auto"/>
            </w:tcBorders>
          </w:tcPr>
          <w:p w:rsidR="009F37C9" w:rsidRPr="00670790" w:rsidRDefault="00071B65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</w:rPr>
              <w:t xml:space="preserve">MHz </w:t>
            </w:r>
            <w:r w:rsidRPr="005106D2">
              <w:rPr>
                <w:sz w:val="20"/>
                <w:szCs w:val="26"/>
              </w:rPr>
              <w:t>2</w:t>
            </w:r>
            <w:r w:rsidRPr="00670790">
              <w:rPr>
                <w:sz w:val="20"/>
                <w:szCs w:val="26"/>
              </w:rPr>
              <w:t xml:space="preserve"> </w:t>
            </w:r>
            <w:r w:rsidRPr="005106D2">
              <w:rPr>
                <w:sz w:val="20"/>
                <w:szCs w:val="26"/>
              </w:rPr>
              <w:t>110</w:t>
            </w:r>
            <w:r w:rsidRPr="00670790">
              <w:rPr>
                <w:sz w:val="20"/>
                <w:szCs w:val="26"/>
              </w:rPr>
              <w:t>-</w:t>
            </w:r>
            <w:r w:rsidRPr="005106D2">
              <w:rPr>
                <w:sz w:val="20"/>
                <w:szCs w:val="26"/>
              </w:rPr>
              <w:t>2</w:t>
            </w:r>
            <w:r w:rsidRPr="00670790">
              <w:rPr>
                <w:sz w:val="20"/>
                <w:szCs w:val="26"/>
              </w:rPr>
              <w:t> </w:t>
            </w:r>
            <w:r w:rsidRPr="005106D2">
              <w:rPr>
                <w:sz w:val="20"/>
                <w:szCs w:val="26"/>
              </w:rPr>
              <w:t>025</w:t>
            </w:r>
          </w:p>
          <w:p w:rsidR="009F37C9" w:rsidRPr="00670790" w:rsidRDefault="00071B65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</w:rPr>
              <w:t xml:space="preserve">MHz </w:t>
            </w:r>
            <w:r w:rsidRPr="005106D2">
              <w:rPr>
                <w:sz w:val="20"/>
                <w:szCs w:val="26"/>
              </w:rPr>
              <w:t>5</w:t>
            </w:r>
            <w:r w:rsidRPr="00670790">
              <w:rPr>
                <w:sz w:val="20"/>
                <w:szCs w:val="26"/>
              </w:rPr>
              <w:t xml:space="preserve"> </w:t>
            </w:r>
            <w:r w:rsidRPr="005106D2">
              <w:rPr>
                <w:sz w:val="20"/>
                <w:szCs w:val="26"/>
              </w:rPr>
              <w:t>725</w:t>
            </w:r>
            <w:r w:rsidRPr="00670790">
              <w:rPr>
                <w:sz w:val="20"/>
                <w:szCs w:val="26"/>
              </w:rPr>
              <w:t>-</w:t>
            </w:r>
            <w:r w:rsidRPr="005106D2">
              <w:rPr>
                <w:sz w:val="20"/>
                <w:szCs w:val="26"/>
              </w:rPr>
              <w:t>5</w:t>
            </w:r>
            <w:r w:rsidRPr="00670790">
              <w:rPr>
                <w:sz w:val="20"/>
                <w:szCs w:val="26"/>
              </w:rPr>
              <w:t> </w:t>
            </w:r>
            <w:r w:rsidRPr="005106D2">
              <w:rPr>
                <w:sz w:val="20"/>
                <w:szCs w:val="26"/>
              </w:rPr>
              <w:t>670</w:t>
            </w:r>
            <w:r w:rsidRPr="00670790">
              <w:rPr>
                <w:sz w:val="20"/>
                <w:szCs w:val="26"/>
              </w:rPr>
              <w:br/>
            </w:r>
            <w:r w:rsidRPr="00670790">
              <w:rPr>
                <w:sz w:val="20"/>
                <w:szCs w:val="26"/>
              </w:rPr>
              <w:br/>
            </w:r>
          </w:p>
          <w:p w:rsidR="009F37C9" w:rsidRPr="00670790" w:rsidRDefault="00CB1722" w:rsidP="00CB172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CB1722">
              <w:rPr>
                <w:rStyle w:val="FootnoteReference"/>
                <w:szCs w:val="24"/>
              </w:rPr>
              <w:footnoteReference w:customMarkFollows="1" w:id="1"/>
              <w:t>6</w:t>
            </w:r>
            <w:r w:rsidR="005B47D1" w:rsidRPr="00670790">
              <w:rPr>
                <w:sz w:val="20"/>
                <w:szCs w:val="26"/>
              </w:rPr>
              <w:t xml:space="preserve">MHz </w:t>
            </w:r>
            <w:r w:rsidR="005B47D1" w:rsidRPr="005106D2">
              <w:rPr>
                <w:sz w:val="20"/>
                <w:szCs w:val="26"/>
              </w:rPr>
              <w:t>5</w:t>
            </w:r>
            <w:r w:rsidR="005B47D1" w:rsidRPr="00670790">
              <w:rPr>
                <w:sz w:val="20"/>
                <w:szCs w:val="26"/>
              </w:rPr>
              <w:t xml:space="preserve"> </w:t>
            </w:r>
            <w:r w:rsidR="005B47D1" w:rsidRPr="005106D2">
              <w:rPr>
                <w:sz w:val="20"/>
                <w:szCs w:val="26"/>
              </w:rPr>
              <w:t>755</w:t>
            </w:r>
            <w:r w:rsidR="005B47D1" w:rsidRPr="00670790">
              <w:rPr>
                <w:sz w:val="20"/>
                <w:szCs w:val="26"/>
              </w:rPr>
              <w:t>-</w:t>
            </w:r>
            <w:r w:rsidR="005B47D1" w:rsidRPr="005106D2">
              <w:rPr>
                <w:sz w:val="20"/>
                <w:szCs w:val="26"/>
              </w:rPr>
              <w:t>5</w:t>
            </w:r>
            <w:r w:rsidR="005B47D1" w:rsidRPr="00670790">
              <w:rPr>
                <w:sz w:val="20"/>
                <w:szCs w:val="26"/>
              </w:rPr>
              <w:t> </w:t>
            </w:r>
            <w:r w:rsidR="005B47D1" w:rsidRPr="005106D2">
              <w:rPr>
                <w:sz w:val="20"/>
                <w:szCs w:val="26"/>
              </w:rPr>
              <w:t>725</w:t>
            </w:r>
          </w:p>
        </w:tc>
        <w:tc>
          <w:tcPr>
            <w:tcW w:w="2131" w:type="pct"/>
            <w:tcBorders>
              <w:top w:val="single" w:sz="4" w:space="0" w:color="auto"/>
              <w:right w:val="single" w:sz="6" w:space="0" w:color="auto"/>
            </w:tcBorders>
          </w:tcPr>
          <w:p w:rsidR="009F37C9" w:rsidRPr="00670790" w:rsidRDefault="00184C24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  <w:p w:rsidR="009F37C9" w:rsidRPr="00670790" w:rsidRDefault="00071B65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  <w:rtl/>
              </w:rPr>
              <w:t xml:space="preserve">(للبلدان المعددة في الرقم </w:t>
            </w:r>
            <w:r w:rsidRPr="005106D2">
              <w:rPr>
                <w:b/>
                <w:bCs/>
                <w:sz w:val="20"/>
                <w:szCs w:val="26"/>
              </w:rPr>
              <w:t>454</w:t>
            </w:r>
            <w:r w:rsidRPr="00670790">
              <w:rPr>
                <w:b/>
                <w:bCs/>
                <w:sz w:val="20"/>
                <w:szCs w:val="26"/>
              </w:rPr>
              <w:t>.</w:t>
            </w:r>
            <w:r w:rsidRPr="005106D2">
              <w:rPr>
                <w:b/>
                <w:bCs/>
                <w:sz w:val="20"/>
                <w:szCs w:val="26"/>
              </w:rPr>
              <w:t>5</w:t>
            </w:r>
            <w:r w:rsidRPr="00670790">
              <w:rPr>
                <w:sz w:val="20"/>
                <w:szCs w:val="26"/>
                <w:rtl/>
              </w:rPr>
              <w:t xml:space="preserve"> تجاه البلدان المعددة في الرقمين </w:t>
            </w:r>
            <w:r w:rsidRPr="005106D2">
              <w:rPr>
                <w:b/>
                <w:bCs/>
                <w:sz w:val="20"/>
                <w:szCs w:val="26"/>
              </w:rPr>
              <w:t>453</w:t>
            </w:r>
            <w:r w:rsidRPr="00670790">
              <w:rPr>
                <w:b/>
                <w:bCs/>
                <w:sz w:val="20"/>
                <w:szCs w:val="26"/>
              </w:rPr>
              <w:t>.</w:t>
            </w:r>
            <w:r w:rsidRPr="005106D2">
              <w:rPr>
                <w:b/>
                <w:bCs/>
                <w:sz w:val="20"/>
                <w:szCs w:val="26"/>
              </w:rPr>
              <w:t>5</w:t>
            </w:r>
            <w:r w:rsidRPr="00670790">
              <w:rPr>
                <w:sz w:val="20"/>
                <w:szCs w:val="26"/>
                <w:rtl/>
              </w:rPr>
              <w:t xml:space="preserve"> و</w:t>
            </w:r>
            <w:r w:rsidRPr="005106D2">
              <w:rPr>
                <w:b/>
                <w:bCs/>
                <w:sz w:val="20"/>
                <w:szCs w:val="26"/>
              </w:rPr>
              <w:t>455</w:t>
            </w:r>
            <w:r w:rsidRPr="00670790">
              <w:rPr>
                <w:b/>
                <w:bCs/>
                <w:sz w:val="20"/>
                <w:szCs w:val="26"/>
              </w:rPr>
              <w:t>.</w:t>
            </w:r>
            <w:r w:rsidRPr="005106D2">
              <w:rPr>
                <w:b/>
                <w:bCs/>
                <w:sz w:val="20"/>
                <w:szCs w:val="26"/>
              </w:rPr>
              <w:t>5</w:t>
            </w:r>
            <w:r w:rsidRPr="00670790">
              <w:rPr>
                <w:sz w:val="20"/>
                <w:szCs w:val="26"/>
                <w:rtl/>
              </w:rPr>
              <w:t>)</w:t>
            </w:r>
            <w:r w:rsidRPr="00670790">
              <w:rPr>
                <w:sz w:val="20"/>
                <w:szCs w:val="26"/>
                <w:rtl/>
              </w:rPr>
              <w:br/>
            </w:r>
          </w:p>
          <w:p w:rsidR="009F37C9" w:rsidRPr="00670790" w:rsidRDefault="00071B65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  <w:rtl/>
              </w:rPr>
              <w:t xml:space="preserve">(للإقليم </w:t>
            </w:r>
            <w:r w:rsidRPr="005106D2">
              <w:rPr>
                <w:sz w:val="20"/>
                <w:szCs w:val="26"/>
              </w:rPr>
              <w:t>1</w:t>
            </w:r>
            <w:r w:rsidRPr="00670790">
              <w:rPr>
                <w:sz w:val="20"/>
                <w:szCs w:val="26"/>
                <w:rtl/>
              </w:rPr>
              <w:t xml:space="preserve"> تجاه البلدان المعددة في الرقمين </w:t>
            </w:r>
            <w:r w:rsidRPr="005106D2">
              <w:rPr>
                <w:b/>
                <w:bCs/>
                <w:sz w:val="20"/>
                <w:szCs w:val="26"/>
              </w:rPr>
              <w:t>453</w:t>
            </w:r>
            <w:r w:rsidRPr="00670790">
              <w:rPr>
                <w:b/>
                <w:bCs/>
                <w:sz w:val="20"/>
                <w:szCs w:val="26"/>
              </w:rPr>
              <w:t>.</w:t>
            </w:r>
            <w:r w:rsidRPr="005106D2">
              <w:rPr>
                <w:b/>
                <w:bCs/>
                <w:sz w:val="20"/>
                <w:szCs w:val="26"/>
              </w:rPr>
              <w:t>5</w:t>
            </w:r>
            <w:r w:rsidRPr="00670790">
              <w:rPr>
                <w:sz w:val="20"/>
                <w:szCs w:val="26"/>
                <w:rtl/>
              </w:rPr>
              <w:t xml:space="preserve"> </w:t>
            </w:r>
            <w:r w:rsidRPr="00670790">
              <w:rPr>
                <w:sz w:val="20"/>
                <w:szCs w:val="26"/>
                <w:rtl/>
              </w:rPr>
              <w:br/>
              <w:t>و</w:t>
            </w:r>
            <w:r w:rsidRPr="005106D2">
              <w:rPr>
                <w:b/>
                <w:bCs/>
                <w:sz w:val="20"/>
                <w:szCs w:val="26"/>
              </w:rPr>
              <w:t>455</w:t>
            </w:r>
            <w:r w:rsidRPr="00670790">
              <w:rPr>
                <w:b/>
                <w:bCs/>
                <w:sz w:val="20"/>
                <w:szCs w:val="26"/>
              </w:rPr>
              <w:t>.</w:t>
            </w:r>
            <w:r w:rsidRPr="005106D2">
              <w:rPr>
                <w:b/>
                <w:bCs/>
                <w:sz w:val="20"/>
                <w:szCs w:val="26"/>
              </w:rPr>
              <w:t>5</w:t>
            </w:r>
            <w:r w:rsidRPr="00670790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37C9" w:rsidRPr="00670790" w:rsidDel="001F79FA" w:rsidRDefault="00071B65" w:rsidP="005106D2">
            <w:pPr>
              <w:spacing w:before="40" w:after="40" w:line="300" w:lineRule="exact"/>
              <w:jc w:val="left"/>
              <w:rPr>
                <w:del w:id="84" w:author="Tahawi, Mohamad " w:date="2015-10-24T16:31:00Z"/>
                <w:sz w:val="20"/>
                <w:szCs w:val="26"/>
              </w:rPr>
            </w:pPr>
            <w:del w:id="85" w:author="Tahawi, Mohamad " w:date="2015-10-24T16:31:00Z">
              <w:r w:rsidRPr="00670790" w:rsidDel="001F79FA">
                <w:rPr>
                  <w:sz w:val="20"/>
                  <w:szCs w:val="26"/>
                  <w:rtl/>
                </w:rPr>
                <w:delText>الخدمة الثابتة الساتلية</w:delText>
              </w:r>
            </w:del>
          </w:p>
          <w:p w:rsidR="009F37C9" w:rsidRPr="00670790" w:rsidRDefault="00071B65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  <w:rtl/>
              </w:rPr>
              <w:t>خدمة استكشاف الأرض الساتلية</w:t>
            </w:r>
          </w:p>
          <w:p w:rsidR="001F79FA" w:rsidRPr="00670790" w:rsidRDefault="001F79FA" w:rsidP="005106D2">
            <w:pPr>
              <w:pStyle w:val="TabletextS5"/>
              <w:spacing w:before="40" w:after="40"/>
              <w:ind w:left="57"/>
              <w:rPr>
                <w:ins w:id="86" w:author="Tahawi, Mohamad " w:date="2015-10-24T16:32:00Z"/>
                <w:rtl/>
              </w:rPr>
            </w:pPr>
            <w:ins w:id="87" w:author="Tahawi, Mohamad " w:date="2015-10-24T16:32:00Z">
              <w:r w:rsidRPr="00670790">
                <w:rPr>
                  <w:rFonts w:hint="cs"/>
                  <w:rtl/>
                </w:rPr>
                <w:t>الخدمة الثابتة الساتلية</w:t>
              </w:r>
            </w:ins>
          </w:p>
          <w:p w:rsidR="009F37C9" w:rsidRPr="00670790" w:rsidRDefault="00071B65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  <w:rtl/>
              </w:rPr>
              <w:t>خدمة الأرصاد الجوية الساتلية</w:t>
            </w:r>
          </w:p>
          <w:p w:rsidR="009F37C9" w:rsidRPr="00670790" w:rsidRDefault="00071B65" w:rsidP="005106D2">
            <w:pPr>
              <w:spacing w:before="40" w:after="40" w:line="300" w:lineRule="exact"/>
              <w:jc w:val="left"/>
              <w:rPr>
                <w:sz w:val="20"/>
                <w:szCs w:val="26"/>
                <w:rtl/>
              </w:rPr>
            </w:pPr>
            <w:r w:rsidRPr="00670790">
              <w:rPr>
                <w:sz w:val="20"/>
                <w:szCs w:val="26"/>
                <w:rtl/>
              </w:rPr>
              <w:t>الخدمة المتنقلة الساتلية</w:t>
            </w:r>
          </w:p>
          <w:p w:rsidR="009F37C9" w:rsidRPr="00670790" w:rsidRDefault="00071B65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  <w:rtl/>
              </w:rPr>
              <w:t>خدمة العمليات الفضائية</w:t>
            </w:r>
          </w:p>
        </w:tc>
      </w:tr>
      <w:tr w:rsidR="009F37C9" w:rsidRPr="00670790" w:rsidTr="00B70CA3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9F37C9" w:rsidRPr="00670790" w:rsidRDefault="00071B65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CB1722">
              <w:rPr>
                <w:position w:val="6"/>
                <w:sz w:val="18"/>
                <w:szCs w:val="24"/>
              </w:rPr>
              <w:t>6</w:t>
            </w:r>
            <w:r w:rsidRPr="00670790">
              <w:rPr>
                <w:sz w:val="20"/>
                <w:szCs w:val="26"/>
              </w:rPr>
              <w:t xml:space="preserve">MHz </w:t>
            </w:r>
            <w:r w:rsidRPr="005106D2">
              <w:rPr>
                <w:sz w:val="20"/>
                <w:szCs w:val="26"/>
              </w:rPr>
              <w:t>5</w:t>
            </w:r>
            <w:r w:rsidRPr="00670790">
              <w:rPr>
                <w:sz w:val="20"/>
                <w:szCs w:val="26"/>
              </w:rPr>
              <w:t xml:space="preserve"> </w:t>
            </w:r>
            <w:r w:rsidRPr="005106D2">
              <w:rPr>
                <w:sz w:val="20"/>
                <w:szCs w:val="26"/>
              </w:rPr>
              <w:t>850</w:t>
            </w:r>
            <w:r w:rsidRPr="00670790">
              <w:rPr>
                <w:sz w:val="20"/>
                <w:szCs w:val="26"/>
              </w:rPr>
              <w:t>-</w:t>
            </w:r>
            <w:r w:rsidRPr="005106D2">
              <w:rPr>
                <w:sz w:val="20"/>
                <w:szCs w:val="26"/>
              </w:rPr>
              <w:t>5</w:t>
            </w:r>
            <w:r w:rsidRPr="00670790">
              <w:rPr>
                <w:sz w:val="20"/>
                <w:szCs w:val="26"/>
              </w:rPr>
              <w:t> </w:t>
            </w:r>
            <w:r w:rsidRPr="005106D2">
              <w:rPr>
                <w:sz w:val="20"/>
                <w:szCs w:val="26"/>
              </w:rPr>
              <w:t>755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9F37C9" w:rsidRPr="00670790" w:rsidRDefault="00071B65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  <w:rtl/>
              </w:rPr>
              <w:t xml:space="preserve">(للإقليم </w:t>
            </w:r>
            <w:r w:rsidRPr="005106D2">
              <w:rPr>
                <w:sz w:val="20"/>
                <w:szCs w:val="26"/>
              </w:rPr>
              <w:t>1</w:t>
            </w:r>
            <w:r w:rsidRPr="00670790">
              <w:rPr>
                <w:sz w:val="20"/>
                <w:szCs w:val="26"/>
                <w:rtl/>
              </w:rPr>
              <w:t xml:space="preserve"> تجاه البلدان المعددة في الأرقام </w:t>
            </w:r>
            <w:r w:rsidRPr="005106D2">
              <w:rPr>
                <w:b/>
                <w:bCs/>
                <w:sz w:val="20"/>
                <w:szCs w:val="26"/>
              </w:rPr>
              <w:t>453</w:t>
            </w:r>
            <w:r w:rsidRPr="00670790">
              <w:rPr>
                <w:b/>
                <w:bCs/>
                <w:sz w:val="20"/>
                <w:szCs w:val="26"/>
              </w:rPr>
              <w:t>.</w:t>
            </w:r>
            <w:r w:rsidRPr="005106D2">
              <w:rPr>
                <w:b/>
                <w:bCs/>
                <w:sz w:val="20"/>
                <w:szCs w:val="26"/>
              </w:rPr>
              <w:t>5</w:t>
            </w:r>
            <w:r w:rsidRPr="00670790">
              <w:rPr>
                <w:sz w:val="20"/>
                <w:szCs w:val="26"/>
                <w:rtl/>
              </w:rPr>
              <w:t xml:space="preserve"> </w:t>
            </w:r>
            <w:r w:rsidRPr="00670790">
              <w:rPr>
                <w:sz w:val="20"/>
                <w:szCs w:val="26"/>
                <w:rtl/>
              </w:rPr>
              <w:br/>
              <w:t>و</w:t>
            </w:r>
            <w:r w:rsidRPr="005106D2">
              <w:rPr>
                <w:b/>
                <w:bCs/>
                <w:sz w:val="20"/>
                <w:szCs w:val="26"/>
              </w:rPr>
              <w:t>455</w:t>
            </w:r>
            <w:r w:rsidRPr="00670790">
              <w:rPr>
                <w:b/>
                <w:bCs/>
                <w:sz w:val="20"/>
                <w:szCs w:val="26"/>
              </w:rPr>
              <w:t>.</w:t>
            </w:r>
            <w:r w:rsidRPr="005106D2">
              <w:rPr>
                <w:b/>
                <w:bCs/>
                <w:sz w:val="20"/>
                <w:szCs w:val="26"/>
              </w:rPr>
              <w:t>5</w:t>
            </w:r>
            <w:r w:rsidRPr="00670790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670790">
              <w:rPr>
                <w:sz w:val="20"/>
                <w:szCs w:val="26"/>
                <w:rtl/>
              </w:rPr>
              <w:t>و</w:t>
            </w:r>
            <w:r w:rsidRPr="005106D2">
              <w:rPr>
                <w:b/>
                <w:bCs/>
                <w:sz w:val="20"/>
                <w:szCs w:val="26"/>
              </w:rPr>
              <w:t>456</w:t>
            </w:r>
            <w:r w:rsidRPr="00670790">
              <w:rPr>
                <w:b/>
                <w:bCs/>
                <w:sz w:val="20"/>
                <w:szCs w:val="26"/>
              </w:rPr>
              <w:t>.</w:t>
            </w:r>
            <w:r w:rsidRPr="005106D2">
              <w:rPr>
                <w:b/>
                <w:bCs/>
                <w:sz w:val="20"/>
                <w:szCs w:val="26"/>
              </w:rPr>
              <w:t>5</w:t>
            </w:r>
            <w:r w:rsidRPr="00670790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9F37C9" w:rsidRPr="00670790" w:rsidRDefault="00071B65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  <w:rtl/>
              </w:rPr>
              <w:t>خدمة الأبحاث الفضائية</w:t>
            </w:r>
          </w:p>
        </w:tc>
      </w:tr>
      <w:tr w:rsidR="009F37C9" w:rsidRPr="00670790" w:rsidTr="00B70CA3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9F37C9" w:rsidRPr="00670790" w:rsidRDefault="00071B65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</w:rPr>
              <w:t xml:space="preserve">MHz </w:t>
            </w:r>
            <w:r w:rsidRPr="005106D2">
              <w:rPr>
                <w:sz w:val="20"/>
                <w:szCs w:val="26"/>
              </w:rPr>
              <w:t>7</w:t>
            </w:r>
            <w:r w:rsidRPr="00670790">
              <w:rPr>
                <w:sz w:val="20"/>
                <w:szCs w:val="26"/>
              </w:rPr>
              <w:t xml:space="preserve"> </w:t>
            </w:r>
            <w:r w:rsidRPr="005106D2">
              <w:rPr>
                <w:sz w:val="20"/>
                <w:szCs w:val="26"/>
              </w:rPr>
              <w:t>075</w:t>
            </w:r>
            <w:r w:rsidRPr="00670790">
              <w:rPr>
                <w:sz w:val="20"/>
                <w:szCs w:val="26"/>
              </w:rPr>
              <w:t>-</w:t>
            </w:r>
            <w:r w:rsidRPr="005106D2">
              <w:rPr>
                <w:sz w:val="20"/>
                <w:szCs w:val="26"/>
              </w:rPr>
              <w:t>5</w:t>
            </w:r>
            <w:r w:rsidRPr="00670790">
              <w:rPr>
                <w:sz w:val="20"/>
                <w:szCs w:val="26"/>
              </w:rPr>
              <w:t> </w:t>
            </w:r>
            <w:r w:rsidRPr="005106D2">
              <w:rPr>
                <w:sz w:val="20"/>
                <w:szCs w:val="26"/>
              </w:rPr>
              <w:t>850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9F37C9" w:rsidRPr="00670790" w:rsidRDefault="00184C24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9F37C9" w:rsidRPr="00670790" w:rsidRDefault="00184C24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</w:tc>
      </w:tr>
      <w:tr w:rsidR="009F37C9" w:rsidRPr="00670790" w:rsidTr="00B70CA3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9F37C9" w:rsidRPr="00670790" w:rsidRDefault="00071B65">
            <w:pPr>
              <w:spacing w:before="40" w:after="40" w:line="300" w:lineRule="exact"/>
              <w:jc w:val="left"/>
              <w:rPr>
                <w:sz w:val="20"/>
                <w:szCs w:val="26"/>
              </w:rPr>
              <w:pPrChange w:id="88" w:author="Tahawi, Mohamad " w:date="2015-10-24T16:28:00Z">
                <w:pPr>
                  <w:jc w:val="left"/>
                </w:pPr>
              </w:pPrChange>
            </w:pPr>
            <w:r w:rsidRPr="00670790">
              <w:rPr>
                <w:sz w:val="20"/>
                <w:szCs w:val="26"/>
              </w:rPr>
              <w:t xml:space="preserve">MHz </w:t>
            </w:r>
            <w:del w:id="89" w:author="Tahawi, Mohamad " w:date="2015-10-24T16:28:00Z">
              <w:r w:rsidRPr="005106D2" w:rsidDel="000A4947">
                <w:rPr>
                  <w:sz w:val="20"/>
                  <w:szCs w:val="26"/>
                </w:rPr>
                <w:delText>7</w:delText>
              </w:r>
              <w:r w:rsidRPr="00670790" w:rsidDel="000A4947">
                <w:rPr>
                  <w:sz w:val="20"/>
                  <w:szCs w:val="26"/>
                </w:rPr>
                <w:delText xml:space="preserve"> </w:delText>
              </w:r>
              <w:r w:rsidRPr="005106D2" w:rsidDel="000A4947">
                <w:rPr>
                  <w:sz w:val="20"/>
                  <w:szCs w:val="26"/>
                </w:rPr>
                <w:delText>235</w:delText>
              </w:r>
            </w:del>
            <w:ins w:id="90" w:author="Tahawi, Mohamad " w:date="2015-10-24T16:28:00Z">
              <w:r w:rsidR="000A4947" w:rsidRPr="005106D2">
                <w:rPr>
                  <w:sz w:val="20"/>
                  <w:szCs w:val="26"/>
                </w:rPr>
                <w:t>7</w:t>
              </w:r>
              <w:r w:rsidR="000A4947" w:rsidRPr="00670790">
                <w:rPr>
                  <w:sz w:val="20"/>
                  <w:szCs w:val="26"/>
                </w:rPr>
                <w:t> </w:t>
              </w:r>
              <w:r w:rsidR="000A4947" w:rsidRPr="005106D2">
                <w:rPr>
                  <w:sz w:val="20"/>
                  <w:szCs w:val="26"/>
                </w:rPr>
                <w:t>250</w:t>
              </w:r>
            </w:ins>
            <w:r w:rsidR="00053035" w:rsidRPr="00670790">
              <w:rPr>
                <w:sz w:val="20"/>
                <w:szCs w:val="26"/>
              </w:rPr>
              <w:noBreakHyphen/>
            </w:r>
            <w:r w:rsidRPr="005106D2">
              <w:rPr>
                <w:sz w:val="20"/>
                <w:szCs w:val="26"/>
              </w:rPr>
              <w:t>7</w:t>
            </w:r>
            <w:r w:rsidRPr="00670790">
              <w:rPr>
                <w:sz w:val="20"/>
                <w:szCs w:val="26"/>
              </w:rPr>
              <w:t> </w:t>
            </w:r>
            <w:r w:rsidRPr="005106D2">
              <w:rPr>
                <w:sz w:val="20"/>
                <w:szCs w:val="26"/>
              </w:rPr>
              <w:t>190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9F37C9" w:rsidRPr="00670790" w:rsidRDefault="00184C24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9F37C9" w:rsidRPr="00670790" w:rsidRDefault="00184C24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</w:tc>
      </w:tr>
      <w:tr w:rsidR="009F37C9" w:rsidRPr="00670790" w:rsidTr="00890403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9F37C9" w:rsidRPr="00670790" w:rsidRDefault="00071B65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</w:rPr>
              <w:t xml:space="preserve">MHz </w:t>
            </w:r>
            <w:r w:rsidRPr="005106D2">
              <w:rPr>
                <w:sz w:val="20"/>
                <w:szCs w:val="26"/>
              </w:rPr>
              <w:t>8</w:t>
            </w:r>
            <w:r w:rsidRPr="00670790">
              <w:rPr>
                <w:sz w:val="20"/>
                <w:szCs w:val="26"/>
              </w:rPr>
              <w:t xml:space="preserve"> </w:t>
            </w:r>
            <w:r w:rsidRPr="005106D2">
              <w:rPr>
                <w:sz w:val="20"/>
                <w:szCs w:val="26"/>
              </w:rPr>
              <w:t>400</w:t>
            </w:r>
            <w:r w:rsidRPr="00670790">
              <w:rPr>
                <w:sz w:val="20"/>
                <w:szCs w:val="26"/>
              </w:rPr>
              <w:t>-</w:t>
            </w:r>
            <w:r w:rsidRPr="005106D2">
              <w:rPr>
                <w:sz w:val="20"/>
                <w:szCs w:val="26"/>
              </w:rPr>
              <w:t>7</w:t>
            </w:r>
            <w:r w:rsidRPr="00670790">
              <w:rPr>
                <w:sz w:val="20"/>
                <w:szCs w:val="26"/>
              </w:rPr>
              <w:t xml:space="preserve"> </w:t>
            </w:r>
            <w:r w:rsidRPr="005106D2">
              <w:rPr>
                <w:sz w:val="20"/>
                <w:szCs w:val="26"/>
              </w:rPr>
              <w:t>900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9F37C9" w:rsidRPr="00670790" w:rsidRDefault="00184C24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9F37C9" w:rsidRPr="00670790" w:rsidRDefault="00184C24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</w:tc>
      </w:tr>
      <w:tr w:rsidR="005B47D1" w:rsidRPr="00670790" w:rsidTr="001F79FA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5B47D1" w:rsidRPr="00670790" w:rsidRDefault="005B47D1" w:rsidP="005106D2">
            <w:pPr>
              <w:pStyle w:val="TabletextS5"/>
              <w:spacing w:before="40" w:after="40"/>
              <w:ind w:left="57"/>
            </w:pPr>
            <w:r w:rsidRPr="005106D2">
              <w:rPr>
                <w:vertAlign w:val="superscript"/>
              </w:rPr>
              <w:t>6</w:t>
            </w:r>
            <w:r w:rsidRPr="00670790">
              <w:t xml:space="preserve">GHz </w:t>
            </w:r>
            <w:r w:rsidRPr="005106D2">
              <w:t>11</w:t>
            </w:r>
            <w:r w:rsidRPr="00670790">
              <w:t>,</w:t>
            </w:r>
            <w:r w:rsidRPr="005106D2">
              <w:t>7</w:t>
            </w:r>
            <w:r w:rsidRPr="00670790">
              <w:t>-</w:t>
            </w:r>
            <w:r w:rsidRPr="005106D2">
              <w:t>10</w:t>
            </w:r>
            <w:r w:rsidRPr="00670790">
              <w:t>,</w:t>
            </w:r>
            <w:r w:rsidRPr="005106D2">
              <w:t>7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  <w:rtl/>
              </w:rPr>
              <w:t xml:space="preserve">(للإقليم </w:t>
            </w:r>
            <w:r w:rsidRPr="005106D2">
              <w:rPr>
                <w:sz w:val="20"/>
                <w:szCs w:val="26"/>
              </w:rPr>
              <w:t>1</w:t>
            </w:r>
            <w:r w:rsidRPr="00670790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</w:tc>
      </w:tr>
      <w:tr w:rsidR="005B47D1" w:rsidRPr="00670790" w:rsidTr="001F79FA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5106D2">
              <w:rPr>
                <w:sz w:val="20"/>
                <w:szCs w:val="26"/>
                <w:vertAlign w:val="superscript"/>
              </w:rPr>
              <w:t>6</w:t>
            </w:r>
            <w:r w:rsidRPr="00670790">
              <w:rPr>
                <w:sz w:val="20"/>
                <w:szCs w:val="26"/>
              </w:rPr>
              <w:t xml:space="preserve">GHz </w:t>
            </w:r>
            <w:r w:rsidRPr="005106D2">
              <w:rPr>
                <w:sz w:val="20"/>
                <w:szCs w:val="26"/>
              </w:rPr>
              <w:t>12</w:t>
            </w:r>
            <w:r w:rsidRPr="00670790">
              <w:rPr>
                <w:sz w:val="20"/>
                <w:szCs w:val="26"/>
              </w:rPr>
              <w:t>,</w:t>
            </w:r>
            <w:r w:rsidRPr="005106D2">
              <w:rPr>
                <w:sz w:val="20"/>
                <w:szCs w:val="26"/>
              </w:rPr>
              <w:t>75</w:t>
            </w:r>
            <w:r w:rsidRPr="00670790">
              <w:rPr>
                <w:sz w:val="20"/>
                <w:szCs w:val="26"/>
              </w:rPr>
              <w:t>-</w:t>
            </w:r>
            <w:r w:rsidRPr="005106D2">
              <w:rPr>
                <w:sz w:val="20"/>
                <w:szCs w:val="26"/>
              </w:rPr>
              <w:t>12</w:t>
            </w:r>
            <w:r w:rsidRPr="00670790">
              <w:rPr>
                <w:sz w:val="20"/>
                <w:szCs w:val="26"/>
              </w:rPr>
              <w:t>,</w:t>
            </w:r>
            <w:r w:rsidRPr="005106D2">
              <w:rPr>
                <w:sz w:val="20"/>
                <w:szCs w:val="26"/>
              </w:rPr>
              <w:t>5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  <w:rtl/>
              </w:rPr>
              <w:t xml:space="preserve">(للإقليم </w:t>
            </w:r>
            <w:r w:rsidRPr="005106D2">
              <w:rPr>
                <w:sz w:val="20"/>
                <w:szCs w:val="26"/>
              </w:rPr>
              <w:t>1</w:t>
            </w:r>
            <w:r w:rsidRPr="00670790">
              <w:rPr>
                <w:sz w:val="20"/>
                <w:szCs w:val="26"/>
                <w:rtl/>
              </w:rPr>
              <w:t xml:space="preserve"> تجاه البلدان المعددة في الرقم </w:t>
            </w:r>
            <w:r w:rsidRPr="005106D2">
              <w:rPr>
                <w:b/>
                <w:bCs/>
                <w:sz w:val="20"/>
                <w:szCs w:val="26"/>
              </w:rPr>
              <w:t>494</w:t>
            </w:r>
            <w:r w:rsidRPr="00670790">
              <w:rPr>
                <w:b/>
                <w:bCs/>
                <w:sz w:val="20"/>
                <w:szCs w:val="26"/>
              </w:rPr>
              <w:t>.</w:t>
            </w:r>
            <w:r w:rsidRPr="005106D2">
              <w:rPr>
                <w:b/>
                <w:bCs/>
                <w:sz w:val="20"/>
                <w:szCs w:val="26"/>
              </w:rPr>
              <w:t>5</w:t>
            </w:r>
            <w:r w:rsidRPr="00670790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</w:tc>
      </w:tr>
      <w:tr w:rsidR="005B47D1" w:rsidRPr="00670790" w:rsidTr="001F79FA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5106D2">
              <w:rPr>
                <w:sz w:val="20"/>
                <w:szCs w:val="26"/>
                <w:vertAlign w:val="superscript"/>
              </w:rPr>
              <w:t>6</w:t>
            </w:r>
            <w:r w:rsidRPr="00670790">
              <w:rPr>
                <w:sz w:val="20"/>
                <w:szCs w:val="26"/>
              </w:rPr>
              <w:t xml:space="preserve">GHz  </w:t>
            </w:r>
            <w:r w:rsidRPr="005106D2">
              <w:rPr>
                <w:sz w:val="20"/>
                <w:szCs w:val="26"/>
              </w:rPr>
              <w:t>12</w:t>
            </w:r>
            <w:r w:rsidRPr="00670790">
              <w:rPr>
                <w:sz w:val="20"/>
                <w:szCs w:val="26"/>
              </w:rPr>
              <w:t>,</w:t>
            </w:r>
            <w:r w:rsidRPr="005106D2">
              <w:rPr>
                <w:sz w:val="20"/>
                <w:szCs w:val="26"/>
              </w:rPr>
              <w:t>75</w:t>
            </w:r>
            <w:r w:rsidRPr="00670790">
              <w:rPr>
                <w:sz w:val="20"/>
                <w:szCs w:val="26"/>
              </w:rPr>
              <w:t>-</w:t>
            </w:r>
            <w:r w:rsidRPr="005106D2">
              <w:rPr>
                <w:sz w:val="20"/>
                <w:szCs w:val="26"/>
              </w:rPr>
              <w:t>12</w:t>
            </w:r>
            <w:r w:rsidRPr="00670790">
              <w:rPr>
                <w:sz w:val="20"/>
                <w:szCs w:val="26"/>
              </w:rPr>
              <w:t>,</w:t>
            </w:r>
            <w:r w:rsidRPr="005106D2">
              <w:rPr>
                <w:sz w:val="20"/>
                <w:szCs w:val="26"/>
              </w:rPr>
              <w:t>7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  <w:rtl/>
              </w:rPr>
              <w:t xml:space="preserve">(للإقليم </w:t>
            </w:r>
            <w:r w:rsidRPr="005106D2">
              <w:rPr>
                <w:sz w:val="20"/>
                <w:szCs w:val="26"/>
              </w:rPr>
              <w:t>2</w:t>
            </w:r>
            <w:r w:rsidRPr="00670790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</w:tc>
      </w:tr>
      <w:tr w:rsidR="005B47D1" w:rsidRPr="00670790" w:rsidTr="001F79FA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</w:rPr>
              <w:t xml:space="preserve">GHz </w:t>
            </w:r>
            <w:r w:rsidRPr="005106D2">
              <w:rPr>
                <w:sz w:val="20"/>
                <w:szCs w:val="26"/>
              </w:rPr>
              <w:t>13</w:t>
            </w:r>
            <w:r w:rsidRPr="00670790">
              <w:rPr>
                <w:sz w:val="20"/>
                <w:szCs w:val="26"/>
              </w:rPr>
              <w:t>,</w:t>
            </w:r>
            <w:r w:rsidRPr="005106D2">
              <w:rPr>
                <w:sz w:val="20"/>
                <w:szCs w:val="26"/>
              </w:rPr>
              <w:t>25</w:t>
            </w:r>
            <w:r w:rsidRPr="00670790">
              <w:rPr>
                <w:sz w:val="20"/>
                <w:szCs w:val="26"/>
              </w:rPr>
              <w:t>-</w:t>
            </w:r>
            <w:r w:rsidRPr="005106D2">
              <w:rPr>
                <w:sz w:val="20"/>
                <w:szCs w:val="26"/>
              </w:rPr>
              <w:t>12</w:t>
            </w:r>
            <w:r w:rsidRPr="00670790">
              <w:rPr>
                <w:sz w:val="20"/>
                <w:szCs w:val="26"/>
              </w:rPr>
              <w:t>.</w:t>
            </w:r>
            <w:r w:rsidRPr="005106D2">
              <w:rPr>
                <w:sz w:val="20"/>
                <w:szCs w:val="26"/>
              </w:rPr>
              <w:t>75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</w:tc>
      </w:tr>
      <w:tr w:rsidR="005B47D1" w:rsidRPr="00670790" w:rsidTr="001F79FA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</w:rPr>
              <w:t xml:space="preserve">GHz </w:t>
            </w:r>
            <w:r w:rsidRPr="005106D2">
              <w:rPr>
                <w:sz w:val="20"/>
                <w:szCs w:val="26"/>
              </w:rPr>
              <w:t>14</w:t>
            </w:r>
            <w:r w:rsidRPr="00670790">
              <w:rPr>
                <w:sz w:val="20"/>
                <w:szCs w:val="26"/>
              </w:rPr>
              <w:t>,</w:t>
            </w:r>
            <w:r w:rsidRPr="005106D2">
              <w:rPr>
                <w:sz w:val="20"/>
                <w:szCs w:val="26"/>
              </w:rPr>
              <w:t>25</w:t>
            </w:r>
            <w:r w:rsidRPr="00670790">
              <w:rPr>
                <w:sz w:val="20"/>
                <w:szCs w:val="26"/>
              </w:rPr>
              <w:t>-</w:t>
            </w:r>
            <w:r w:rsidRPr="005106D2">
              <w:rPr>
                <w:sz w:val="20"/>
                <w:szCs w:val="26"/>
              </w:rPr>
              <w:t>14</w:t>
            </w:r>
            <w:r w:rsidRPr="00670790">
              <w:rPr>
                <w:sz w:val="20"/>
                <w:szCs w:val="26"/>
              </w:rPr>
              <w:t>,</w:t>
            </w:r>
            <w:r w:rsidRPr="005106D2">
              <w:rPr>
                <w:sz w:val="20"/>
                <w:szCs w:val="26"/>
              </w:rPr>
              <w:t>0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  <w:rtl/>
              </w:rPr>
              <w:t xml:space="preserve">(بالنسبة إلى البلدان المعددة في الرقم </w:t>
            </w:r>
            <w:r w:rsidRPr="005106D2">
              <w:rPr>
                <w:b/>
                <w:bCs/>
                <w:sz w:val="20"/>
                <w:szCs w:val="26"/>
              </w:rPr>
              <w:t>505</w:t>
            </w:r>
            <w:r w:rsidRPr="00670790">
              <w:rPr>
                <w:b/>
                <w:bCs/>
                <w:sz w:val="20"/>
                <w:szCs w:val="26"/>
              </w:rPr>
              <w:t>.</w:t>
            </w:r>
            <w:r w:rsidRPr="005106D2">
              <w:rPr>
                <w:b/>
                <w:bCs/>
                <w:sz w:val="20"/>
                <w:szCs w:val="26"/>
              </w:rPr>
              <w:t>5</w:t>
            </w:r>
            <w:r w:rsidRPr="00670790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</w:tc>
      </w:tr>
      <w:tr w:rsidR="005B47D1" w:rsidRPr="00670790" w:rsidTr="001F79FA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</w:rPr>
              <w:t xml:space="preserve">GHz </w:t>
            </w:r>
            <w:r w:rsidRPr="005106D2">
              <w:rPr>
                <w:sz w:val="20"/>
                <w:szCs w:val="26"/>
              </w:rPr>
              <w:t>14</w:t>
            </w:r>
            <w:r w:rsidRPr="00670790">
              <w:rPr>
                <w:sz w:val="20"/>
                <w:szCs w:val="26"/>
              </w:rPr>
              <w:t>,</w:t>
            </w:r>
            <w:r w:rsidRPr="005106D2">
              <w:rPr>
                <w:sz w:val="20"/>
                <w:szCs w:val="26"/>
              </w:rPr>
              <w:t>3</w:t>
            </w:r>
            <w:r w:rsidRPr="00670790">
              <w:rPr>
                <w:sz w:val="20"/>
                <w:szCs w:val="26"/>
              </w:rPr>
              <w:t>-</w:t>
            </w:r>
            <w:r w:rsidRPr="005106D2">
              <w:rPr>
                <w:sz w:val="20"/>
                <w:szCs w:val="26"/>
              </w:rPr>
              <w:t>14</w:t>
            </w:r>
            <w:r w:rsidRPr="00670790">
              <w:rPr>
                <w:sz w:val="20"/>
                <w:szCs w:val="26"/>
              </w:rPr>
              <w:t>,</w:t>
            </w:r>
            <w:r w:rsidRPr="005106D2">
              <w:rPr>
                <w:sz w:val="20"/>
                <w:szCs w:val="26"/>
              </w:rPr>
              <w:t>25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  <w:rtl/>
              </w:rPr>
              <w:t xml:space="preserve">(بالنسبة إلى البلدان المعددة في الأرقام </w:t>
            </w:r>
            <w:r w:rsidRPr="005106D2">
              <w:rPr>
                <w:b/>
                <w:bCs/>
                <w:sz w:val="20"/>
                <w:szCs w:val="26"/>
              </w:rPr>
              <w:t>505</w:t>
            </w:r>
            <w:r w:rsidRPr="00670790">
              <w:rPr>
                <w:b/>
                <w:bCs/>
                <w:sz w:val="20"/>
                <w:szCs w:val="26"/>
              </w:rPr>
              <w:t>.</w:t>
            </w:r>
            <w:r w:rsidRPr="005106D2">
              <w:rPr>
                <w:b/>
                <w:bCs/>
                <w:sz w:val="20"/>
                <w:szCs w:val="26"/>
              </w:rPr>
              <w:t>5</w:t>
            </w:r>
            <w:r w:rsidRPr="00670790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670790">
              <w:rPr>
                <w:sz w:val="20"/>
                <w:szCs w:val="26"/>
                <w:rtl/>
              </w:rPr>
              <w:t>و</w:t>
            </w:r>
            <w:r w:rsidRPr="005106D2">
              <w:rPr>
                <w:b/>
                <w:bCs/>
                <w:sz w:val="20"/>
                <w:szCs w:val="26"/>
              </w:rPr>
              <w:t>508</w:t>
            </w:r>
            <w:r w:rsidRPr="00670790">
              <w:rPr>
                <w:b/>
                <w:bCs/>
                <w:sz w:val="20"/>
                <w:szCs w:val="26"/>
              </w:rPr>
              <w:t>.</w:t>
            </w:r>
            <w:r w:rsidRPr="005106D2">
              <w:rPr>
                <w:b/>
                <w:bCs/>
                <w:sz w:val="20"/>
                <w:szCs w:val="26"/>
              </w:rPr>
              <w:t>5</w:t>
            </w:r>
            <w:r w:rsidRPr="00670790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670790">
              <w:rPr>
                <w:b/>
                <w:bCs/>
                <w:sz w:val="20"/>
                <w:szCs w:val="26"/>
                <w:rtl/>
              </w:rPr>
              <w:br/>
            </w:r>
            <w:r w:rsidRPr="00670790">
              <w:rPr>
                <w:sz w:val="20"/>
                <w:szCs w:val="26"/>
                <w:rtl/>
              </w:rPr>
              <w:t>و</w:t>
            </w:r>
            <w:r w:rsidRPr="005106D2">
              <w:rPr>
                <w:b/>
                <w:bCs/>
                <w:sz w:val="20"/>
                <w:szCs w:val="26"/>
              </w:rPr>
              <w:t>509</w:t>
            </w:r>
            <w:r w:rsidRPr="00670790">
              <w:rPr>
                <w:b/>
                <w:bCs/>
                <w:sz w:val="20"/>
                <w:szCs w:val="26"/>
              </w:rPr>
              <w:t>.</w:t>
            </w:r>
            <w:r w:rsidRPr="005106D2">
              <w:rPr>
                <w:b/>
                <w:bCs/>
                <w:sz w:val="20"/>
                <w:szCs w:val="26"/>
              </w:rPr>
              <w:t>5</w:t>
            </w:r>
            <w:r w:rsidRPr="00670790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</w:tc>
      </w:tr>
      <w:tr w:rsidR="005B47D1" w:rsidRPr="00670790" w:rsidTr="001F79FA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5106D2">
              <w:rPr>
                <w:sz w:val="20"/>
                <w:szCs w:val="26"/>
                <w:vertAlign w:val="superscript"/>
              </w:rPr>
              <w:t>6</w:t>
            </w:r>
            <w:r w:rsidRPr="00670790">
              <w:rPr>
                <w:sz w:val="20"/>
                <w:szCs w:val="26"/>
              </w:rPr>
              <w:t xml:space="preserve">GHz </w:t>
            </w:r>
            <w:r w:rsidRPr="005106D2">
              <w:rPr>
                <w:sz w:val="20"/>
                <w:szCs w:val="26"/>
              </w:rPr>
              <w:t>14</w:t>
            </w:r>
            <w:r w:rsidRPr="00670790">
              <w:rPr>
                <w:sz w:val="20"/>
                <w:szCs w:val="26"/>
              </w:rPr>
              <w:t>,</w:t>
            </w:r>
            <w:r w:rsidRPr="005106D2">
              <w:rPr>
                <w:sz w:val="20"/>
                <w:szCs w:val="26"/>
              </w:rPr>
              <w:t>4</w:t>
            </w:r>
            <w:r w:rsidRPr="00670790">
              <w:rPr>
                <w:sz w:val="20"/>
                <w:szCs w:val="26"/>
              </w:rPr>
              <w:t>-</w:t>
            </w:r>
            <w:r w:rsidRPr="005106D2">
              <w:rPr>
                <w:sz w:val="20"/>
                <w:szCs w:val="26"/>
              </w:rPr>
              <w:t>14</w:t>
            </w:r>
            <w:r w:rsidRPr="00670790">
              <w:rPr>
                <w:sz w:val="20"/>
                <w:szCs w:val="26"/>
              </w:rPr>
              <w:t>,</w:t>
            </w:r>
            <w:r w:rsidRPr="005106D2">
              <w:rPr>
                <w:sz w:val="20"/>
                <w:szCs w:val="26"/>
              </w:rPr>
              <w:t>3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  <w:rtl/>
              </w:rPr>
              <w:t xml:space="preserve">(للإقليمين </w:t>
            </w:r>
            <w:r w:rsidRPr="005106D2">
              <w:rPr>
                <w:sz w:val="20"/>
                <w:szCs w:val="26"/>
              </w:rPr>
              <w:t>1</w:t>
            </w:r>
            <w:r w:rsidRPr="00670790">
              <w:rPr>
                <w:sz w:val="20"/>
                <w:szCs w:val="26"/>
                <w:rtl/>
              </w:rPr>
              <w:t xml:space="preserve"> و</w:t>
            </w:r>
            <w:r w:rsidRPr="005106D2">
              <w:rPr>
                <w:sz w:val="20"/>
                <w:szCs w:val="26"/>
              </w:rPr>
              <w:t>3</w:t>
            </w:r>
            <w:r w:rsidRPr="00670790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</w:tc>
      </w:tr>
      <w:tr w:rsidR="005B47D1" w:rsidRPr="00670790" w:rsidTr="001F79FA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  <w:bottom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  <w:r w:rsidRPr="00670790">
              <w:rPr>
                <w:sz w:val="20"/>
                <w:szCs w:val="26"/>
              </w:rPr>
              <w:t xml:space="preserve">GHz </w:t>
            </w:r>
            <w:r w:rsidRPr="005106D2">
              <w:rPr>
                <w:sz w:val="20"/>
                <w:szCs w:val="26"/>
              </w:rPr>
              <w:t>14</w:t>
            </w:r>
            <w:r w:rsidRPr="00670790">
              <w:rPr>
                <w:sz w:val="20"/>
                <w:szCs w:val="26"/>
              </w:rPr>
              <w:t>,</w:t>
            </w:r>
            <w:r w:rsidRPr="005106D2">
              <w:rPr>
                <w:sz w:val="20"/>
                <w:szCs w:val="26"/>
              </w:rPr>
              <w:t>8</w:t>
            </w:r>
            <w:r w:rsidRPr="00670790">
              <w:rPr>
                <w:sz w:val="20"/>
                <w:szCs w:val="26"/>
              </w:rPr>
              <w:t>-</w:t>
            </w:r>
            <w:r w:rsidRPr="005106D2">
              <w:rPr>
                <w:sz w:val="20"/>
                <w:szCs w:val="26"/>
              </w:rPr>
              <w:t>14</w:t>
            </w:r>
            <w:r w:rsidRPr="00670790">
              <w:rPr>
                <w:sz w:val="20"/>
                <w:szCs w:val="26"/>
              </w:rPr>
              <w:t>,</w:t>
            </w:r>
            <w:r w:rsidRPr="005106D2">
              <w:rPr>
                <w:sz w:val="20"/>
                <w:szCs w:val="26"/>
              </w:rPr>
              <w:t>4</w:t>
            </w:r>
          </w:p>
        </w:tc>
        <w:tc>
          <w:tcPr>
            <w:tcW w:w="2131" w:type="pct"/>
            <w:tcBorders>
              <w:bottom w:val="single" w:sz="6" w:space="0" w:color="auto"/>
              <w:righ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173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7D1" w:rsidRPr="00670790" w:rsidRDefault="005B47D1" w:rsidP="005106D2">
            <w:pPr>
              <w:spacing w:before="40" w:after="40" w:line="300" w:lineRule="exact"/>
              <w:jc w:val="left"/>
              <w:rPr>
                <w:sz w:val="20"/>
                <w:szCs w:val="26"/>
              </w:rPr>
            </w:pPr>
          </w:p>
        </w:tc>
      </w:tr>
    </w:tbl>
    <w:p w:rsidR="00F728C6" w:rsidRPr="005106D2" w:rsidRDefault="00071B65" w:rsidP="005106D2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1F79FA" w:rsidRPr="005106D2">
        <w:rPr>
          <w:rFonts w:hint="eastAsia"/>
          <w:b w:val="0"/>
          <w:bCs w:val="0"/>
          <w:rtl/>
        </w:rPr>
        <w:t>التغييرات</w:t>
      </w:r>
      <w:r w:rsidR="001F79FA" w:rsidRPr="005106D2">
        <w:rPr>
          <w:b w:val="0"/>
          <w:bCs w:val="0"/>
          <w:rtl/>
        </w:rPr>
        <w:t xml:space="preserve"> </w:t>
      </w:r>
      <w:r w:rsidR="001F79FA" w:rsidRPr="005106D2">
        <w:rPr>
          <w:rFonts w:hint="eastAsia"/>
          <w:b w:val="0"/>
          <w:bCs w:val="0"/>
          <w:rtl/>
        </w:rPr>
        <w:t>الحاصلة</w:t>
      </w:r>
      <w:r w:rsidR="001F79FA" w:rsidRPr="005106D2">
        <w:rPr>
          <w:b w:val="0"/>
          <w:bCs w:val="0"/>
          <w:rtl/>
        </w:rPr>
        <w:t xml:space="preserve"> </w:t>
      </w:r>
      <w:r w:rsidR="001F79FA" w:rsidRPr="005106D2">
        <w:rPr>
          <w:rFonts w:hint="eastAsia"/>
          <w:b w:val="0"/>
          <w:bCs w:val="0"/>
          <w:rtl/>
        </w:rPr>
        <w:t>نتيجة</w:t>
      </w:r>
      <w:r w:rsidR="001F79FA" w:rsidRPr="005106D2">
        <w:rPr>
          <w:b w:val="0"/>
          <w:bCs w:val="0"/>
          <w:rtl/>
        </w:rPr>
        <w:t xml:space="preserve"> </w:t>
      </w:r>
      <w:r w:rsidR="001F79FA" w:rsidRPr="005106D2">
        <w:rPr>
          <w:rFonts w:hint="eastAsia"/>
          <w:b w:val="0"/>
          <w:bCs w:val="0"/>
          <w:rtl/>
        </w:rPr>
        <w:t>للنظر</w:t>
      </w:r>
      <w:r w:rsidR="001F79FA" w:rsidRPr="005106D2">
        <w:rPr>
          <w:b w:val="0"/>
          <w:bCs w:val="0"/>
          <w:rtl/>
        </w:rPr>
        <w:t xml:space="preserve"> في </w:t>
      </w:r>
      <w:r w:rsidR="001F79FA" w:rsidRPr="005106D2">
        <w:rPr>
          <w:rFonts w:hint="eastAsia"/>
          <w:b w:val="0"/>
          <w:bCs w:val="0"/>
          <w:rtl/>
        </w:rPr>
        <w:t>توزيع</w:t>
      </w:r>
      <w:r w:rsidR="001F79FA" w:rsidRPr="005106D2">
        <w:rPr>
          <w:b w:val="0"/>
          <w:bCs w:val="0"/>
          <w:rtl/>
        </w:rPr>
        <w:t xml:space="preserve"> جديد </w:t>
      </w:r>
      <w:r w:rsidR="001F79FA" w:rsidRPr="005106D2">
        <w:rPr>
          <w:rFonts w:hint="eastAsia"/>
          <w:b w:val="0"/>
          <w:bCs w:val="0"/>
          <w:rtl/>
          <w:lang w:bidi="ar"/>
        </w:rPr>
        <w:t>لخدمة</w:t>
      </w:r>
      <w:r w:rsidR="001F79FA" w:rsidRPr="005106D2">
        <w:rPr>
          <w:b w:val="0"/>
          <w:bCs w:val="0"/>
          <w:rtl/>
          <w:lang w:bidi="ar"/>
        </w:rPr>
        <w:t xml:space="preserve"> استكشاف الأرض </w:t>
      </w:r>
      <w:r w:rsidR="001F79FA" w:rsidRPr="005106D2">
        <w:rPr>
          <w:rFonts w:hint="eastAsia"/>
          <w:b w:val="0"/>
          <w:bCs w:val="0"/>
          <w:rtl/>
          <w:lang w:bidi="ar"/>
        </w:rPr>
        <w:t>الساتلية</w:t>
      </w:r>
      <w:r w:rsidR="001F79FA" w:rsidRPr="005106D2">
        <w:rPr>
          <w:b w:val="0"/>
          <w:bCs w:val="0"/>
          <w:rtl/>
          <w:lang w:bidi="ar"/>
        </w:rPr>
        <w:t xml:space="preserve"> </w:t>
      </w:r>
      <w:r w:rsidR="001F79FA" w:rsidRPr="005106D2">
        <w:rPr>
          <w:b w:val="0"/>
          <w:bCs w:val="0"/>
          <w:rtl/>
          <w:lang w:bidi="ar-EG"/>
        </w:rPr>
        <w:t>(أرض</w:t>
      </w:r>
      <w:r w:rsidR="005106D2">
        <w:rPr>
          <w:rFonts w:hint="cs"/>
          <w:b w:val="0"/>
          <w:bCs w:val="0"/>
          <w:rtl/>
          <w:lang w:bidi="ar-EG"/>
        </w:rPr>
        <w:t>-</w:t>
      </w:r>
      <w:r w:rsidR="001F79FA" w:rsidRPr="005106D2">
        <w:rPr>
          <w:rFonts w:hint="eastAsia"/>
          <w:b w:val="0"/>
          <w:bCs w:val="0"/>
          <w:rtl/>
        </w:rPr>
        <w:t>فضاء</w:t>
      </w:r>
      <w:r w:rsidR="001F79FA" w:rsidRPr="005106D2">
        <w:rPr>
          <w:b w:val="0"/>
          <w:bCs w:val="0"/>
          <w:rtl/>
        </w:rPr>
        <w:t>) في </w:t>
      </w:r>
      <w:r w:rsidR="001F79FA" w:rsidRPr="005106D2">
        <w:rPr>
          <w:rFonts w:hint="eastAsia"/>
          <w:b w:val="0"/>
          <w:bCs w:val="0"/>
          <w:rtl/>
        </w:rPr>
        <w:t>نطاق</w:t>
      </w:r>
      <w:r w:rsidR="001F79FA" w:rsidRPr="005106D2">
        <w:rPr>
          <w:b w:val="0"/>
          <w:bCs w:val="0"/>
          <w:rtl/>
        </w:rPr>
        <w:t xml:space="preserve"> التردد</w:t>
      </w:r>
      <w:r w:rsidR="001F79FA" w:rsidRPr="005106D2">
        <w:rPr>
          <w:rFonts w:hint="eastAsia"/>
          <w:b w:val="0"/>
          <w:bCs w:val="0"/>
          <w:rtl/>
        </w:rPr>
        <w:t> </w:t>
      </w:r>
      <w:r w:rsidR="005106D2" w:rsidRPr="005106D2">
        <w:rPr>
          <w:b w:val="0"/>
          <w:bCs w:val="0"/>
        </w:rPr>
        <w:t>MHz 7 250</w:t>
      </w:r>
      <w:r w:rsidR="005106D2">
        <w:rPr>
          <w:b w:val="0"/>
          <w:bCs w:val="0"/>
        </w:rPr>
        <w:t>-</w:t>
      </w:r>
      <w:r w:rsidR="001F79FA" w:rsidRPr="005106D2">
        <w:rPr>
          <w:b w:val="0"/>
          <w:bCs w:val="0"/>
        </w:rPr>
        <w:t>7</w:t>
      </w:r>
      <w:r w:rsidR="005106D2">
        <w:rPr>
          <w:b w:val="0"/>
          <w:bCs w:val="0"/>
        </w:rPr>
        <w:t> </w:t>
      </w:r>
      <w:r w:rsidR="001F79FA" w:rsidRPr="005106D2">
        <w:rPr>
          <w:b w:val="0"/>
          <w:bCs w:val="0"/>
        </w:rPr>
        <w:t>190</w:t>
      </w:r>
      <w:r w:rsidR="001F79FA" w:rsidRPr="005106D2">
        <w:rPr>
          <w:b w:val="0"/>
          <w:bCs w:val="0"/>
          <w:rtl/>
        </w:rPr>
        <w:t>.</w:t>
      </w:r>
    </w:p>
    <w:p w:rsidR="00D12F74" w:rsidRPr="00137E1F" w:rsidRDefault="00071B65" w:rsidP="00D12F74">
      <w:pPr>
        <w:pStyle w:val="AppendixNo"/>
        <w:rPr>
          <w:rtl/>
        </w:rPr>
      </w:pPr>
      <w:bookmarkStart w:id="91" w:name="_Toc334187406"/>
      <w:r w:rsidRPr="00137E1F">
        <w:rPr>
          <w:rtl/>
        </w:rPr>
        <w:lastRenderedPageBreak/>
        <w:t>التذيي</w:t>
      </w:r>
      <w:r>
        <w:rPr>
          <w:rtl/>
        </w:rPr>
        <w:t>ـ</w:t>
      </w:r>
      <w:r w:rsidRPr="00137E1F">
        <w:rPr>
          <w:rtl/>
        </w:rPr>
        <w:t xml:space="preserve">ل </w:t>
      </w:r>
      <w:r w:rsidRPr="005106D2">
        <w:rPr>
          <w:rStyle w:val="href"/>
          <w:lang w:val="en-US"/>
        </w:rPr>
        <w:t>7</w:t>
      </w:r>
      <w:r w:rsidRPr="00137E1F">
        <w:t xml:space="preserve"> (</w:t>
      </w:r>
      <w:r>
        <w:t>REV</w:t>
      </w:r>
      <w:r w:rsidRPr="00137E1F">
        <w:t>.WRC-</w:t>
      </w:r>
      <w:r w:rsidRPr="005106D2">
        <w:rPr>
          <w:lang w:val="en-US"/>
        </w:rPr>
        <w:t>12</w:t>
      </w:r>
      <w:r w:rsidRPr="00137E1F">
        <w:t>)</w:t>
      </w:r>
      <w:bookmarkEnd w:id="91"/>
    </w:p>
    <w:p w:rsidR="00D12F74" w:rsidRDefault="00071B65" w:rsidP="00990EB5">
      <w:pPr>
        <w:pStyle w:val="Appendixtitle"/>
        <w:rPr>
          <w:rtl/>
        </w:rPr>
      </w:pPr>
      <w:bookmarkStart w:id="92" w:name="_Toc334187407"/>
      <w:r w:rsidRPr="00F03245">
        <w:rPr>
          <w:rtl/>
        </w:rPr>
        <w:t>طرائق تحديد منطقة التنسيق حول محطة أرضية تعمل</w:t>
      </w:r>
      <w:r>
        <w:rPr>
          <w:rtl/>
        </w:rPr>
        <w:t xml:space="preserve"> في </w:t>
      </w:r>
      <w:r w:rsidRPr="00F03245">
        <w:rPr>
          <w:rtl/>
        </w:rPr>
        <w:t xml:space="preserve">نطاقات </w:t>
      </w:r>
      <w:r>
        <w:rPr>
          <w:rtl/>
        </w:rPr>
        <w:t xml:space="preserve">التردد </w:t>
      </w:r>
      <w:r>
        <w:rPr>
          <w:rtl/>
        </w:rPr>
        <w:br/>
      </w:r>
      <w:r w:rsidRPr="00F03245">
        <w:rPr>
          <w:rtl/>
        </w:rPr>
        <w:t xml:space="preserve">المحصورة بين </w:t>
      </w:r>
      <w:r w:rsidRPr="00F03245">
        <w:t xml:space="preserve">MHz </w:t>
      </w:r>
      <w:r w:rsidRPr="005106D2">
        <w:t>100</w:t>
      </w:r>
      <w:r w:rsidRPr="00F03245">
        <w:rPr>
          <w:rtl/>
        </w:rPr>
        <w:t xml:space="preserve"> و</w:t>
      </w:r>
      <w:r w:rsidRPr="00F03245">
        <w:t xml:space="preserve">GHz </w:t>
      </w:r>
      <w:r w:rsidRPr="005106D2">
        <w:t>105</w:t>
      </w:r>
      <w:bookmarkEnd w:id="92"/>
    </w:p>
    <w:p w:rsidR="00995582" w:rsidRPr="00261942" w:rsidRDefault="00071B65" w:rsidP="00995582">
      <w:pPr>
        <w:pStyle w:val="AnnexNo"/>
      </w:pPr>
      <w:r w:rsidRPr="00261942">
        <w:rPr>
          <w:rtl/>
        </w:rPr>
        <w:t>الملح</w:t>
      </w:r>
      <w:r>
        <w:rPr>
          <w:rtl/>
        </w:rPr>
        <w:t>ـ</w:t>
      </w:r>
      <w:r w:rsidRPr="00261942">
        <w:rPr>
          <w:rtl/>
        </w:rPr>
        <w:t xml:space="preserve">ق </w:t>
      </w:r>
      <w:r w:rsidRPr="005106D2">
        <w:rPr>
          <w:lang w:val="en-US"/>
        </w:rPr>
        <w:t>7</w:t>
      </w:r>
    </w:p>
    <w:p w:rsidR="00995582" w:rsidRDefault="00071B65" w:rsidP="00995582">
      <w:pPr>
        <w:pStyle w:val="Annextitle"/>
        <w:rPr>
          <w:rtl/>
          <w:lang w:bidi="ar-EG"/>
        </w:rPr>
      </w:pPr>
      <w:bookmarkStart w:id="93" w:name="_Toc334187414"/>
      <w:r w:rsidRPr="00CC7F68">
        <w:rPr>
          <w:rtl/>
          <w:lang w:bidi="ar-EG"/>
        </w:rPr>
        <w:t>معلمات النظام ومسافات التنسيق المعينة مسبقاً لتحديد</w:t>
      </w:r>
      <w:r w:rsidRPr="00CC7F68">
        <w:rPr>
          <w:rtl/>
          <w:lang w:bidi="ar-EG"/>
        </w:rPr>
        <w:br/>
        <w:t>منطقة التنسيق حول محطة أرضية</w:t>
      </w:r>
      <w:bookmarkEnd w:id="93"/>
    </w:p>
    <w:p w:rsidR="00995582" w:rsidRDefault="00071B65" w:rsidP="00995582">
      <w:pPr>
        <w:pStyle w:val="Heading1"/>
      </w:pPr>
      <w:r w:rsidRPr="005106D2">
        <w:t>3</w:t>
      </w:r>
      <w:r w:rsidRPr="00385D9C">
        <w:rPr>
          <w:rtl/>
        </w:rPr>
        <w:tab/>
        <w:t>الكسب</w:t>
      </w:r>
      <w:r>
        <w:rPr>
          <w:rtl/>
        </w:rPr>
        <w:t xml:space="preserve"> في </w:t>
      </w:r>
      <w:r w:rsidRPr="00385D9C">
        <w:rPr>
          <w:rtl/>
        </w:rPr>
        <w:t>اتجاه الأفق لهوائي محطة استقبال أرضية حيال محطة إرسال أرضية</w:t>
      </w:r>
    </w:p>
    <w:p w:rsidR="00A0193D" w:rsidRPr="00A0193D" w:rsidRDefault="00A0193D" w:rsidP="00A0193D">
      <w:pPr>
        <w:rPr>
          <w:rtl/>
          <w:lang w:bidi="ar-EG"/>
        </w:rPr>
      </w:pPr>
    </w:p>
    <w:p w:rsidR="00F728C6" w:rsidRDefault="00F728C6">
      <w:pPr>
        <w:rPr>
          <w:rtl/>
          <w:lang w:bidi="ar-EG"/>
        </w:rPr>
        <w:sectPr w:rsidR="00F728C6">
          <w:headerReference w:type="even" r:id="rId13"/>
          <w:headerReference w:type="default" r:id="rId14"/>
          <w:footerReference w:type="default" r:id="rId15"/>
          <w:footerReference w:type="first" r:id="rId16"/>
          <w:type w:val="oddPage"/>
          <w:pgSz w:w="11909" w:h="16834" w:code="9"/>
          <w:pgMar w:top="1418" w:right="1134" w:bottom="1134" w:left="1134" w:header="567" w:footer="567" w:gutter="0"/>
          <w:cols w:space="720"/>
          <w:titlePg/>
        </w:sectPr>
      </w:pPr>
    </w:p>
    <w:p w:rsidR="00F728C6" w:rsidRDefault="00071B65">
      <w:pPr>
        <w:pStyle w:val="Proposal"/>
      </w:pPr>
      <w:r>
        <w:lastRenderedPageBreak/>
        <w:t>MOD</w:t>
      </w:r>
      <w:r>
        <w:tab/>
        <w:t>BDI/KEN/UGA/RRW/TZA/</w:t>
      </w:r>
      <w:r w:rsidRPr="005106D2">
        <w:t>85</w:t>
      </w:r>
      <w:r>
        <w:t>A</w:t>
      </w:r>
      <w:r w:rsidRPr="005106D2">
        <w:t>11</w:t>
      </w:r>
      <w:r>
        <w:t>/</w:t>
      </w:r>
      <w:r w:rsidRPr="005106D2">
        <w:t>7</w:t>
      </w:r>
    </w:p>
    <w:p w:rsidR="00995582" w:rsidRPr="00054C0D" w:rsidRDefault="00071B65">
      <w:pPr>
        <w:pStyle w:val="TableNo"/>
        <w:spacing w:before="120"/>
        <w:rPr>
          <w:rtl/>
          <w:lang w:bidi="ar-EG"/>
        </w:rPr>
        <w:pPrChange w:id="94" w:author="Rami, Nadia" w:date="2015-10-31T10:06:00Z">
          <w:pPr>
            <w:pStyle w:val="TableNo"/>
            <w:spacing w:before="120"/>
          </w:pPr>
        </w:pPrChange>
      </w:pPr>
      <w:r w:rsidRPr="00054C0D">
        <w:rPr>
          <w:rtl/>
          <w:lang w:bidi="ar-EG"/>
        </w:rPr>
        <w:t xml:space="preserve">الجدول </w:t>
      </w:r>
      <w:r w:rsidRPr="005106D2">
        <w:rPr>
          <w:lang w:bidi="ar-EG"/>
        </w:rPr>
        <w:t>7</w:t>
      </w:r>
      <w:r>
        <w:rPr>
          <w:rtl/>
          <w:lang w:bidi="ar-EG"/>
        </w:rPr>
        <w:t>ب</w:t>
      </w:r>
      <w:r w:rsidRPr="00DA4100">
        <w:rPr>
          <w:sz w:val="16"/>
          <w:szCs w:val="24"/>
          <w:lang w:bidi="ar-EG"/>
        </w:rPr>
        <w:t>(</w:t>
      </w:r>
      <w:r>
        <w:rPr>
          <w:sz w:val="16"/>
          <w:szCs w:val="24"/>
          <w:lang w:bidi="ar-EG"/>
        </w:rPr>
        <w:t>Rev.</w:t>
      </w:r>
      <w:r w:rsidRPr="00DA4100">
        <w:rPr>
          <w:sz w:val="16"/>
          <w:szCs w:val="24"/>
          <w:lang w:bidi="ar-EG"/>
        </w:rPr>
        <w:t>WRC-</w:t>
      </w:r>
      <w:del w:id="95" w:author="Rami, Nadia" w:date="2015-10-31T10:06:00Z">
        <w:r w:rsidRPr="005106D2" w:rsidDel="002C4471">
          <w:rPr>
            <w:sz w:val="16"/>
            <w:szCs w:val="24"/>
            <w:lang w:bidi="ar-EG"/>
          </w:rPr>
          <w:delText>12</w:delText>
        </w:r>
      </w:del>
      <w:ins w:id="96" w:author="Rami, Nadia" w:date="2015-10-31T10:06:00Z">
        <w:r w:rsidR="002C4471" w:rsidRPr="005106D2">
          <w:rPr>
            <w:sz w:val="16"/>
            <w:szCs w:val="24"/>
            <w:lang w:bidi="ar-EG"/>
          </w:rPr>
          <w:t>15</w:t>
        </w:r>
      </w:ins>
      <w:r w:rsidRPr="00DA4100">
        <w:rPr>
          <w:sz w:val="16"/>
          <w:szCs w:val="24"/>
          <w:lang w:bidi="ar-EG"/>
        </w:rPr>
        <w:t>)</w:t>
      </w:r>
      <w:r>
        <w:rPr>
          <w:sz w:val="16"/>
          <w:szCs w:val="24"/>
          <w:lang w:bidi="ar-EG"/>
        </w:rPr>
        <w:t>     </w:t>
      </w:r>
    </w:p>
    <w:p w:rsidR="00995582" w:rsidRDefault="00071B65" w:rsidP="00A647CF">
      <w:pPr>
        <w:pStyle w:val="Tabletitle"/>
        <w:rPr>
          <w:lang w:bidi="ar-EG"/>
        </w:rPr>
      </w:pPr>
      <w:r w:rsidRPr="00675D59">
        <w:rPr>
          <w:rtl/>
          <w:lang w:bidi="ar-EG"/>
        </w:rPr>
        <w:t>المعلمات اللازمة لتعيين مسافة التنسيق</w:t>
      </w:r>
      <w:r>
        <w:rPr>
          <w:rtl/>
          <w:lang w:bidi="ar-EG"/>
        </w:rPr>
        <w:t xml:space="preserve"> في </w:t>
      </w:r>
      <w:r w:rsidRPr="00675D59">
        <w:rPr>
          <w:rtl/>
          <w:lang w:bidi="ar-EG"/>
        </w:rPr>
        <w:t>حالة محطة إرسال أرضية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768"/>
        <w:gridCol w:w="799"/>
        <w:gridCol w:w="642"/>
        <w:gridCol w:w="776"/>
        <w:gridCol w:w="776"/>
        <w:gridCol w:w="776"/>
        <w:gridCol w:w="785"/>
        <w:gridCol w:w="624"/>
        <w:gridCol w:w="427"/>
        <w:gridCol w:w="445"/>
        <w:gridCol w:w="770"/>
        <w:gridCol w:w="467"/>
        <w:gridCol w:w="514"/>
        <w:gridCol w:w="502"/>
        <w:gridCol w:w="528"/>
        <w:gridCol w:w="473"/>
        <w:gridCol w:w="477"/>
        <w:gridCol w:w="477"/>
        <w:gridCol w:w="899"/>
        <w:gridCol w:w="922"/>
        <w:gridCol w:w="876"/>
        <w:gridCol w:w="142"/>
        <w:gridCol w:w="678"/>
      </w:tblGrid>
      <w:tr w:rsidR="00424134" w:rsidRPr="00FA7757" w:rsidTr="00424134">
        <w:trPr>
          <w:cantSplit/>
          <w:jc w:val="center"/>
        </w:trPr>
        <w:tc>
          <w:tcPr>
            <w:tcW w:w="54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0070" w:rsidRPr="006A27E7" w:rsidRDefault="00B50070" w:rsidP="00B50070">
            <w:pPr>
              <w:pStyle w:val="Tablehead"/>
              <w:rPr>
                <w:rtl/>
              </w:rPr>
            </w:pPr>
            <w:r w:rsidRPr="006A27E7">
              <w:rPr>
                <w:rtl/>
              </w:rPr>
              <w:t>تسمية خدمة</w:t>
            </w:r>
            <w:r w:rsidRPr="006A27E7">
              <w:rPr>
                <w:rtl/>
              </w:rPr>
              <w:br/>
              <w:t>الاتصال الراديوي</w:t>
            </w:r>
            <w:r w:rsidRPr="006A27E7">
              <w:rPr>
                <w:rtl/>
              </w:rPr>
              <w:br/>
              <w:t>الفضائي للإرسال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70" w:rsidRPr="006A27E7" w:rsidRDefault="00B50070" w:rsidP="00B50070">
            <w:pPr>
              <w:pStyle w:val="Tablehead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  <w:r w:rsidRPr="006A27E7">
              <w:rPr>
                <w:rtl/>
              </w:rPr>
              <w:br/>
              <w:t>ومتنقلة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070" w:rsidRPr="006A27E7" w:rsidRDefault="00B50070" w:rsidP="00B50070">
            <w:pPr>
              <w:pStyle w:val="Tablehead"/>
            </w:pPr>
            <w:r w:rsidRPr="006A27E7">
              <w:rPr>
                <w:rFonts w:hint="cs"/>
                <w:rtl/>
              </w:rPr>
              <w:t xml:space="preserve">متنقلة ساتلية للطيران </w:t>
            </w:r>
            <w:r w:rsidRPr="006A27E7">
              <w:t>(R)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070" w:rsidRPr="006A27E7" w:rsidRDefault="00B50070" w:rsidP="00B50070">
            <w:pPr>
              <w:pStyle w:val="Tablehead"/>
              <w:rPr>
                <w:rtl/>
              </w:rPr>
            </w:pPr>
            <w:r w:rsidRPr="006A27E7">
              <w:rPr>
                <w:rFonts w:hint="cs"/>
                <w:rtl/>
              </w:rPr>
              <w:t xml:space="preserve">متنقلة ساتلية للطيران </w:t>
            </w:r>
            <w:r w:rsidRPr="006A27E7">
              <w:t>(R)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50070" w:rsidRPr="006A27E7" w:rsidRDefault="00B50070" w:rsidP="00B50070">
            <w:pPr>
              <w:pStyle w:val="Tablehead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70" w:rsidRPr="006A27E7" w:rsidRDefault="00B50070" w:rsidP="00B50070">
            <w:pPr>
              <w:pStyle w:val="Tablehead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70" w:rsidRPr="006A27E7" w:rsidRDefault="00B50070" w:rsidP="00B50070">
            <w:pPr>
              <w:pStyle w:val="Tablehead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070" w:rsidRPr="006A27E7" w:rsidRDefault="00B50070" w:rsidP="00B50070">
            <w:pPr>
              <w:pStyle w:val="Tablehead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70" w:rsidRPr="00B26078" w:rsidRDefault="00B50070" w:rsidP="00B26078">
            <w:pPr>
              <w:pStyle w:val="Tablehead"/>
            </w:pPr>
            <w:ins w:id="97" w:author="Waishek, Wady" w:date="2014-06-03T16:57:00Z">
              <w:r w:rsidRPr="00B26078">
                <w:rPr>
                  <w:rFonts w:hint="cs"/>
                  <w:rtl/>
                </w:rPr>
                <w:t xml:space="preserve">خدمة </w:t>
              </w:r>
            </w:ins>
            <w:ins w:id="98" w:author="Waishek, Wady" w:date="2014-06-03T16:47:00Z">
              <w:r w:rsidRPr="00B26078">
                <w:rPr>
                  <w:rFonts w:hint="cs"/>
                  <w:rtl/>
                </w:rPr>
                <w:t>استكشاف الأرض الساتلية</w:t>
              </w:r>
            </w:ins>
            <w:r w:rsidRPr="00B26078">
              <w:rPr>
                <w:rtl/>
              </w:rPr>
              <w:br/>
            </w:r>
            <w:ins w:id="99" w:author="Riz, Imad " w:date="2014-12-15T10:24:00Z">
              <w:r w:rsidRPr="00B26078">
                <w:rPr>
                  <w:rFonts w:hint="cs"/>
                  <w:rtl/>
                </w:rPr>
                <w:t>و</w:t>
              </w:r>
            </w:ins>
            <w:r w:rsidRPr="00B26078">
              <w:rPr>
                <w:rtl/>
              </w:rPr>
              <w:t>عمليات فضائية</w:t>
            </w:r>
            <w:r w:rsidRPr="00B26078">
              <w:rPr>
                <w:rtl/>
              </w:rPr>
              <w:br/>
              <w:t>وأبحاث فضائية</w:t>
            </w:r>
          </w:p>
        </w:tc>
        <w:tc>
          <w:tcPr>
            <w:tcW w:w="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70" w:rsidRPr="006A27E7" w:rsidRDefault="00B50070" w:rsidP="00B50070">
            <w:pPr>
              <w:pStyle w:val="Tablehead"/>
            </w:pPr>
            <w:r w:rsidRPr="006A27E7">
              <w:rPr>
                <w:rtl/>
              </w:rPr>
              <w:t>ثابتة ساتلية ومتنقلة ساتلية وأرصاد جوية ساتلية</w:t>
            </w:r>
          </w:p>
        </w:tc>
        <w:tc>
          <w:tcPr>
            <w:tcW w:w="3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70" w:rsidRPr="006A27E7" w:rsidRDefault="00B50070" w:rsidP="00B50070">
            <w:pPr>
              <w:pStyle w:val="Tablehead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70" w:rsidRPr="006A27E7" w:rsidRDefault="00B50070" w:rsidP="00B50070">
            <w:pPr>
              <w:pStyle w:val="Tablehead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70" w:rsidRPr="006A27E7" w:rsidRDefault="00B50070" w:rsidP="00B50070">
            <w:pPr>
              <w:pStyle w:val="Tablehead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70" w:rsidRPr="006A27E7" w:rsidRDefault="00B50070" w:rsidP="00B50070">
            <w:pPr>
              <w:pStyle w:val="Tablehead"/>
              <w:rPr>
                <w:rtl/>
              </w:rPr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  <w:r w:rsidRPr="005106D2">
              <w:t>3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70" w:rsidRPr="006A27E7" w:rsidRDefault="00B50070" w:rsidP="00B50070">
            <w:pPr>
              <w:pStyle w:val="Tablehead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70" w:rsidRPr="006A27E7" w:rsidRDefault="00B50070" w:rsidP="00B50070">
            <w:pPr>
              <w:pStyle w:val="Tablehead"/>
            </w:pPr>
            <w:r w:rsidRPr="006A27E7">
              <w:rPr>
                <w:rtl/>
              </w:rPr>
              <w:t>ثابتة</w:t>
            </w:r>
            <w:r w:rsidRPr="006A27E7">
              <w:rPr>
                <w:rtl/>
              </w:rPr>
              <w:br/>
              <w:t>ساتلية</w:t>
            </w:r>
            <w:r w:rsidRPr="005106D2">
              <w:t>3</w:t>
            </w:r>
          </w:p>
        </w:tc>
      </w:tr>
      <w:tr w:rsidR="00424134" w:rsidRPr="00525783" w:rsidTr="00424134">
        <w:trPr>
          <w:cantSplit/>
          <w:jc w:val="center"/>
        </w:trPr>
        <w:tc>
          <w:tcPr>
            <w:tcW w:w="54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6A45" w:rsidRPr="00DD174D" w:rsidRDefault="00766A45" w:rsidP="00766A45">
            <w:pPr>
              <w:pStyle w:val="TableText1"/>
              <w:bidi/>
              <w:spacing w:before="20" w:after="20" w:line="200" w:lineRule="atLeast"/>
              <w:ind w:left="40" w:right="57"/>
              <w:rPr>
                <w:rFonts w:cs="Traditional Arabic"/>
                <w:color w:val="000000"/>
                <w:sz w:val="15"/>
                <w:szCs w:val="22"/>
                <w:rtl/>
                <w:lang w:bidi="ar-EG"/>
              </w:rPr>
            </w:pP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t>نطاق</w:t>
            </w:r>
            <w:r>
              <w:rPr>
                <w:rFonts w:cs="Traditional Arabic" w:hint="cs"/>
                <w:color w:val="000000"/>
                <w:sz w:val="15"/>
                <w:szCs w:val="22"/>
                <w:rtl/>
                <w:lang w:val="en-GB" w:bidi="ar-EG"/>
              </w:rPr>
              <w:t>ات</w:t>
            </w: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t xml:space="preserve"> التردد </w:t>
            </w:r>
            <w:r w:rsidRPr="00DD174D">
              <w:rPr>
                <w:rFonts w:cs="Traditional Arabic"/>
                <w:color w:val="000000"/>
                <w:sz w:val="15"/>
                <w:szCs w:val="22"/>
                <w:lang w:val="en-GB" w:bidi="ar-EG"/>
              </w:rPr>
              <w:t>(GHz)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D74660" w:rsidRDefault="00766A45" w:rsidP="00766A45">
            <w:pPr>
              <w:pStyle w:val="TableText1"/>
              <w:bidi/>
              <w:spacing w:before="20" w:after="20" w:line="200" w:lineRule="atLeast"/>
              <w:ind w:left="57" w:right="57"/>
              <w:jc w:val="center"/>
              <w:rPr>
                <w:rFonts w:cs="Traditional Arabic"/>
                <w:color w:val="000000"/>
                <w:spacing w:val="-6"/>
                <w:sz w:val="12"/>
                <w:szCs w:val="12"/>
                <w:lang w:bidi="ar-EG"/>
              </w:rPr>
            </w:pPr>
            <w:r w:rsidRPr="005106D2">
              <w:rPr>
                <w:color w:val="000000"/>
                <w:spacing w:val="-6"/>
                <w:sz w:val="12"/>
                <w:szCs w:val="12"/>
                <w:lang w:bidi="ar-EG"/>
              </w:rPr>
              <w:t>2</w:t>
            </w:r>
            <w:r w:rsidRPr="00D74660">
              <w:rPr>
                <w:color w:val="000000"/>
                <w:spacing w:val="-6"/>
                <w:sz w:val="12"/>
                <w:szCs w:val="12"/>
                <w:lang w:val="en-GB" w:bidi="ar-EG"/>
              </w:rPr>
              <w:t>,</w:t>
            </w:r>
            <w:r w:rsidRPr="005106D2">
              <w:rPr>
                <w:color w:val="000000"/>
                <w:spacing w:val="-6"/>
                <w:sz w:val="12"/>
                <w:szCs w:val="12"/>
                <w:lang w:bidi="ar-EG"/>
              </w:rPr>
              <w:t>655</w:t>
            </w:r>
            <w:r w:rsidRPr="00D74660">
              <w:rPr>
                <w:color w:val="000000"/>
                <w:spacing w:val="-6"/>
                <w:sz w:val="12"/>
                <w:szCs w:val="12"/>
                <w:rtl/>
                <w:lang w:val="en-GB" w:bidi="ar-EG"/>
              </w:rPr>
              <w:t>-</w:t>
            </w:r>
            <w:r w:rsidRPr="005106D2">
              <w:rPr>
                <w:color w:val="000000"/>
                <w:spacing w:val="-6"/>
                <w:sz w:val="12"/>
                <w:szCs w:val="12"/>
                <w:lang w:bidi="ar-EG"/>
              </w:rPr>
              <w:t>2</w:t>
            </w:r>
            <w:r w:rsidRPr="00D74660">
              <w:rPr>
                <w:color w:val="000000"/>
                <w:spacing w:val="-6"/>
                <w:sz w:val="12"/>
                <w:szCs w:val="12"/>
                <w:lang w:val="en-GB" w:bidi="ar-EG"/>
              </w:rPr>
              <w:t>,</w:t>
            </w:r>
            <w:r w:rsidRPr="005106D2">
              <w:rPr>
                <w:color w:val="000000"/>
                <w:spacing w:val="-6"/>
                <w:sz w:val="12"/>
                <w:szCs w:val="12"/>
                <w:lang w:bidi="ar-EG"/>
              </w:rPr>
              <w:t>690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D74660" w:rsidRDefault="00766A45" w:rsidP="00766A45">
            <w:pPr>
              <w:pStyle w:val="TableText1"/>
              <w:bidi/>
              <w:spacing w:before="20" w:after="20" w:line="200" w:lineRule="atLeast"/>
              <w:ind w:left="57" w:right="57"/>
              <w:jc w:val="center"/>
              <w:rPr>
                <w:rFonts w:cs="Traditional Arabic"/>
                <w:color w:val="000000"/>
                <w:spacing w:val="-4"/>
                <w:sz w:val="14"/>
                <w:szCs w:val="22"/>
                <w:rtl/>
                <w:lang w:bidi="ar-EG"/>
              </w:rPr>
            </w:pPr>
            <w:r w:rsidRPr="005106D2">
              <w:rPr>
                <w:color w:val="000000"/>
                <w:spacing w:val="-4"/>
                <w:sz w:val="14"/>
                <w:lang w:bidi="ar-EG"/>
              </w:rPr>
              <w:t>5</w:t>
            </w:r>
            <w:r w:rsidRPr="00D74660">
              <w:rPr>
                <w:color w:val="000000"/>
                <w:spacing w:val="-4"/>
                <w:sz w:val="14"/>
                <w:lang w:val="en-GB" w:bidi="ar-EG"/>
              </w:rPr>
              <w:t>,</w:t>
            </w:r>
            <w:r w:rsidRPr="005106D2">
              <w:rPr>
                <w:color w:val="000000"/>
                <w:spacing w:val="-4"/>
                <w:sz w:val="14"/>
                <w:lang w:bidi="ar-EG"/>
              </w:rPr>
              <w:t>091</w:t>
            </w:r>
            <w:r w:rsidRPr="00D74660">
              <w:rPr>
                <w:color w:val="000000"/>
                <w:spacing w:val="-4"/>
                <w:sz w:val="14"/>
                <w:lang w:val="en-GB" w:bidi="ar-EG"/>
              </w:rPr>
              <w:t>-</w:t>
            </w:r>
            <w:r w:rsidRPr="005106D2">
              <w:rPr>
                <w:color w:val="000000"/>
                <w:spacing w:val="-4"/>
                <w:sz w:val="14"/>
                <w:lang w:bidi="ar-EG"/>
              </w:rPr>
              <w:t>5</w:t>
            </w:r>
            <w:r w:rsidRPr="00D74660">
              <w:rPr>
                <w:color w:val="000000"/>
                <w:spacing w:val="-4"/>
                <w:sz w:val="14"/>
                <w:lang w:val="en-GB" w:bidi="ar-EG"/>
              </w:rPr>
              <w:t>,</w:t>
            </w:r>
            <w:r w:rsidRPr="005106D2">
              <w:rPr>
                <w:color w:val="000000"/>
                <w:spacing w:val="-4"/>
                <w:sz w:val="14"/>
                <w:lang w:bidi="ar-EG"/>
              </w:rPr>
              <w:t>030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D74660" w:rsidRDefault="00766A45" w:rsidP="00766A45">
            <w:pPr>
              <w:pStyle w:val="TableText1"/>
              <w:bidi/>
              <w:spacing w:before="20" w:after="20" w:line="200" w:lineRule="atLeast"/>
              <w:ind w:left="57" w:right="57"/>
              <w:jc w:val="center"/>
              <w:rPr>
                <w:rFonts w:cs="Traditional Arabic"/>
                <w:color w:val="000000"/>
                <w:spacing w:val="-4"/>
                <w:sz w:val="14"/>
                <w:szCs w:val="22"/>
                <w:rtl/>
                <w:lang w:bidi="ar-EG"/>
              </w:rPr>
            </w:pPr>
            <w:r w:rsidRPr="005106D2">
              <w:rPr>
                <w:color w:val="000000"/>
                <w:spacing w:val="-4"/>
                <w:sz w:val="14"/>
                <w:lang w:bidi="ar-EG"/>
              </w:rPr>
              <w:t>5</w:t>
            </w:r>
            <w:r w:rsidRPr="00D74660">
              <w:rPr>
                <w:color w:val="000000"/>
                <w:spacing w:val="-4"/>
                <w:sz w:val="14"/>
                <w:lang w:val="en-GB" w:bidi="ar-EG"/>
              </w:rPr>
              <w:t>,</w:t>
            </w:r>
            <w:r w:rsidRPr="005106D2">
              <w:rPr>
                <w:color w:val="000000"/>
                <w:spacing w:val="-4"/>
                <w:sz w:val="14"/>
                <w:lang w:bidi="ar-EG"/>
              </w:rPr>
              <w:t>091</w:t>
            </w:r>
            <w:r w:rsidRPr="00D74660">
              <w:rPr>
                <w:color w:val="000000"/>
                <w:spacing w:val="-4"/>
                <w:sz w:val="14"/>
                <w:lang w:val="en-GB" w:bidi="ar-EG"/>
              </w:rPr>
              <w:t>-</w:t>
            </w:r>
            <w:r w:rsidRPr="005106D2">
              <w:rPr>
                <w:color w:val="000000"/>
                <w:spacing w:val="-4"/>
                <w:sz w:val="14"/>
                <w:lang w:bidi="ar-EG"/>
              </w:rPr>
              <w:t>5</w:t>
            </w:r>
            <w:r w:rsidRPr="00D74660">
              <w:rPr>
                <w:color w:val="000000"/>
                <w:spacing w:val="-4"/>
                <w:sz w:val="14"/>
                <w:lang w:val="en-GB" w:bidi="ar-EG"/>
              </w:rPr>
              <w:t>,</w:t>
            </w:r>
            <w:r w:rsidRPr="005106D2">
              <w:rPr>
                <w:color w:val="000000"/>
                <w:spacing w:val="-4"/>
                <w:sz w:val="14"/>
                <w:lang w:bidi="ar-EG"/>
              </w:rPr>
              <w:t>030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A45" w:rsidRPr="00D74660" w:rsidRDefault="00766A45" w:rsidP="00766A45">
            <w:pPr>
              <w:pStyle w:val="TableText1"/>
              <w:bidi/>
              <w:spacing w:before="20" w:after="20" w:line="200" w:lineRule="atLeast"/>
              <w:ind w:left="57" w:right="57"/>
              <w:jc w:val="center"/>
              <w:rPr>
                <w:rFonts w:cs="Traditional Arabic"/>
                <w:color w:val="000000"/>
                <w:spacing w:val="-4"/>
                <w:sz w:val="14"/>
                <w:szCs w:val="22"/>
                <w:rtl/>
                <w:lang w:bidi="ar-EG"/>
              </w:rPr>
            </w:pPr>
            <w:r w:rsidRPr="005106D2">
              <w:rPr>
                <w:color w:val="000000"/>
                <w:spacing w:val="-4"/>
                <w:sz w:val="14"/>
                <w:lang w:bidi="ar-EG"/>
              </w:rPr>
              <w:t>5</w:t>
            </w:r>
            <w:r w:rsidRPr="00D74660">
              <w:rPr>
                <w:color w:val="000000"/>
                <w:spacing w:val="-4"/>
                <w:sz w:val="14"/>
                <w:lang w:val="en-GB" w:bidi="ar-EG"/>
              </w:rPr>
              <w:t>,</w:t>
            </w:r>
            <w:r w:rsidRPr="005106D2">
              <w:rPr>
                <w:color w:val="000000"/>
                <w:spacing w:val="-4"/>
                <w:sz w:val="14"/>
                <w:lang w:bidi="ar-EG"/>
              </w:rPr>
              <w:t>150</w:t>
            </w:r>
            <w:r w:rsidRPr="00D74660">
              <w:rPr>
                <w:color w:val="000000"/>
                <w:spacing w:val="-4"/>
                <w:sz w:val="14"/>
                <w:lang w:val="en-GB" w:bidi="ar-EG"/>
              </w:rPr>
              <w:t>-</w:t>
            </w:r>
            <w:r w:rsidRPr="005106D2">
              <w:rPr>
                <w:color w:val="000000"/>
                <w:spacing w:val="-4"/>
                <w:sz w:val="14"/>
                <w:lang w:bidi="ar-EG"/>
              </w:rPr>
              <w:t>5</w:t>
            </w:r>
            <w:r w:rsidRPr="00D74660">
              <w:rPr>
                <w:color w:val="000000"/>
                <w:spacing w:val="-4"/>
                <w:sz w:val="14"/>
                <w:lang w:val="en-GB" w:bidi="ar-EG"/>
              </w:rPr>
              <w:t>,</w:t>
            </w:r>
            <w:r w:rsidRPr="005106D2">
              <w:rPr>
                <w:color w:val="000000"/>
                <w:spacing w:val="-4"/>
                <w:sz w:val="14"/>
                <w:lang w:bidi="ar-EG"/>
              </w:rPr>
              <w:t>091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D74660" w:rsidRDefault="00766A45" w:rsidP="00766A45">
            <w:pPr>
              <w:pStyle w:val="TableText1"/>
              <w:bidi/>
              <w:spacing w:before="20" w:after="20" w:line="200" w:lineRule="atLeast"/>
              <w:ind w:left="57" w:right="57"/>
              <w:jc w:val="center"/>
              <w:rPr>
                <w:rFonts w:cs="Traditional Arabic"/>
                <w:color w:val="000000"/>
                <w:spacing w:val="-4"/>
                <w:sz w:val="14"/>
                <w:szCs w:val="22"/>
                <w:rtl/>
                <w:lang w:bidi="ar-EG"/>
              </w:rPr>
            </w:pPr>
            <w:r w:rsidRPr="005106D2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5</w:t>
            </w:r>
            <w:r w:rsidRPr="00D74660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150</w:t>
            </w:r>
            <w:r w:rsidRPr="00D74660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5</w:t>
            </w:r>
            <w:r w:rsidRPr="00D74660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091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D74660" w:rsidRDefault="00766A45" w:rsidP="00766A45">
            <w:pPr>
              <w:pStyle w:val="TableText1"/>
              <w:bidi/>
              <w:spacing w:before="20" w:after="20" w:line="200" w:lineRule="atLeast"/>
              <w:ind w:left="57" w:right="57"/>
              <w:jc w:val="center"/>
              <w:rPr>
                <w:rFonts w:cs="Traditional Arabic"/>
                <w:color w:val="000000"/>
                <w:spacing w:val="-4"/>
                <w:sz w:val="12"/>
                <w:szCs w:val="12"/>
                <w:rtl/>
                <w:lang w:bidi="ar-EG"/>
              </w:rPr>
            </w:pPr>
            <w:r w:rsidRPr="005106D2">
              <w:rPr>
                <w:rFonts w:cs="Traditional Arabic"/>
                <w:color w:val="000000"/>
                <w:spacing w:val="-4"/>
                <w:sz w:val="12"/>
                <w:szCs w:val="12"/>
                <w:lang w:bidi="ar-EG"/>
              </w:rPr>
              <w:t>5</w:t>
            </w:r>
            <w:r w:rsidRPr="00D74660">
              <w:rPr>
                <w:rFonts w:cs="Traditional Arabic"/>
                <w:color w:val="000000"/>
                <w:spacing w:val="-4"/>
                <w:sz w:val="12"/>
                <w:szCs w:val="1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pacing w:val="-4"/>
                <w:sz w:val="12"/>
                <w:szCs w:val="12"/>
                <w:lang w:bidi="ar-EG"/>
              </w:rPr>
              <w:t>850</w:t>
            </w:r>
            <w:r w:rsidRPr="00D74660">
              <w:rPr>
                <w:rFonts w:cs="Traditional Arabic"/>
                <w:color w:val="000000"/>
                <w:spacing w:val="-4"/>
                <w:sz w:val="12"/>
                <w:szCs w:val="12"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pacing w:val="-4"/>
                <w:sz w:val="12"/>
                <w:szCs w:val="12"/>
                <w:lang w:bidi="ar-EG"/>
              </w:rPr>
              <w:t>5</w:t>
            </w:r>
            <w:r w:rsidRPr="00D74660">
              <w:rPr>
                <w:rFonts w:cs="Traditional Arabic"/>
                <w:color w:val="000000"/>
                <w:spacing w:val="-4"/>
                <w:sz w:val="12"/>
                <w:szCs w:val="1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pacing w:val="-4"/>
                <w:sz w:val="12"/>
                <w:szCs w:val="12"/>
                <w:lang w:bidi="ar-EG"/>
              </w:rPr>
              <w:t>725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atLeas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7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075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5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725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766A45" w:rsidRDefault="00766A45" w:rsidP="00766A45">
            <w:pPr>
              <w:widowControl w:val="0"/>
              <w:spacing w:before="0" w:line="240" w:lineRule="exact"/>
              <w:ind w:left="57" w:right="57"/>
              <w:jc w:val="center"/>
              <w:rPr>
                <w:color w:val="000000"/>
                <w:sz w:val="14"/>
                <w:szCs w:val="22"/>
                <w:lang w:eastAsia="zh-CN" w:bidi="ar-EG"/>
                <w:rPrChange w:id="100" w:author="Riz, Imad " w:date="2014-06-17T09:17:00Z">
                  <w:rPr>
                    <w:color w:val="000000"/>
                    <w:sz w:val="14"/>
                    <w:szCs w:val="20"/>
                  </w:rPr>
                </w:rPrChange>
              </w:rPr>
            </w:pPr>
            <w:r w:rsidRPr="005106D2">
              <w:rPr>
                <w:color w:val="000000"/>
                <w:sz w:val="14"/>
                <w:szCs w:val="22"/>
                <w:lang w:eastAsia="zh-CN" w:bidi="ar-EG"/>
              </w:rPr>
              <w:t>57</w:t>
            </w:r>
            <w:r w:rsidRPr="00766A45">
              <w:rPr>
                <w:color w:val="000000"/>
                <w:sz w:val="14"/>
                <w:szCs w:val="22"/>
                <w:lang w:eastAsia="zh-CN" w:bidi="ar-EG"/>
              </w:rPr>
              <w:t>,</w:t>
            </w:r>
            <w:del w:id="101" w:author="Riz, Imad " w:date="2014-06-16T12:03:00Z">
              <w:r w:rsidRPr="005106D2" w:rsidDel="00426898">
                <w:rPr>
                  <w:color w:val="000000"/>
                  <w:sz w:val="14"/>
                  <w:szCs w:val="22"/>
                  <w:lang w:eastAsia="zh-CN" w:bidi="ar-EG"/>
                </w:rPr>
                <w:delText>235</w:delText>
              </w:r>
            </w:del>
            <w:ins w:id="102" w:author="Riz, Imad " w:date="2014-06-16T12:03:00Z">
              <w:r w:rsidRPr="005106D2">
                <w:rPr>
                  <w:color w:val="000000"/>
                  <w:sz w:val="14"/>
                  <w:szCs w:val="22"/>
                  <w:lang w:eastAsia="zh-CN" w:bidi="ar-EG"/>
                </w:rPr>
                <w:t>250</w:t>
              </w:r>
            </w:ins>
            <w:r w:rsidRPr="00766A45">
              <w:rPr>
                <w:color w:val="000000"/>
                <w:sz w:val="14"/>
                <w:szCs w:val="22"/>
                <w:lang w:eastAsia="zh-CN" w:bidi="ar-EG"/>
              </w:rPr>
              <w:t>-</w:t>
            </w:r>
            <w:r w:rsidRPr="005106D2">
              <w:rPr>
                <w:color w:val="000000"/>
                <w:sz w:val="14"/>
                <w:szCs w:val="22"/>
                <w:lang w:eastAsia="zh-CN" w:bidi="ar-EG"/>
              </w:rPr>
              <w:t>7</w:t>
            </w:r>
            <w:r w:rsidRPr="00766A45">
              <w:rPr>
                <w:color w:val="000000"/>
                <w:sz w:val="14"/>
                <w:szCs w:val="22"/>
                <w:lang w:eastAsia="zh-CN" w:bidi="ar-EG"/>
              </w:rPr>
              <w:t>,</w:t>
            </w:r>
            <w:r w:rsidRPr="005106D2">
              <w:rPr>
                <w:color w:val="000000"/>
                <w:sz w:val="14"/>
                <w:szCs w:val="22"/>
                <w:lang w:eastAsia="zh-CN" w:bidi="ar-EG"/>
              </w:rPr>
              <w:t>100</w:t>
            </w:r>
          </w:p>
        </w:tc>
        <w:tc>
          <w:tcPr>
            <w:tcW w:w="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atLeas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8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400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7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900</w:t>
            </w:r>
          </w:p>
        </w:tc>
        <w:tc>
          <w:tcPr>
            <w:tcW w:w="3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atLeas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11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7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7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atLeas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14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8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12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atLeas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14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3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13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75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atLeas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 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15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65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15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43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atLeas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18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4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17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7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atLeas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19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3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19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7</w:t>
            </w:r>
          </w:p>
        </w:tc>
      </w:tr>
      <w:tr w:rsidR="00424134" w:rsidRPr="00525783" w:rsidTr="00424134">
        <w:trPr>
          <w:cantSplit/>
          <w:jc w:val="center"/>
        </w:trPr>
        <w:tc>
          <w:tcPr>
            <w:tcW w:w="54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6A45" w:rsidRPr="00DD174D" w:rsidRDefault="00766A45" w:rsidP="00766A45">
            <w:pPr>
              <w:pStyle w:val="TableText1"/>
              <w:bidi/>
              <w:spacing w:before="0" w:after="0" w:line="200" w:lineRule="exact"/>
              <w:ind w:left="40" w:right="57"/>
              <w:jc w:val="left"/>
              <w:rPr>
                <w:rFonts w:cs="Traditional Arabic"/>
                <w:color w:val="000000"/>
                <w:sz w:val="15"/>
                <w:szCs w:val="22"/>
                <w:rtl/>
                <w:lang w:bidi="ar-EG"/>
              </w:rPr>
            </w:pP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t>تسمية خدمة الأرض</w:t>
            </w: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br/>
              <w:t>للاستقبال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0" w:after="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4516EC" w:rsidRDefault="00766A45" w:rsidP="00766A45">
            <w:pPr>
              <w:pStyle w:val="TableText1"/>
              <w:bidi/>
              <w:spacing w:before="0" w:after="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</w:pPr>
            <w:r>
              <w:rPr>
                <w:rFonts w:cs="Traditional Arabic" w:hint="cs"/>
                <w:color w:val="000000"/>
                <w:sz w:val="14"/>
                <w:szCs w:val="22"/>
                <w:rtl/>
                <w:lang w:val="en-GB" w:bidi="ar-EG"/>
              </w:rPr>
              <w:t>ملاحة راديوية للطيران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FA7757" w:rsidRDefault="00766A45" w:rsidP="00766A45">
            <w:pPr>
              <w:pStyle w:val="TableText1"/>
              <w:bidi/>
              <w:spacing w:before="0" w:after="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</w:rPr>
            </w:pPr>
            <w:r>
              <w:rPr>
                <w:rFonts w:cs="Traditional Arabic" w:hint="cs"/>
                <w:color w:val="000000"/>
                <w:sz w:val="14"/>
                <w:szCs w:val="22"/>
                <w:rtl/>
                <w:lang w:val="en-GB" w:bidi="ar-EG"/>
              </w:rPr>
              <w:t xml:space="preserve">متنقلة للطيران </w:t>
            </w:r>
            <w:r>
              <w:rPr>
                <w:rFonts w:cs="Traditional Arabic"/>
                <w:color w:val="000000"/>
                <w:sz w:val="14"/>
                <w:szCs w:val="22"/>
              </w:rPr>
              <w:t>(R)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0" w:after="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ملاحة راديوية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للطيران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0" w:after="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 xml:space="preserve">متنقلة للطيران 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(R)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0" w:after="0" w:line="200" w:lineRule="exact"/>
              <w:ind w:left="57" w:right="57"/>
              <w:jc w:val="center"/>
              <w:rPr>
                <w:rFonts w:cs="Traditional Arabic"/>
                <w:b/>
                <w:bCs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تحديد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راديوي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للموقع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0" w:after="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0" w:after="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0" w:after="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3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0" w:after="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0" w:after="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Default="00766A45" w:rsidP="00766A45">
            <w:pPr>
              <w:pStyle w:val="TableText1"/>
              <w:bidi/>
              <w:spacing w:before="0" w:after="0" w:line="200" w:lineRule="exact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تحديد راديوي للموقع وملاحة راديوية</w:t>
            </w:r>
          </w:p>
          <w:p w:rsidR="00766A45" w:rsidRPr="00525783" w:rsidRDefault="00766A45" w:rsidP="00766A45">
            <w:pPr>
              <w:pStyle w:val="TableText1"/>
              <w:bidi/>
              <w:spacing w:before="0" w:after="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(برية فقط)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0" w:after="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ملاحة راديوية للطيران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0" w:after="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0" w:after="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</w:tr>
      <w:tr w:rsidR="00424134" w:rsidRPr="00525783" w:rsidTr="00424134">
        <w:trPr>
          <w:cantSplit/>
          <w:jc w:val="center"/>
        </w:trPr>
        <w:tc>
          <w:tcPr>
            <w:tcW w:w="54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6A45" w:rsidRPr="00DD174D" w:rsidRDefault="00766A45" w:rsidP="00766A45">
            <w:pPr>
              <w:pStyle w:val="TableText1"/>
              <w:bidi/>
              <w:spacing w:before="60" w:after="60" w:line="200" w:lineRule="exact"/>
              <w:ind w:left="40" w:right="57"/>
              <w:jc w:val="left"/>
              <w:rPr>
                <w:rFonts w:cs="Traditional Arabic"/>
                <w:color w:val="000000"/>
                <w:sz w:val="15"/>
                <w:szCs w:val="22"/>
                <w:lang w:bidi="ar-EG"/>
              </w:rPr>
            </w:pP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t>الطريقة المستعملة</w:t>
            </w: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bidi="ar-EG"/>
              </w:rPr>
              <w:t xml:space="preserve"> (الفقرات)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،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 xml:space="preserve"> 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،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 xml:space="preserve"> 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،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 xml:space="preserve"> </w:t>
            </w:r>
          </w:p>
        </w:tc>
        <w:tc>
          <w:tcPr>
            <w:tcW w:w="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3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،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 xml:space="preserve"> 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6F3599" w:rsidRDefault="00766A45" w:rsidP="00766A45">
            <w:pPr>
              <w:pStyle w:val="TableText1"/>
              <w:bidi/>
              <w:spacing w:before="20" w:after="20" w:line="200" w:lineRule="exact"/>
              <w:ind w:left="57" w:right="57"/>
              <w:jc w:val="center"/>
              <w:rPr>
                <w:rFonts w:cs="Traditional Arabic"/>
                <w:color w:val="000000"/>
                <w:spacing w:val="-4"/>
                <w:sz w:val="14"/>
                <w:szCs w:val="22"/>
                <w:rtl/>
                <w:lang w:bidi="ar-EG"/>
              </w:rPr>
            </w:pPr>
            <w:r w:rsidRPr="005106D2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1</w:t>
            </w:r>
            <w:r w:rsidRPr="006F3599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2</w:t>
            </w:r>
            <w:r w:rsidRPr="006F3599">
              <w:rPr>
                <w:rFonts w:cs="Traditional Arabic"/>
                <w:color w:val="000000"/>
                <w:spacing w:val="-4"/>
                <w:sz w:val="14"/>
                <w:szCs w:val="22"/>
                <w:rtl/>
                <w:lang w:bidi="ar-EG"/>
              </w:rPr>
              <w:t>،</w:t>
            </w:r>
            <w:r w:rsidRPr="005106D2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2</w:t>
            </w:r>
            <w:r w:rsidRPr="006F3599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2</w:t>
            </w:r>
            <w:r w:rsidRPr="006F3599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 xml:space="preserve"> 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0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.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</w:tr>
      <w:tr w:rsidR="00424134" w:rsidRPr="00525783" w:rsidTr="00424134">
        <w:trPr>
          <w:cantSplit/>
          <w:jc w:val="center"/>
        </w:trPr>
        <w:tc>
          <w:tcPr>
            <w:tcW w:w="54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6A45" w:rsidRPr="00DD174D" w:rsidRDefault="00766A45" w:rsidP="00766A45">
            <w:pPr>
              <w:pStyle w:val="TableText1"/>
              <w:bidi/>
              <w:spacing w:before="60" w:after="60" w:line="210" w:lineRule="exact"/>
              <w:ind w:left="40" w:right="57"/>
              <w:rPr>
                <w:rFonts w:cs="Traditional Arabic"/>
                <w:color w:val="000000"/>
                <w:sz w:val="15"/>
                <w:szCs w:val="22"/>
                <w:lang w:bidi="ar-EG"/>
              </w:rPr>
            </w:pP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t>التشكيل</w:t>
            </w:r>
            <w:r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t xml:space="preserve"> في </w:t>
            </w: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t>محطة الأرض</w:t>
            </w:r>
            <w:r w:rsidRPr="005106D2">
              <w:rPr>
                <w:rFonts w:cs="Traditional Arabic"/>
                <w:color w:val="000000"/>
                <w:sz w:val="15"/>
                <w:szCs w:val="22"/>
                <w:vertAlign w:val="superscript"/>
                <w:lang w:bidi="ar-EG"/>
              </w:rPr>
              <w:t>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A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A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N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A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N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A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N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A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N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A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N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–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N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N</w:t>
            </w:r>
          </w:p>
        </w:tc>
      </w:tr>
      <w:tr w:rsidR="00073A65" w:rsidRPr="00525783" w:rsidTr="00424134">
        <w:trPr>
          <w:cantSplit/>
          <w:jc w:val="center"/>
        </w:trPr>
        <w:tc>
          <w:tcPr>
            <w:tcW w:w="2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6A45" w:rsidRPr="00DD174D" w:rsidRDefault="00766A45" w:rsidP="00766A45">
            <w:pPr>
              <w:pStyle w:val="TableText1"/>
              <w:bidi/>
              <w:spacing w:before="60" w:after="60" w:line="210" w:lineRule="exact"/>
              <w:ind w:left="40" w:right="57"/>
              <w:jc w:val="left"/>
              <w:rPr>
                <w:rFonts w:cs="Traditional Arabic"/>
                <w:color w:val="000000"/>
                <w:sz w:val="15"/>
                <w:szCs w:val="22"/>
                <w:lang w:bidi="ar-EG"/>
              </w:rPr>
            </w:pP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t>معلمات ومعايير التداخل</w:t>
            </w: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br/>
              <w:t>في محطة</w:t>
            </w: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br/>
              <w:t>الأرض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60" w:after="60" w:line="210" w:lineRule="exact"/>
              <w:ind w:left="40" w:right="57"/>
              <w:rPr>
                <w:rFonts w:cs="Traditional Arabic"/>
                <w:color w:val="000000"/>
                <w:sz w:val="16"/>
                <w:szCs w:val="22"/>
                <w:rtl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p</w:t>
            </w:r>
            <w:r w:rsidRPr="005106D2">
              <w:rPr>
                <w:rFonts w:cs="Traditional Arabic"/>
                <w:color w:val="000000"/>
                <w:position w:val="-3"/>
                <w:sz w:val="12"/>
                <w:szCs w:val="22"/>
                <w:lang w:bidi="ar-EG"/>
              </w:rPr>
              <w:t>0</w:t>
            </w: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 xml:space="preserve"> (%)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01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01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01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01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01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</w:tr>
      <w:tr w:rsidR="00073A65" w:rsidRPr="00525783" w:rsidTr="00424134">
        <w:trPr>
          <w:cantSplit/>
          <w:jc w:val="center"/>
        </w:trPr>
        <w:tc>
          <w:tcPr>
            <w:tcW w:w="271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6A45" w:rsidRPr="00DD174D" w:rsidRDefault="00766A45" w:rsidP="00766A45">
            <w:pPr>
              <w:pStyle w:val="TableText1"/>
              <w:bidi/>
              <w:spacing w:before="60" w:after="60" w:line="210" w:lineRule="exact"/>
              <w:ind w:left="40" w:right="57"/>
              <w:jc w:val="left"/>
              <w:rPr>
                <w:rFonts w:cs="Traditional Arabic"/>
                <w:color w:val="000000"/>
                <w:sz w:val="15"/>
                <w:szCs w:val="22"/>
                <w:lang w:bidi="ar-EG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60" w:after="60" w:line="210" w:lineRule="exact"/>
              <w:ind w:left="40" w:right="57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n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</w:tr>
      <w:tr w:rsidR="00073A65" w:rsidRPr="00525783" w:rsidTr="00424134">
        <w:trPr>
          <w:cantSplit/>
          <w:jc w:val="center"/>
        </w:trPr>
        <w:tc>
          <w:tcPr>
            <w:tcW w:w="271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6A45" w:rsidRPr="00DD174D" w:rsidRDefault="00766A45" w:rsidP="00766A45">
            <w:pPr>
              <w:pStyle w:val="TableText1"/>
              <w:bidi/>
              <w:spacing w:before="60" w:after="60" w:line="210" w:lineRule="exact"/>
              <w:ind w:left="40" w:right="57"/>
              <w:jc w:val="left"/>
              <w:rPr>
                <w:rFonts w:cs="Traditional Arabic"/>
                <w:color w:val="000000"/>
                <w:sz w:val="15"/>
                <w:szCs w:val="22"/>
                <w:lang w:bidi="ar-EG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60" w:after="60" w:line="210" w:lineRule="exact"/>
              <w:ind w:left="40" w:right="57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p</w:t>
            </w:r>
            <w:r w:rsidRPr="00525783">
              <w:rPr>
                <w:rFonts w:cs="Traditional Arabic"/>
                <w:color w:val="000000"/>
                <w:szCs w:val="22"/>
                <w:lang w:bidi="ar-EG"/>
              </w:rPr>
              <w:t xml:space="preserve"> </w:t>
            </w: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(%)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A45" w:rsidRPr="003320FE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3320FE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0025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3320FE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3320FE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0025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3320FE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3320FE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0025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3320FE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3320FE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0025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3320FE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3320FE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0025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0025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0025</w:t>
            </w:r>
          </w:p>
        </w:tc>
      </w:tr>
      <w:tr w:rsidR="00073A65" w:rsidRPr="00525783" w:rsidTr="00424134">
        <w:trPr>
          <w:cantSplit/>
          <w:jc w:val="center"/>
        </w:trPr>
        <w:tc>
          <w:tcPr>
            <w:tcW w:w="271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6A45" w:rsidRPr="00DD174D" w:rsidRDefault="00766A45" w:rsidP="00766A45">
            <w:pPr>
              <w:pStyle w:val="TableText1"/>
              <w:bidi/>
              <w:spacing w:before="60" w:after="60" w:line="210" w:lineRule="exact"/>
              <w:ind w:left="40" w:right="57"/>
              <w:jc w:val="left"/>
              <w:rPr>
                <w:rFonts w:cs="Traditional Arabic"/>
                <w:color w:val="000000"/>
                <w:sz w:val="15"/>
                <w:szCs w:val="22"/>
                <w:lang w:bidi="ar-EG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60" w:after="60" w:line="210" w:lineRule="exact"/>
              <w:ind w:left="40" w:right="57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N</w:t>
            </w:r>
            <w:r w:rsidRPr="00525783">
              <w:rPr>
                <w:rFonts w:cs="Traditional Arabic"/>
                <w:i/>
                <w:iCs/>
                <w:color w:val="000000"/>
                <w:position w:val="-4"/>
                <w:sz w:val="12"/>
                <w:szCs w:val="22"/>
                <w:lang w:bidi="ar-EG"/>
              </w:rPr>
              <w:t>L</w:t>
            </w: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 xml:space="preserve"> (dB)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</w:tr>
      <w:tr w:rsidR="00073A65" w:rsidRPr="00525783" w:rsidTr="00424134">
        <w:trPr>
          <w:cantSplit/>
          <w:jc w:val="center"/>
        </w:trPr>
        <w:tc>
          <w:tcPr>
            <w:tcW w:w="271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6A45" w:rsidRPr="00DD174D" w:rsidRDefault="00766A45" w:rsidP="00766A45">
            <w:pPr>
              <w:pStyle w:val="TableText1"/>
              <w:bidi/>
              <w:spacing w:before="60" w:after="60" w:line="210" w:lineRule="exact"/>
              <w:ind w:left="40" w:right="57"/>
              <w:jc w:val="left"/>
              <w:rPr>
                <w:rFonts w:cs="Traditional Arabic"/>
                <w:color w:val="000000"/>
                <w:sz w:val="15"/>
                <w:szCs w:val="22"/>
                <w:lang w:bidi="ar-EG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60" w:after="60" w:line="210" w:lineRule="exact"/>
              <w:ind w:left="40" w:right="57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M</w:t>
            </w:r>
            <w:r w:rsidRPr="00525783">
              <w:rPr>
                <w:rFonts w:cs="Traditional Arabic"/>
                <w:i/>
                <w:iCs/>
                <w:color w:val="000000"/>
                <w:position w:val="-4"/>
                <w:sz w:val="12"/>
                <w:szCs w:val="22"/>
                <w:lang w:bidi="ar-EG"/>
              </w:rPr>
              <w:t>s</w:t>
            </w: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 xml:space="preserve"> (dB)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position w:val="4"/>
                <w:sz w:val="12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 xml:space="preserve">  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26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33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37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33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37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33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37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33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40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33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40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25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25</w:t>
            </w:r>
          </w:p>
        </w:tc>
      </w:tr>
      <w:tr w:rsidR="00073A65" w:rsidRPr="00525783" w:rsidTr="00424134">
        <w:trPr>
          <w:cantSplit/>
          <w:jc w:val="center"/>
        </w:trPr>
        <w:tc>
          <w:tcPr>
            <w:tcW w:w="27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DD174D" w:rsidRDefault="00766A45" w:rsidP="00766A45">
            <w:pPr>
              <w:pStyle w:val="TableText1"/>
              <w:bidi/>
              <w:spacing w:before="60" w:after="60" w:line="210" w:lineRule="exact"/>
              <w:ind w:left="40" w:right="57"/>
              <w:jc w:val="left"/>
              <w:rPr>
                <w:rFonts w:cs="Traditional Arabic"/>
                <w:color w:val="000000"/>
                <w:sz w:val="15"/>
                <w:szCs w:val="22"/>
                <w:lang w:bidi="ar-EG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60" w:after="60" w:line="210" w:lineRule="exact"/>
              <w:ind w:left="40" w:right="57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W</w:t>
            </w: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 xml:space="preserve"> (dB)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</w:tr>
      <w:tr w:rsidR="00073A65" w:rsidRPr="00525783" w:rsidTr="00424134">
        <w:trPr>
          <w:cantSplit/>
          <w:jc w:val="center"/>
        </w:trPr>
        <w:tc>
          <w:tcPr>
            <w:tcW w:w="2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6A45" w:rsidRPr="00DD174D" w:rsidRDefault="00766A45" w:rsidP="00766A45">
            <w:pPr>
              <w:pStyle w:val="TableText1"/>
              <w:bidi/>
              <w:spacing w:before="60" w:after="60" w:line="210" w:lineRule="exact"/>
              <w:ind w:left="40"/>
              <w:jc w:val="left"/>
              <w:rPr>
                <w:rFonts w:cs="Traditional Arabic"/>
                <w:color w:val="000000"/>
                <w:spacing w:val="-6"/>
                <w:sz w:val="15"/>
                <w:szCs w:val="22"/>
                <w:lang w:bidi="ar-EG"/>
              </w:rPr>
            </w:pPr>
            <w:r w:rsidRPr="00DD174D">
              <w:rPr>
                <w:rFonts w:cs="Traditional Arabic"/>
                <w:color w:val="000000"/>
                <w:spacing w:val="-6"/>
                <w:sz w:val="15"/>
                <w:szCs w:val="22"/>
                <w:rtl/>
                <w:lang w:val="en-GB" w:bidi="ar-EG"/>
              </w:rPr>
              <w:t>معلمات محطة الأرض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60" w:after="60" w:line="210" w:lineRule="exact"/>
              <w:ind w:left="40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G</w:t>
            </w:r>
            <w:r w:rsidRPr="00525783">
              <w:rPr>
                <w:rFonts w:cs="Traditional Arabic"/>
                <w:i/>
                <w:iCs/>
                <w:color w:val="000000"/>
                <w:position w:val="-4"/>
                <w:sz w:val="12"/>
                <w:szCs w:val="22"/>
                <w:lang w:bidi="ar-EG"/>
              </w:rPr>
              <w:t>x</w:t>
            </w: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 xml:space="preserve"> (</w:t>
            </w:r>
            <w:proofErr w:type="spellStart"/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dBi</w:t>
            </w:r>
            <w:proofErr w:type="spellEnd"/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 xml:space="preserve">) </w:t>
            </w:r>
            <w:r w:rsidRPr="005106D2">
              <w:rPr>
                <w:rFonts w:cs="Traditional Arabic"/>
                <w:color w:val="000000"/>
                <w:position w:val="4"/>
                <w:sz w:val="14"/>
                <w:szCs w:val="22"/>
                <w:lang w:bidi="ar-EG"/>
              </w:rPr>
              <w:t>4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position w:val="4"/>
                <w:sz w:val="12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 xml:space="preserve">  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49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6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</w:rPr>
              <w:t>10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46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46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46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46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46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46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50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50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52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52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36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48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48</w:t>
            </w:r>
          </w:p>
        </w:tc>
      </w:tr>
      <w:tr w:rsidR="00073A65" w:rsidRPr="00525783" w:rsidTr="00424134">
        <w:trPr>
          <w:cantSplit/>
          <w:jc w:val="center"/>
        </w:trPr>
        <w:tc>
          <w:tcPr>
            <w:tcW w:w="27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DD174D" w:rsidRDefault="00766A45" w:rsidP="00766A45">
            <w:pPr>
              <w:pStyle w:val="TableText1"/>
              <w:bidi/>
              <w:spacing w:before="60" w:after="60" w:line="210" w:lineRule="exact"/>
              <w:ind w:left="40"/>
              <w:jc w:val="left"/>
              <w:rPr>
                <w:rFonts w:cs="Traditional Arabic"/>
                <w:color w:val="000000"/>
                <w:spacing w:val="-6"/>
                <w:sz w:val="15"/>
                <w:szCs w:val="22"/>
                <w:lang w:bidi="ar-EG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60" w:after="60" w:line="210" w:lineRule="exact"/>
              <w:ind w:left="40" w:right="57"/>
              <w:rPr>
                <w:rFonts w:ascii="Symbol" w:hAnsi="Symbol"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T</w:t>
            </w:r>
            <w:r w:rsidRPr="00525783">
              <w:rPr>
                <w:rFonts w:cs="Traditional Arabic"/>
                <w:i/>
                <w:iCs/>
                <w:color w:val="000000"/>
                <w:position w:val="-4"/>
                <w:sz w:val="12"/>
                <w:szCs w:val="22"/>
                <w:lang w:bidi="ar-EG"/>
              </w:rPr>
              <w:t>e</w:t>
            </w:r>
            <w:r w:rsidRPr="00525783">
              <w:rPr>
                <w:rFonts w:cs="Traditional Arabic"/>
                <w:i/>
                <w:iCs/>
                <w:color w:val="000000"/>
                <w:position w:val="-3"/>
                <w:sz w:val="14"/>
                <w:szCs w:val="22"/>
                <w:lang w:bidi="ar-EG"/>
              </w:rPr>
              <w:t xml:space="preserve"> </w:t>
            </w: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(K)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position w:val="4"/>
                <w:sz w:val="12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 xml:space="preserve">  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500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750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750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750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750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750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750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 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500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 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100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 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500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 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 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636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 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 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100</w:t>
            </w:r>
          </w:p>
        </w:tc>
      </w:tr>
      <w:tr w:rsidR="00073A65" w:rsidRPr="00525783" w:rsidTr="00424134">
        <w:trPr>
          <w:cantSplit/>
          <w:jc w:val="center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DD174D" w:rsidRDefault="00766A45" w:rsidP="00766A45">
            <w:pPr>
              <w:pStyle w:val="TableText1"/>
              <w:bidi/>
              <w:spacing w:before="60" w:after="60" w:line="210" w:lineRule="exact"/>
              <w:ind w:left="40"/>
              <w:jc w:val="left"/>
              <w:rPr>
                <w:rFonts w:cs="Traditional Arabic"/>
                <w:color w:val="000000"/>
                <w:spacing w:val="-6"/>
                <w:sz w:val="15"/>
                <w:szCs w:val="22"/>
                <w:lang w:bidi="ar-EG"/>
              </w:rPr>
            </w:pPr>
            <w:r w:rsidRPr="00DD174D">
              <w:rPr>
                <w:rFonts w:cs="Traditional Arabic"/>
                <w:color w:val="000000"/>
                <w:spacing w:val="-6"/>
                <w:sz w:val="15"/>
                <w:szCs w:val="22"/>
                <w:rtl/>
                <w:lang w:val="en-GB" w:bidi="ar-EG"/>
              </w:rPr>
              <w:t>عرض النطاق المرجعي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60" w:after="60" w:line="210" w:lineRule="exact"/>
              <w:ind w:left="40" w:right="57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B</w:t>
            </w: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 xml:space="preserve"> (Hz)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ascii="Times" w:hAnsi="Times"/>
                <w:sz w:val="14"/>
                <w:szCs w:val="19"/>
              </w:rPr>
              <w:t xml:space="preserve"> </w:t>
            </w:r>
            <w:r w:rsidRPr="005106D2">
              <w:rPr>
                <w:rFonts w:ascii="Times" w:hAnsi="Times"/>
                <w:sz w:val="14"/>
                <w:szCs w:val="19"/>
              </w:rPr>
              <w:t>4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5106D2">
              <w:rPr>
                <w:rFonts w:ascii="Times" w:hAnsi="Times"/>
                <w:sz w:val="14"/>
                <w:szCs w:val="19"/>
                <w:vertAlign w:val="superscript"/>
              </w:rPr>
              <w:t>3</w:t>
            </w:r>
            <w:r w:rsidRPr="005106D2">
              <w:rPr>
                <w:rFonts w:ascii="Times" w:hAnsi="Times"/>
                <w:sz w:val="14"/>
                <w:szCs w:val="19"/>
              </w:rPr>
              <w:t>10</w:t>
            </w:r>
            <w:r>
              <w:rPr>
                <w:rFonts w:ascii="Times" w:hAnsi="Times"/>
                <w:sz w:val="14"/>
                <w:szCs w:val="19"/>
                <w:lang w:val="es-ES"/>
              </w:rPr>
              <w:t xml:space="preserve"> 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9E12A9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vertAlign w:val="superscript"/>
                <w:lang w:bidi="ar-EG"/>
              </w:rPr>
            </w:pPr>
            <w:r w:rsidRPr="005106D2">
              <w:rPr>
                <w:rFonts w:ascii="Times" w:hAnsi="Times"/>
                <w:sz w:val="14"/>
                <w:szCs w:val="19"/>
              </w:rPr>
              <w:t>150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5106D2">
              <w:rPr>
                <w:rFonts w:ascii="Times" w:hAnsi="Times"/>
                <w:sz w:val="14"/>
                <w:szCs w:val="19"/>
                <w:vertAlign w:val="superscript"/>
              </w:rPr>
              <w:t>3</w:t>
            </w:r>
            <w:r w:rsidRPr="005106D2">
              <w:rPr>
                <w:rFonts w:ascii="Times" w:hAnsi="Times"/>
                <w:sz w:val="14"/>
                <w:szCs w:val="19"/>
              </w:rPr>
              <w:t>10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9E12A9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vertAlign w:val="superscript"/>
                <w:lang w:bidi="ar-EG"/>
              </w:rPr>
            </w:pPr>
            <w:r w:rsidRPr="005106D2">
              <w:rPr>
                <w:rFonts w:ascii="Times" w:hAnsi="Times"/>
                <w:sz w:val="14"/>
                <w:szCs w:val="19"/>
              </w:rPr>
              <w:t>37</w:t>
            </w:r>
            <w:r>
              <w:rPr>
                <w:rFonts w:ascii="Times" w:hAnsi="Times"/>
                <w:sz w:val="14"/>
                <w:szCs w:val="19"/>
                <w:lang w:val="es-ES"/>
              </w:rPr>
              <w:t>,</w:t>
            </w:r>
            <w:r w:rsidRPr="005106D2">
              <w:rPr>
                <w:rFonts w:ascii="Times" w:hAnsi="Times"/>
                <w:sz w:val="14"/>
                <w:szCs w:val="19"/>
              </w:rPr>
              <w:t>5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5106D2">
              <w:rPr>
                <w:rFonts w:ascii="Times" w:hAnsi="Times"/>
                <w:sz w:val="14"/>
                <w:szCs w:val="19"/>
                <w:vertAlign w:val="superscript"/>
              </w:rPr>
              <w:t>3</w:t>
            </w:r>
            <w:r w:rsidRPr="005106D2">
              <w:rPr>
                <w:rFonts w:ascii="Times" w:hAnsi="Times"/>
                <w:sz w:val="14"/>
                <w:szCs w:val="19"/>
              </w:rPr>
              <w:t>10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b/>
                <w:bCs/>
                <w:i/>
                <w:iCs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ascii="Times" w:hAnsi="Times"/>
                <w:sz w:val="14"/>
                <w:szCs w:val="19"/>
              </w:rPr>
              <w:t>150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5106D2">
              <w:rPr>
                <w:rFonts w:ascii="Times" w:hAnsi="Times"/>
                <w:sz w:val="14"/>
                <w:szCs w:val="19"/>
                <w:vertAlign w:val="superscript"/>
              </w:rPr>
              <w:t>3</w:t>
            </w:r>
            <w:r w:rsidRPr="005106D2">
              <w:rPr>
                <w:rFonts w:ascii="Times" w:hAnsi="Times"/>
                <w:sz w:val="14"/>
                <w:szCs w:val="19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14"/>
                <w:vertAlign w:val="superscript"/>
                <w:lang w:bidi="ar-EG"/>
              </w:rPr>
              <w:t>6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5106D2">
              <w:rPr>
                <w:rFonts w:ascii="Times" w:hAnsi="Times"/>
                <w:sz w:val="14"/>
                <w:szCs w:val="19"/>
              </w:rPr>
              <w:t>4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5106D2">
              <w:rPr>
                <w:rFonts w:ascii="Times" w:hAnsi="Times"/>
                <w:sz w:val="14"/>
                <w:szCs w:val="19"/>
                <w:vertAlign w:val="superscript"/>
              </w:rPr>
              <w:t>3</w:t>
            </w:r>
            <w:r w:rsidRPr="005106D2">
              <w:rPr>
                <w:rFonts w:ascii="Times" w:hAnsi="Times"/>
                <w:sz w:val="14"/>
                <w:szCs w:val="19"/>
              </w:rPr>
              <w:t>10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14"/>
                <w:vertAlign w:val="superscript"/>
                <w:lang w:bidi="ar-EG"/>
              </w:rPr>
              <w:t>6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ascii="Times" w:hAnsi="Times"/>
                <w:sz w:val="14"/>
                <w:szCs w:val="19"/>
              </w:rPr>
              <w:t>4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5106D2">
              <w:rPr>
                <w:rFonts w:ascii="Times" w:hAnsi="Times"/>
                <w:sz w:val="14"/>
                <w:szCs w:val="19"/>
                <w:vertAlign w:val="superscript"/>
              </w:rPr>
              <w:t>3</w:t>
            </w:r>
            <w:r w:rsidRPr="005106D2">
              <w:rPr>
                <w:rFonts w:ascii="Times" w:hAnsi="Times"/>
                <w:sz w:val="14"/>
                <w:szCs w:val="19"/>
              </w:rPr>
              <w:t>10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14"/>
                <w:vertAlign w:val="superscript"/>
                <w:lang w:bidi="ar-EG"/>
              </w:rPr>
              <w:t>6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ascii="Times" w:hAnsi="Times"/>
                <w:sz w:val="14"/>
                <w:szCs w:val="19"/>
              </w:rPr>
              <w:t>4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5106D2">
              <w:rPr>
                <w:rFonts w:ascii="Times" w:hAnsi="Times"/>
                <w:sz w:val="14"/>
                <w:szCs w:val="19"/>
                <w:vertAlign w:val="superscript"/>
              </w:rPr>
              <w:t>3</w:t>
            </w:r>
            <w:r w:rsidRPr="005106D2">
              <w:rPr>
                <w:rFonts w:ascii="Times" w:hAnsi="Times"/>
                <w:sz w:val="14"/>
                <w:szCs w:val="19"/>
              </w:rPr>
              <w:t>10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</w:rPr>
            </w:pPr>
            <w:r w:rsidRPr="005106D2">
              <w:rPr>
                <w:rFonts w:cs="Traditional Arabic"/>
                <w:color w:val="000000"/>
                <w:position w:val="4"/>
                <w:sz w:val="12"/>
                <w:szCs w:val="22"/>
                <w:lang w:bidi="ar-EG"/>
              </w:rPr>
              <w:t>6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5106D2">
              <w:rPr>
                <w:rFonts w:ascii="Times" w:hAnsi="Times"/>
                <w:sz w:val="14"/>
                <w:szCs w:val="19"/>
              </w:rPr>
              <w:t>4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5106D2">
              <w:rPr>
                <w:rFonts w:ascii="Times" w:hAnsi="Times"/>
                <w:sz w:val="14"/>
                <w:szCs w:val="19"/>
                <w:vertAlign w:val="superscript"/>
              </w:rPr>
              <w:t>3</w:t>
            </w:r>
            <w:r w:rsidRPr="005106D2">
              <w:rPr>
                <w:rFonts w:ascii="Times" w:hAnsi="Times"/>
                <w:sz w:val="14"/>
                <w:szCs w:val="19"/>
              </w:rPr>
              <w:t>10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  <w:r w:rsidRPr="005106D2">
              <w:rPr>
                <w:rFonts w:cs="Traditional Arabic"/>
                <w:color w:val="000000"/>
                <w:position w:val="4"/>
                <w:sz w:val="12"/>
                <w:szCs w:val="22"/>
                <w:lang w:bidi="ar-EG"/>
              </w:rPr>
              <w:t>6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jc w:val="center"/>
              <w:rPr>
                <w:rFonts w:cs="Traditional Arabic"/>
                <w:color w:val="000000"/>
                <w:sz w:val="14"/>
                <w:szCs w:val="22"/>
                <w:rtl/>
              </w:rPr>
            </w:pPr>
            <w:r w:rsidRPr="005106D2">
              <w:rPr>
                <w:rFonts w:ascii="Times" w:hAnsi="Times"/>
                <w:sz w:val="14"/>
                <w:szCs w:val="19"/>
              </w:rPr>
              <w:t>4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5106D2">
              <w:rPr>
                <w:rFonts w:ascii="Times" w:hAnsi="Times"/>
                <w:sz w:val="14"/>
                <w:szCs w:val="19"/>
                <w:vertAlign w:val="superscript"/>
              </w:rPr>
              <w:t>3</w:t>
            </w:r>
            <w:r w:rsidRPr="005106D2">
              <w:rPr>
                <w:rFonts w:ascii="Times" w:hAnsi="Times"/>
                <w:sz w:val="14"/>
                <w:szCs w:val="19"/>
              </w:rPr>
              <w:t>10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14"/>
                <w:vertAlign w:val="superscript"/>
                <w:lang w:bidi="ar-EG"/>
              </w:rPr>
              <w:t>6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14"/>
                <w:vertAlign w:val="superscript"/>
                <w:lang w:bidi="ar-EG"/>
              </w:rPr>
              <w:t>7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14"/>
                <w:vertAlign w:val="superscript"/>
                <w:lang w:bidi="ar-EG"/>
              </w:rPr>
              <w:t>6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106D2">
              <w:rPr>
                <w:rFonts w:cs="Traditional Arabic"/>
                <w:color w:val="000000"/>
                <w:sz w:val="14"/>
                <w:szCs w:val="14"/>
                <w:vertAlign w:val="superscript"/>
                <w:lang w:bidi="ar-EG"/>
              </w:rPr>
              <w:t>6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</w:p>
        </w:tc>
      </w:tr>
      <w:tr w:rsidR="00073A65" w:rsidRPr="00525783" w:rsidTr="00424134">
        <w:trPr>
          <w:cantSplit/>
          <w:jc w:val="center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DD174D" w:rsidRDefault="00766A45" w:rsidP="00766A45">
            <w:pPr>
              <w:pStyle w:val="TableText1"/>
              <w:bidi/>
              <w:spacing w:before="20" w:after="20" w:line="210" w:lineRule="exact"/>
              <w:ind w:left="40"/>
              <w:jc w:val="left"/>
              <w:rPr>
                <w:rFonts w:cs="Traditional Arabic"/>
                <w:color w:val="000000"/>
                <w:spacing w:val="-6"/>
                <w:sz w:val="15"/>
                <w:szCs w:val="22"/>
                <w:rtl/>
                <w:lang w:bidi="ar-EG"/>
              </w:rPr>
            </w:pPr>
            <w:r w:rsidRPr="00DD174D">
              <w:rPr>
                <w:rFonts w:cs="Traditional Arabic"/>
                <w:color w:val="000000"/>
                <w:spacing w:val="-6"/>
                <w:sz w:val="15"/>
                <w:szCs w:val="22"/>
                <w:rtl/>
                <w:lang w:val="en-GB" w:bidi="ar-EG"/>
              </w:rPr>
              <w:t>قدرة التداخل المسموح به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8E2204" w:rsidRDefault="00766A45" w:rsidP="00766A45">
            <w:pPr>
              <w:pStyle w:val="TableText1"/>
              <w:bidi/>
              <w:spacing w:before="20" w:after="20" w:line="210" w:lineRule="exact"/>
              <w:ind w:left="40"/>
              <w:jc w:val="left"/>
              <w:rPr>
                <w:rFonts w:cs="Traditional Arabic"/>
                <w:color w:val="000000"/>
                <w:sz w:val="16"/>
                <w:szCs w:val="22"/>
                <w:rtl/>
                <w:lang w:bidi="ar-EG"/>
              </w:rPr>
            </w:pPr>
            <w:proofErr w:type="spellStart"/>
            <w:r w:rsidRPr="008E2204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P</w:t>
            </w:r>
            <w:r w:rsidRPr="008E2204">
              <w:rPr>
                <w:rFonts w:cs="Traditional Arabic"/>
                <w:i/>
                <w:iCs/>
                <w:color w:val="000000"/>
                <w:sz w:val="12"/>
                <w:szCs w:val="22"/>
                <w:lang w:bidi="ar-EG"/>
              </w:rPr>
              <w:t>r</w:t>
            </w:r>
            <w:proofErr w:type="spellEnd"/>
            <w:r w:rsidRPr="008E2204">
              <w:rPr>
                <w:rFonts w:cs="Traditional Arabic"/>
                <w:color w:val="000000"/>
                <w:sz w:val="16"/>
                <w:szCs w:val="22"/>
                <w:lang w:bidi="ar-EG"/>
              </w:rPr>
              <w:t>(</w:t>
            </w:r>
            <w:r w:rsidRPr="008E2204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p</w:t>
            </w:r>
            <w:r w:rsidRPr="008E2204">
              <w:rPr>
                <w:rFonts w:cs="Traditional Arabic"/>
                <w:color w:val="000000"/>
                <w:sz w:val="16"/>
                <w:szCs w:val="22"/>
                <w:lang w:bidi="ar-EG"/>
              </w:rPr>
              <w:t>) (</w:t>
            </w:r>
            <w:proofErr w:type="spellStart"/>
            <w:r w:rsidRPr="008E2204">
              <w:rPr>
                <w:rFonts w:cs="Traditional Arabic"/>
                <w:color w:val="000000"/>
                <w:sz w:val="16"/>
                <w:szCs w:val="22"/>
                <w:lang w:bidi="ar-EG"/>
              </w:rPr>
              <w:t>dBW</w:t>
            </w:r>
            <w:proofErr w:type="spellEnd"/>
            <w:r w:rsidRPr="008E2204">
              <w:rPr>
                <w:rFonts w:cs="Traditional Arabic"/>
                <w:color w:val="000000"/>
                <w:sz w:val="16"/>
                <w:szCs w:val="22"/>
                <w:lang w:bidi="ar-EG"/>
              </w:rPr>
              <w:t>)</w:t>
            </w:r>
            <w:r w:rsidRPr="008E2204">
              <w:rPr>
                <w:rFonts w:cs="Traditional Arabic"/>
                <w:color w:val="000000"/>
                <w:sz w:val="16"/>
                <w:szCs w:val="22"/>
                <w:lang w:bidi="ar-EG"/>
              </w:rPr>
              <w:br/>
            </w:r>
            <w:r>
              <w:rPr>
                <w:rFonts w:cs="Traditional Arabic" w:hint="cs"/>
                <w:color w:val="000000"/>
                <w:sz w:val="16"/>
                <w:szCs w:val="22"/>
                <w:rtl/>
                <w:lang w:bidi="ar-EG"/>
              </w:rPr>
              <w:t xml:space="preserve"> في </w:t>
            </w:r>
            <w:r w:rsidRPr="008E2204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B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140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>
              <w:rPr>
                <w:color w:val="000000"/>
                <w:sz w:val="14"/>
                <w:szCs w:val="14"/>
                <w:rtl/>
                <w:lang w:val="en-CA"/>
              </w:rPr>
              <w:t>−</w:t>
            </w:r>
            <w:r w:rsidRPr="005106D2">
              <w:rPr>
                <w:noProof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>
              <w:rPr>
                <w:color w:val="000000"/>
                <w:sz w:val="14"/>
                <w:szCs w:val="14"/>
                <w:rtl/>
                <w:lang w:val="en-CA"/>
              </w:rPr>
              <w:t>−</w:t>
            </w:r>
            <w:r w:rsidRPr="005106D2">
              <w:rPr>
                <w:noProof/>
                <w:color w:val="000000"/>
                <w:sz w:val="14"/>
                <w:szCs w:val="14"/>
              </w:rPr>
              <w:t>157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val="en-GB"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143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131</w:t>
            </w: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103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131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103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131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103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128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98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128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98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131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113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45" w:rsidRPr="00525783" w:rsidRDefault="00766A45" w:rsidP="00766A45">
            <w:pPr>
              <w:pStyle w:val="TableText1"/>
              <w:bidi/>
              <w:spacing w:before="20" w:after="20" w:line="21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-</w:t>
            </w:r>
            <w:r w:rsidRPr="005106D2">
              <w:rPr>
                <w:rFonts w:cs="Traditional Arabic"/>
                <w:color w:val="000000"/>
                <w:sz w:val="14"/>
                <w:szCs w:val="22"/>
                <w:lang w:bidi="ar-EG"/>
              </w:rPr>
              <w:t>113</w:t>
            </w:r>
          </w:p>
        </w:tc>
      </w:tr>
      <w:tr w:rsidR="00766A45" w:rsidRPr="002C4471" w:rsidTr="00424134">
        <w:trPr>
          <w:gridBefore w:val="1"/>
          <w:gridAfter w:val="1"/>
          <w:wBefore w:w="3" w:type="pct"/>
          <w:wAfter w:w="236" w:type="pct"/>
          <w:cantSplit/>
          <w:jc w:val="center"/>
        </w:trPr>
        <w:tc>
          <w:tcPr>
            <w:tcW w:w="4762" w:type="pct"/>
            <w:gridSpan w:val="22"/>
          </w:tcPr>
          <w:p w:rsidR="00766A45" w:rsidRPr="002C4471" w:rsidRDefault="00766A45" w:rsidP="00766A45">
            <w:pPr>
              <w:pStyle w:val="Tablelegend"/>
              <w:tabs>
                <w:tab w:val="left" w:pos="370"/>
              </w:tabs>
              <w:spacing w:after="20" w:line="220" w:lineRule="exact"/>
              <w:rPr>
                <w:i w:val="0"/>
                <w:iCs w:val="0"/>
                <w:sz w:val="16"/>
                <w:szCs w:val="22"/>
                <w:rtl/>
                <w:rPrChange w:id="103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</w:pPr>
            <w:r w:rsidRPr="005106D2">
              <w:rPr>
                <w:i w:val="0"/>
                <w:iCs w:val="0"/>
                <w:sz w:val="18"/>
                <w:szCs w:val="18"/>
                <w:vertAlign w:val="superscript"/>
                <w:rtl/>
                <w:rPrChange w:id="104" w:author="Rami, Nadia" w:date="2015-10-31T10:06:00Z">
                  <w:rPr>
                    <w:sz w:val="18"/>
                    <w:szCs w:val="18"/>
                    <w:vertAlign w:val="superscript"/>
                    <w:rtl/>
                  </w:rPr>
                </w:rPrChange>
              </w:rPr>
              <w:lastRenderedPageBreak/>
              <w:t>1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05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ab/>
            </w:r>
            <w:r w:rsidRPr="002C4471">
              <w:rPr>
                <w:i w:val="0"/>
                <w:iCs w:val="0"/>
                <w:sz w:val="16"/>
                <w:szCs w:val="22"/>
                <w:rPrChange w:id="106" w:author="Rami, Nadia" w:date="2015-10-31T10:06:00Z">
                  <w:rPr>
                    <w:sz w:val="16"/>
                    <w:szCs w:val="22"/>
                  </w:rPr>
                </w:rPrChange>
              </w:rPr>
              <w:t>A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07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: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08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تشكيل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09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10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تماثلي،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11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i w:val="0"/>
                <w:iCs w:val="0"/>
                <w:sz w:val="16"/>
                <w:szCs w:val="22"/>
                <w:rPrChange w:id="112" w:author="Rami, Nadia" w:date="2015-10-31T10:06:00Z">
                  <w:rPr>
                    <w:sz w:val="16"/>
                    <w:szCs w:val="22"/>
                  </w:rPr>
                </w:rPrChange>
              </w:rPr>
              <w:t>N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13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: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14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تشكيل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15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16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رقمي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17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>.</w:t>
            </w:r>
          </w:p>
          <w:p w:rsidR="00766A45" w:rsidRPr="002C4471" w:rsidRDefault="00766A45" w:rsidP="00766A45">
            <w:pPr>
              <w:pStyle w:val="Tablelegend"/>
              <w:tabs>
                <w:tab w:val="left" w:pos="370"/>
              </w:tabs>
              <w:spacing w:before="20" w:after="20" w:line="220" w:lineRule="exact"/>
              <w:rPr>
                <w:i w:val="0"/>
                <w:iCs w:val="0"/>
                <w:sz w:val="16"/>
                <w:szCs w:val="22"/>
                <w:rtl/>
                <w:rPrChange w:id="118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</w:pPr>
            <w:r w:rsidRPr="005106D2">
              <w:rPr>
                <w:i w:val="0"/>
                <w:iCs w:val="0"/>
                <w:sz w:val="18"/>
                <w:szCs w:val="18"/>
                <w:vertAlign w:val="superscript"/>
                <w:rtl/>
                <w:rPrChange w:id="119" w:author="Rami, Nadia" w:date="2015-10-31T10:06:00Z">
                  <w:rPr>
                    <w:sz w:val="18"/>
                    <w:szCs w:val="18"/>
                    <w:vertAlign w:val="superscript"/>
                    <w:rtl/>
                  </w:rPr>
                </w:rPrChange>
              </w:rPr>
              <w:t>2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20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ab/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21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استخدمت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22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23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معلمات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24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25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المحطة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26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27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للأرض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28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29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المرتبطة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30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31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بالأنظمة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32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33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عبر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34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35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الأفق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36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.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37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ويمكن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38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39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أيضاً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40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41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استعمال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42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43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معلمات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44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45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المرحلات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46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47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الراديوية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48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49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في خط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50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51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البصر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52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53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المرتبطة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54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55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بنطاق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56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57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التردد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58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i w:val="0"/>
                <w:iCs w:val="0"/>
                <w:sz w:val="16"/>
                <w:szCs w:val="22"/>
                <w:rPrChange w:id="159" w:author="Rami, Nadia" w:date="2015-10-31T10:06:00Z">
                  <w:rPr>
                    <w:sz w:val="16"/>
                    <w:szCs w:val="22"/>
                  </w:rPr>
                </w:rPrChange>
              </w:rPr>
              <w:t>MHz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PrChange w:id="160" w:author="Rami, Nadia" w:date="2015-10-31T10:06:00Z">
                  <w:rPr>
                    <w:rFonts w:hint="eastAsia"/>
                    <w:sz w:val="16"/>
                    <w:szCs w:val="22"/>
                  </w:rPr>
                </w:rPrChange>
              </w:rPr>
              <w:t> </w:t>
            </w:r>
            <w:r w:rsidRPr="005106D2">
              <w:rPr>
                <w:i w:val="0"/>
                <w:iCs w:val="0"/>
                <w:sz w:val="16"/>
                <w:szCs w:val="22"/>
                <w:rPrChange w:id="161" w:author="Rami, Nadia" w:date="2015-10-31T10:06:00Z">
                  <w:rPr>
                    <w:sz w:val="16"/>
                    <w:szCs w:val="22"/>
                  </w:rPr>
                </w:rPrChange>
              </w:rPr>
              <w:t>7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PrChange w:id="162" w:author="Rami, Nadia" w:date="2015-10-31T10:06:00Z">
                  <w:rPr>
                    <w:rFonts w:hint="eastAsia"/>
                    <w:sz w:val="16"/>
                    <w:szCs w:val="22"/>
                  </w:rPr>
                </w:rPrChange>
              </w:rPr>
              <w:t> </w:t>
            </w:r>
            <w:r w:rsidRPr="005106D2">
              <w:rPr>
                <w:i w:val="0"/>
                <w:iCs w:val="0"/>
                <w:sz w:val="16"/>
                <w:szCs w:val="22"/>
                <w:rPrChange w:id="163" w:author="Rami, Nadia" w:date="2015-10-31T10:06:00Z">
                  <w:rPr>
                    <w:sz w:val="16"/>
                    <w:szCs w:val="22"/>
                  </w:rPr>
                </w:rPrChange>
              </w:rPr>
              <w:t>075</w:t>
            </w:r>
            <w:r w:rsidRPr="002C4471">
              <w:rPr>
                <w:i w:val="0"/>
                <w:iCs w:val="0"/>
                <w:sz w:val="16"/>
                <w:szCs w:val="22"/>
                <w:rPrChange w:id="164" w:author="Rami, Nadia" w:date="2015-10-31T10:06:00Z">
                  <w:rPr>
                    <w:sz w:val="16"/>
                    <w:szCs w:val="22"/>
                  </w:rPr>
                </w:rPrChange>
              </w:rPr>
              <w:t>-</w:t>
            </w:r>
            <w:r w:rsidRPr="005106D2">
              <w:rPr>
                <w:i w:val="0"/>
                <w:iCs w:val="0"/>
                <w:sz w:val="16"/>
                <w:szCs w:val="22"/>
                <w:rPrChange w:id="165" w:author="Rami, Nadia" w:date="2015-10-31T10:06:00Z">
                  <w:rPr>
                    <w:sz w:val="16"/>
                    <w:szCs w:val="22"/>
                  </w:rPr>
                </w:rPrChange>
              </w:rPr>
              <w:t>5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PrChange w:id="166" w:author="Rami, Nadia" w:date="2015-10-31T10:06:00Z">
                  <w:rPr>
                    <w:rFonts w:hint="eastAsia"/>
                    <w:sz w:val="16"/>
                    <w:szCs w:val="22"/>
                  </w:rPr>
                </w:rPrChange>
              </w:rPr>
              <w:t> </w:t>
            </w:r>
            <w:r w:rsidRPr="005106D2">
              <w:rPr>
                <w:i w:val="0"/>
                <w:iCs w:val="0"/>
                <w:sz w:val="16"/>
                <w:szCs w:val="22"/>
                <w:rPrChange w:id="167" w:author="Rami, Nadia" w:date="2015-10-31T10:06:00Z">
                  <w:rPr>
                    <w:sz w:val="16"/>
                    <w:szCs w:val="22"/>
                  </w:rPr>
                </w:rPrChange>
              </w:rPr>
              <w:t>725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68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69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لتحديد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70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71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كفاف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72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73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إضافي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74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75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سوى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76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77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أن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78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proofErr w:type="spellStart"/>
            <w:r w:rsidRPr="002C4471">
              <w:rPr>
                <w:i w:val="0"/>
                <w:iCs w:val="0"/>
                <w:sz w:val="16"/>
                <w:szCs w:val="22"/>
                <w:rPrChange w:id="179" w:author="Rami, Nadia" w:date="2015-10-31T10:06:00Z">
                  <w:rPr>
                    <w:sz w:val="16"/>
                    <w:szCs w:val="22"/>
                  </w:rPr>
                </w:rPrChange>
              </w:rPr>
              <w:t>dBi</w:t>
            </w:r>
            <w:proofErr w:type="spellEnd"/>
            <w:r w:rsidRPr="002C4471">
              <w:rPr>
                <w:i w:val="0"/>
                <w:iCs w:val="0"/>
                <w:sz w:val="16"/>
                <w:szCs w:val="22"/>
                <w:rtl/>
                <w:rPrChange w:id="180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5106D2">
              <w:rPr>
                <w:i w:val="0"/>
                <w:iCs w:val="0"/>
                <w:sz w:val="16"/>
                <w:szCs w:val="22"/>
                <w:rtl/>
                <w:rPrChange w:id="181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>37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82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= </w:t>
            </w:r>
            <w:r w:rsidRPr="002C4471">
              <w:rPr>
                <w:i w:val="0"/>
                <w:iCs w:val="0"/>
                <w:sz w:val="16"/>
                <w:szCs w:val="22"/>
                <w:rPrChange w:id="183" w:author="Rami, Nadia" w:date="2015-10-31T10:06:00Z">
                  <w:rPr>
                    <w:sz w:val="16"/>
                    <w:szCs w:val="22"/>
                  </w:rPr>
                </w:rPrChange>
              </w:rPr>
              <w:t>G</w:t>
            </w:r>
            <w:r w:rsidRPr="002C4471">
              <w:rPr>
                <w:i w:val="0"/>
                <w:iCs w:val="0"/>
                <w:position w:val="-4"/>
                <w:sz w:val="14"/>
                <w:szCs w:val="22"/>
                <w:rPrChange w:id="184" w:author="Rami, Nadia" w:date="2015-10-31T10:06:00Z">
                  <w:rPr>
                    <w:position w:val="-4"/>
                    <w:sz w:val="14"/>
                    <w:szCs w:val="22"/>
                  </w:rPr>
                </w:rPrChange>
              </w:rPr>
              <w:t>x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85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>.</w:t>
            </w:r>
          </w:p>
          <w:p w:rsidR="00766A45" w:rsidRPr="002C4471" w:rsidRDefault="00766A45" w:rsidP="00766A45">
            <w:pPr>
              <w:pStyle w:val="Tablelegend"/>
              <w:tabs>
                <w:tab w:val="left" w:pos="370"/>
              </w:tabs>
              <w:spacing w:before="20" w:after="20" w:line="220" w:lineRule="exact"/>
              <w:rPr>
                <w:i w:val="0"/>
                <w:iCs w:val="0"/>
                <w:sz w:val="16"/>
                <w:szCs w:val="22"/>
                <w:rtl/>
                <w:rPrChange w:id="186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</w:pPr>
            <w:r w:rsidRPr="005106D2">
              <w:rPr>
                <w:i w:val="0"/>
                <w:iCs w:val="0"/>
                <w:sz w:val="18"/>
                <w:szCs w:val="18"/>
                <w:vertAlign w:val="superscript"/>
                <w:rtl/>
                <w:rPrChange w:id="187" w:author="Rami, Nadia" w:date="2015-10-31T10:06:00Z">
                  <w:rPr>
                    <w:sz w:val="18"/>
                    <w:szCs w:val="18"/>
                    <w:vertAlign w:val="superscript"/>
                    <w:rtl/>
                  </w:rPr>
                </w:rPrChange>
              </w:rPr>
              <w:t>3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88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ab/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89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وصلات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90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91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التغذية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92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93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في أنظمة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94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95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السواتل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96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97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غير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198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199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المستقرة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200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201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بالنسبة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202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203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إلى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204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205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الأرض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206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207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في الخدمة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208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209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المتنقلة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210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211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الساتلية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212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>.</w:t>
            </w:r>
          </w:p>
          <w:p w:rsidR="00766A45" w:rsidRPr="002C4471" w:rsidRDefault="00766A45" w:rsidP="00766A45">
            <w:pPr>
              <w:pStyle w:val="Tablelegend"/>
              <w:tabs>
                <w:tab w:val="left" w:pos="370"/>
              </w:tabs>
              <w:spacing w:before="20" w:after="20" w:line="220" w:lineRule="exact"/>
              <w:rPr>
                <w:i w:val="0"/>
                <w:iCs w:val="0"/>
                <w:sz w:val="16"/>
                <w:szCs w:val="22"/>
                <w:rPrChange w:id="213" w:author="Rami, Nadia" w:date="2015-10-31T10:06:00Z">
                  <w:rPr>
                    <w:sz w:val="16"/>
                    <w:szCs w:val="22"/>
                  </w:rPr>
                </w:rPrChange>
              </w:rPr>
            </w:pPr>
            <w:r w:rsidRPr="005106D2">
              <w:rPr>
                <w:i w:val="0"/>
                <w:iCs w:val="0"/>
                <w:sz w:val="18"/>
                <w:szCs w:val="18"/>
                <w:vertAlign w:val="superscript"/>
                <w:rtl/>
                <w:rPrChange w:id="214" w:author="Rami, Nadia" w:date="2015-10-31T10:06:00Z">
                  <w:rPr>
                    <w:sz w:val="18"/>
                    <w:szCs w:val="18"/>
                    <w:vertAlign w:val="superscript"/>
                    <w:rtl/>
                  </w:rPr>
                </w:rPrChange>
              </w:rPr>
              <w:t>4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215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ab/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216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لم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217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218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تؤخذ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219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220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بالحسبان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221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222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الخسارات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223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224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في وصلات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225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6"/>
                <w:szCs w:val="22"/>
                <w:rtl/>
                <w:rPrChange w:id="226" w:author="Rami, Nadia" w:date="2015-10-31T10:06:00Z">
                  <w:rPr>
                    <w:rFonts w:hint="eastAsia"/>
                    <w:sz w:val="16"/>
                    <w:szCs w:val="22"/>
                    <w:rtl/>
                  </w:rPr>
                </w:rPrChange>
              </w:rPr>
              <w:t>التغذية</w:t>
            </w:r>
            <w:r w:rsidRPr="002C4471">
              <w:rPr>
                <w:i w:val="0"/>
                <w:iCs w:val="0"/>
                <w:sz w:val="16"/>
                <w:szCs w:val="22"/>
                <w:rtl/>
                <w:rPrChange w:id="227" w:author="Rami, Nadia" w:date="2015-10-31T10:06:00Z">
                  <w:rPr>
                    <w:sz w:val="16"/>
                    <w:szCs w:val="22"/>
                    <w:rtl/>
                  </w:rPr>
                </w:rPrChange>
              </w:rPr>
              <w:t>.</w:t>
            </w:r>
          </w:p>
          <w:p w:rsidR="00766A45" w:rsidRPr="002C4471" w:rsidRDefault="00732E88" w:rsidP="00184C24">
            <w:pPr>
              <w:pStyle w:val="Tablelegend"/>
              <w:tabs>
                <w:tab w:val="left" w:pos="370"/>
              </w:tabs>
              <w:spacing w:before="20" w:after="20" w:line="220" w:lineRule="exact"/>
              <w:rPr>
                <w:i w:val="0"/>
                <w:iCs w:val="0"/>
                <w:color w:val="000000"/>
                <w:rtl/>
                <w:rPrChange w:id="228" w:author="Rami, Nadia" w:date="2015-10-31T10:06:00Z">
                  <w:rPr>
                    <w:color w:val="000000"/>
                    <w:rtl/>
                  </w:rPr>
                </w:rPrChange>
              </w:rPr>
            </w:pPr>
            <w:r w:rsidRPr="005106D2">
              <w:rPr>
                <w:i w:val="0"/>
                <w:iCs w:val="0"/>
                <w:sz w:val="14"/>
                <w:szCs w:val="20"/>
                <w:vertAlign w:val="superscript"/>
                <w:rtl/>
                <w:rPrChange w:id="229" w:author="Rami, Nadia" w:date="2015-10-31T10:06:00Z">
                  <w:rPr>
                    <w:sz w:val="14"/>
                    <w:szCs w:val="20"/>
                    <w:vertAlign w:val="superscript"/>
                    <w:rtl/>
                  </w:rPr>
                </w:rPrChange>
              </w:rPr>
              <w:t>5</w:t>
            </w:r>
            <w:r w:rsidRPr="002C4471">
              <w:rPr>
                <w:i w:val="0"/>
                <w:iCs w:val="0"/>
                <w:sz w:val="14"/>
                <w:szCs w:val="20"/>
                <w:rtl/>
                <w:rPrChange w:id="230" w:author="Rami, Nadia" w:date="2015-10-31T10:06:00Z">
                  <w:rPr>
                    <w:sz w:val="14"/>
                    <w:szCs w:val="20"/>
                    <w:rtl/>
                  </w:rPr>
                </w:rPrChange>
              </w:rPr>
              <w:tab/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tl/>
                <w:rPrChange w:id="231" w:author="Rami, Nadia" w:date="2015-10-31T10:06:00Z">
                  <w:rPr>
                    <w:rFonts w:hint="eastAsia"/>
                    <w:sz w:val="14"/>
                    <w:szCs w:val="20"/>
                    <w:rtl/>
                  </w:rPr>
                </w:rPrChange>
              </w:rPr>
              <w:t>نطاقات</w:t>
            </w:r>
            <w:r w:rsidRPr="002C4471">
              <w:rPr>
                <w:i w:val="0"/>
                <w:iCs w:val="0"/>
                <w:sz w:val="14"/>
                <w:szCs w:val="20"/>
                <w:rtl/>
                <w:rPrChange w:id="232" w:author="Rami, Nadia" w:date="2015-10-31T10:06:00Z">
                  <w:rPr>
                    <w:sz w:val="14"/>
                    <w:szCs w:val="20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tl/>
                <w:rPrChange w:id="233" w:author="Rami, Nadia" w:date="2015-10-31T10:06:00Z">
                  <w:rPr>
                    <w:rFonts w:hint="eastAsia"/>
                    <w:sz w:val="14"/>
                    <w:szCs w:val="20"/>
                    <w:rtl/>
                  </w:rPr>
                </w:rPrChange>
              </w:rPr>
              <w:t>التردد</w:t>
            </w:r>
            <w:r w:rsidRPr="002C4471">
              <w:rPr>
                <w:i w:val="0"/>
                <w:iCs w:val="0"/>
                <w:sz w:val="14"/>
                <w:szCs w:val="20"/>
                <w:rtl/>
                <w:rPrChange w:id="234" w:author="Rami, Nadia" w:date="2015-10-31T10:06:00Z">
                  <w:rPr>
                    <w:sz w:val="14"/>
                    <w:szCs w:val="20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tl/>
                <w:rPrChange w:id="235" w:author="Rami, Nadia" w:date="2015-10-31T10:06:00Z">
                  <w:rPr>
                    <w:rFonts w:hint="eastAsia"/>
                    <w:sz w:val="14"/>
                    <w:szCs w:val="20"/>
                    <w:rtl/>
                  </w:rPr>
                </w:rPrChange>
              </w:rPr>
              <w:t>الفعلية</w:t>
            </w:r>
            <w:r w:rsidRPr="002C4471">
              <w:rPr>
                <w:i w:val="0"/>
                <w:iCs w:val="0"/>
                <w:sz w:val="14"/>
                <w:szCs w:val="20"/>
                <w:rtl/>
                <w:rPrChange w:id="236" w:author="Rami, Nadia" w:date="2015-10-31T10:06:00Z">
                  <w:rPr>
                    <w:sz w:val="14"/>
                    <w:szCs w:val="20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tl/>
                <w:rPrChange w:id="237" w:author="Rami, Nadia" w:date="2015-10-31T10:06:00Z">
                  <w:rPr>
                    <w:rFonts w:hint="eastAsia"/>
                    <w:sz w:val="14"/>
                    <w:szCs w:val="20"/>
                    <w:rtl/>
                  </w:rPr>
                </w:rPrChange>
              </w:rPr>
              <w:t>هي</w:t>
            </w:r>
            <w:r w:rsidRPr="002C4471">
              <w:rPr>
                <w:i w:val="0"/>
                <w:iCs w:val="0"/>
                <w:sz w:val="14"/>
                <w:szCs w:val="20"/>
                <w:rtl/>
                <w:rPrChange w:id="238" w:author="Rami, Nadia" w:date="2015-10-31T10:06:00Z">
                  <w:rPr>
                    <w:sz w:val="14"/>
                    <w:szCs w:val="20"/>
                    <w:rtl/>
                  </w:rPr>
                </w:rPrChange>
              </w:rPr>
              <w:t xml:space="preserve"> </w:t>
            </w:r>
            <w:ins w:id="239" w:author="Waishek, Wady" w:date="2014-06-03T16:48:00Z">
              <w:r w:rsidRPr="002C4471">
                <w:rPr>
                  <w:i w:val="0"/>
                  <w:iCs w:val="0"/>
                  <w:sz w:val="14"/>
                  <w:szCs w:val="20"/>
                  <w:rPrChange w:id="240" w:author="Rami, Nadia" w:date="2015-10-31T10:06:00Z">
                    <w:rPr>
                      <w:sz w:val="14"/>
                      <w:szCs w:val="20"/>
                    </w:rPr>
                  </w:rPrChange>
                </w:rPr>
                <w:t>MHz</w:t>
              </w:r>
              <w:r w:rsidRPr="002C4471">
                <w:rPr>
                  <w:rFonts w:hint="eastAsia"/>
                  <w:i w:val="0"/>
                  <w:iCs w:val="0"/>
                  <w:sz w:val="14"/>
                  <w:szCs w:val="20"/>
                  <w:rPrChange w:id="241" w:author="Rami, Nadia" w:date="2015-10-31T10:06:00Z">
                    <w:rPr>
                      <w:rFonts w:hint="eastAsia"/>
                      <w:sz w:val="14"/>
                      <w:szCs w:val="20"/>
                    </w:rPr>
                  </w:rPrChange>
                </w:rPr>
                <w:t> </w:t>
              </w:r>
              <w:r w:rsidRPr="005106D2">
                <w:rPr>
                  <w:i w:val="0"/>
                  <w:iCs w:val="0"/>
                  <w:sz w:val="14"/>
                  <w:szCs w:val="20"/>
                  <w:rPrChange w:id="242" w:author="Rami, Nadia" w:date="2015-10-31T10:06:00Z">
                    <w:rPr>
                      <w:sz w:val="14"/>
                      <w:szCs w:val="20"/>
                    </w:rPr>
                  </w:rPrChange>
                </w:rPr>
                <w:t>7</w:t>
              </w:r>
              <w:r w:rsidRPr="002C4471">
                <w:rPr>
                  <w:rFonts w:hint="eastAsia"/>
                  <w:i w:val="0"/>
                  <w:iCs w:val="0"/>
                  <w:sz w:val="14"/>
                  <w:szCs w:val="20"/>
                  <w:rPrChange w:id="243" w:author="Rami, Nadia" w:date="2015-10-31T10:06:00Z">
                    <w:rPr>
                      <w:rFonts w:hint="eastAsia"/>
                      <w:sz w:val="14"/>
                      <w:szCs w:val="20"/>
                    </w:rPr>
                  </w:rPrChange>
                </w:rPr>
                <w:t> </w:t>
              </w:r>
              <w:r w:rsidRPr="005106D2">
                <w:rPr>
                  <w:i w:val="0"/>
                  <w:iCs w:val="0"/>
                  <w:sz w:val="14"/>
                  <w:szCs w:val="20"/>
                  <w:rPrChange w:id="244" w:author="Rami, Nadia" w:date="2015-10-31T10:06:00Z">
                    <w:rPr>
                      <w:sz w:val="14"/>
                      <w:szCs w:val="20"/>
                    </w:rPr>
                  </w:rPrChange>
                </w:rPr>
                <w:t>250</w:t>
              </w:r>
              <w:r w:rsidRPr="002C4471">
                <w:rPr>
                  <w:i w:val="0"/>
                  <w:iCs w:val="0"/>
                  <w:sz w:val="14"/>
                  <w:szCs w:val="20"/>
                  <w:rPrChange w:id="245" w:author="Rami, Nadia" w:date="2015-10-31T10:06:00Z">
                    <w:rPr>
                      <w:sz w:val="14"/>
                      <w:szCs w:val="20"/>
                    </w:rPr>
                  </w:rPrChange>
                </w:rPr>
                <w:t>-</w:t>
              </w:r>
              <w:r w:rsidRPr="005106D2">
                <w:rPr>
                  <w:i w:val="0"/>
                  <w:iCs w:val="0"/>
                  <w:sz w:val="14"/>
                  <w:szCs w:val="20"/>
                  <w:rPrChange w:id="246" w:author="Rami, Nadia" w:date="2015-10-31T10:06:00Z">
                    <w:rPr>
                      <w:sz w:val="14"/>
                      <w:szCs w:val="20"/>
                    </w:rPr>
                  </w:rPrChange>
                </w:rPr>
                <w:t>7</w:t>
              </w:r>
              <w:r w:rsidRPr="002C4471">
                <w:rPr>
                  <w:rFonts w:hint="eastAsia"/>
                  <w:i w:val="0"/>
                  <w:iCs w:val="0"/>
                  <w:sz w:val="14"/>
                  <w:szCs w:val="20"/>
                  <w:rPrChange w:id="247" w:author="Rami, Nadia" w:date="2015-10-31T10:06:00Z">
                    <w:rPr>
                      <w:rFonts w:hint="eastAsia"/>
                      <w:sz w:val="14"/>
                      <w:szCs w:val="20"/>
                    </w:rPr>
                  </w:rPrChange>
                </w:rPr>
                <w:t> </w:t>
              </w:r>
              <w:r w:rsidRPr="005106D2">
                <w:rPr>
                  <w:i w:val="0"/>
                  <w:iCs w:val="0"/>
                  <w:sz w:val="14"/>
                  <w:szCs w:val="20"/>
                  <w:rPrChange w:id="248" w:author="Rami, Nadia" w:date="2015-10-31T10:06:00Z">
                    <w:rPr>
                      <w:sz w:val="14"/>
                      <w:szCs w:val="20"/>
                    </w:rPr>
                  </w:rPrChange>
                </w:rPr>
                <w:t>190</w:t>
              </w:r>
              <w:r w:rsidRPr="002C4471">
                <w:rPr>
                  <w:i w:val="0"/>
                  <w:iCs w:val="0"/>
                  <w:sz w:val="14"/>
                  <w:szCs w:val="20"/>
                  <w:rtl/>
                  <w:rPrChange w:id="249" w:author="Rami, Nadia" w:date="2015-10-31T10:06:00Z">
                    <w:rPr>
                      <w:sz w:val="14"/>
                      <w:szCs w:val="20"/>
                      <w:rtl/>
                    </w:rPr>
                  </w:rPrChange>
                </w:rPr>
                <w:t xml:space="preserve"> </w:t>
              </w:r>
              <w:r w:rsidRPr="002C4471">
                <w:rPr>
                  <w:rFonts w:hint="eastAsia"/>
                  <w:i w:val="0"/>
                  <w:iCs w:val="0"/>
                  <w:sz w:val="14"/>
                  <w:szCs w:val="20"/>
                  <w:rtl/>
                  <w:rPrChange w:id="250" w:author="Rami, Nadia" w:date="2015-10-31T10:06:00Z">
                    <w:rPr>
                      <w:rFonts w:hint="eastAsia"/>
                      <w:sz w:val="14"/>
                      <w:szCs w:val="20"/>
                      <w:rtl/>
                    </w:rPr>
                  </w:rPrChange>
                </w:rPr>
                <w:t>لخدمة</w:t>
              </w:r>
              <w:r w:rsidRPr="002C4471">
                <w:rPr>
                  <w:i w:val="0"/>
                  <w:iCs w:val="0"/>
                  <w:sz w:val="14"/>
                  <w:szCs w:val="20"/>
                  <w:rtl/>
                  <w:rPrChange w:id="251" w:author="Rami, Nadia" w:date="2015-10-31T10:06:00Z">
                    <w:rPr>
                      <w:sz w:val="14"/>
                      <w:szCs w:val="20"/>
                      <w:rtl/>
                    </w:rPr>
                  </w:rPrChange>
                </w:rPr>
                <w:t xml:space="preserve"> </w:t>
              </w:r>
              <w:r w:rsidRPr="002C4471">
                <w:rPr>
                  <w:rFonts w:hint="eastAsia"/>
                  <w:i w:val="0"/>
                  <w:iCs w:val="0"/>
                  <w:sz w:val="14"/>
                  <w:szCs w:val="20"/>
                  <w:rtl/>
                  <w:lang w:bidi="ar"/>
                  <w:rPrChange w:id="252" w:author="Rami, Nadia" w:date="2015-10-31T10:06:00Z">
                    <w:rPr>
                      <w:rFonts w:hint="eastAsia"/>
                      <w:sz w:val="14"/>
                      <w:szCs w:val="20"/>
                      <w:rtl/>
                      <w:lang w:bidi="ar"/>
                    </w:rPr>
                  </w:rPrChange>
                </w:rPr>
                <w:t>استكشاف</w:t>
              </w:r>
              <w:r w:rsidRPr="002C4471">
                <w:rPr>
                  <w:i w:val="0"/>
                  <w:iCs w:val="0"/>
                  <w:sz w:val="14"/>
                  <w:szCs w:val="20"/>
                  <w:rtl/>
                  <w:lang w:bidi="ar"/>
                  <w:rPrChange w:id="253" w:author="Rami, Nadia" w:date="2015-10-31T10:06:00Z">
                    <w:rPr>
                      <w:sz w:val="14"/>
                      <w:szCs w:val="20"/>
                      <w:rtl/>
                      <w:lang w:bidi="ar"/>
                    </w:rPr>
                  </w:rPrChange>
                </w:rPr>
                <w:t xml:space="preserve"> </w:t>
              </w:r>
              <w:r w:rsidRPr="002C4471">
                <w:rPr>
                  <w:rFonts w:hint="eastAsia"/>
                  <w:i w:val="0"/>
                  <w:iCs w:val="0"/>
                  <w:sz w:val="14"/>
                  <w:szCs w:val="20"/>
                  <w:rtl/>
                  <w:lang w:bidi="ar"/>
                  <w:rPrChange w:id="254" w:author="Rami, Nadia" w:date="2015-10-31T10:06:00Z">
                    <w:rPr>
                      <w:rFonts w:hint="eastAsia"/>
                      <w:sz w:val="14"/>
                      <w:szCs w:val="20"/>
                      <w:rtl/>
                      <w:lang w:bidi="ar"/>
                    </w:rPr>
                  </w:rPrChange>
                </w:rPr>
                <w:t>الأرض</w:t>
              </w:r>
              <w:r w:rsidRPr="002C4471">
                <w:rPr>
                  <w:i w:val="0"/>
                  <w:iCs w:val="0"/>
                  <w:sz w:val="14"/>
                  <w:szCs w:val="20"/>
                  <w:rtl/>
                  <w:lang w:bidi="ar"/>
                  <w:rPrChange w:id="255" w:author="Rami, Nadia" w:date="2015-10-31T10:06:00Z">
                    <w:rPr>
                      <w:sz w:val="14"/>
                      <w:szCs w:val="20"/>
                      <w:rtl/>
                      <w:lang w:bidi="ar"/>
                    </w:rPr>
                  </w:rPrChange>
                </w:rPr>
                <w:t xml:space="preserve"> </w:t>
              </w:r>
              <w:r w:rsidRPr="002C4471">
                <w:rPr>
                  <w:rFonts w:hint="eastAsia"/>
                  <w:i w:val="0"/>
                  <w:iCs w:val="0"/>
                  <w:sz w:val="14"/>
                  <w:szCs w:val="20"/>
                  <w:rtl/>
                  <w:lang w:bidi="ar"/>
                  <w:rPrChange w:id="256" w:author="Rami, Nadia" w:date="2015-10-31T10:06:00Z">
                    <w:rPr>
                      <w:rFonts w:hint="eastAsia"/>
                      <w:sz w:val="14"/>
                      <w:szCs w:val="20"/>
                      <w:rtl/>
                      <w:lang w:bidi="ar"/>
                    </w:rPr>
                  </w:rPrChange>
                </w:rPr>
                <w:t>الساتلية</w:t>
              </w:r>
            </w:ins>
            <w:ins w:id="257" w:author="Riz, Imad " w:date="2014-06-17T09:17:00Z">
              <w:r w:rsidRPr="002C4471">
                <w:rPr>
                  <w:i w:val="0"/>
                  <w:iCs w:val="0"/>
                  <w:sz w:val="14"/>
                  <w:szCs w:val="20"/>
                  <w:rtl/>
                  <w:rPrChange w:id="258" w:author="Rami, Nadia" w:date="2015-10-31T10:06:00Z">
                    <w:rPr>
                      <w:sz w:val="14"/>
                      <w:szCs w:val="20"/>
                      <w:rtl/>
                    </w:rPr>
                  </w:rPrChange>
                </w:rPr>
                <w:t xml:space="preserve"> </w:t>
              </w:r>
            </w:ins>
            <w:ins w:id="259" w:author="Waishek, Wady" w:date="2014-06-03T16:48:00Z">
              <w:r w:rsidRPr="002C4471">
                <w:rPr>
                  <w:rFonts w:hint="eastAsia"/>
                  <w:i w:val="0"/>
                  <w:iCs w:val="0"/>
                  <w:sz w:val="14"/>
                  <w:szCs w:val="20"/>
                  <w:rtl/>
                  <w:rPrChange w:id="260" w:author="Rami, Nadia" w:date="2015-10-31T10:06:00Z">
                    <w:rPr>
                      <w:rFonts w:hint="eastAsia"/>
                      <w:sz w:val="14"/>
                      <w:szCs w:val="20"/>
                      <w:rtl/>
                    </w:rPr>
                  </w:rPrChange>
                </w:rPr>
                <w:t>و</w:t>
              </w:r>
            </w:ins>
            <w:r w:rsidRPr="002C4471">
              <w:rPr>
                <w:i w:val="0"/>
                <w:iCs w:val="0"/>
                <w:sz w:val="14"/>
                <w:szCs w:val="20"/>
                <w:rPrChange w:id="261" w:author="Rami, Nadia" w:date="2015-10-31T10:06:00Z">
                  <w:rPr>
                    <w:sz w:val="14"/>
                    <w:szCs w:val="20"/>
                  </w:rPr>
                </w:rPrChange>
              </w:rPr>
              <w:t>MHz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PrChange w:id="262" w:author="Rami, Nadia" w:date="2015-10-31T10:06:00Z">
                  <w:rPr>
                    <w:rFonts w:hint="eastAsia"/>
                    <w:sz w:val="14"/>
                    <w:szCs w:val="20"/>
                  </w:rPr>
                </w:rPrChange>
              </w:rPr>
              <w:t> </w:t>
            </w:r>
            <w:r w:rsidRPr="005106D2">
              <w:rPr>
                <w:i w:val="0"/>
                <w:iCs w:val="0"/>
                <w:sz w:val="14"/>
                <w:szCs w:val="20"/>
                <w:rPrChange w:id="263" w:author="Rami, Nadia" w:date="2015-10-31T10:06:00Z">
                  <w:rPr>
                    <w:sz w:val="14"/>
                    <w:szCs w:val="20"/>
                  </w:rPr>
                </w:rPrChange>
              </w:rPr>
              <w:t>7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PrChange w:id="264" w:author="Rami, Nadia" w:date="2015-10-31T10:06:00Z">
                  <w:rPr>
                    <w:rFonts w:hint="eastAsia"/>
                    <w:sz w:val="14"/>
                    <w:szCs w:val="20"/>
                  </w:rPr>
                </w:rPrChange>
              </w:rPr>
              <w:t> </w:t>
            </w:r>
            <w:r w:rsidRPr="005106D2">
              <w:rPr>
                <w:i w:val="0"/>
                <w:iCs w:val="0"/>
                <w:sz w:val="14"/>
                <w:szCs w:val="20"/>
                <w:rPrChange w:id="265" w:author="Rami, Nadia" w:date="2015-10-31T10:06:00Z">
                  <w:rPr>
                    <w:sz w:val="14"/>
                    <w:szCs w:val="20"/>
                  </w:rPr>
                </w:rPrChange>
              </w:rPr>
              <w:t>155</w:t>
            </w:r>
            <w:r w:rsidRPr="002C4471">
              <w:rPr>
                <w:i w:val="0"/>
                <w:iCs w:val="0"/>
                <w:sz w:val="14"/>
                <w:szCs w:val="20"/>
                <w:rPrChange w:id="266" w:author="Rami, Nadia" w:date="2015-10-31T10:06:00Z">
                  <w:rPr>
                    <w:sz w:val="14"/>
                    <w:szCs w:val="20"/>
                  </w:rPr>
                </w:rPrChange>
              </w:rPr>
              <w:t>-</w:t>
            </w:r>
            <w:r w:rsidRPr="005106D2">
              <w:rPr>
                <w:i w:val="0"/>
                <w:iCs w:val="0"/>
                <w:sz w:val="14"/>
                <w:szCs w:val="20"/>
                <w:rPrChange w:id="267" w:author="Rami, Nadia" w:date="2015-10-31T10:06:00Z">
                  <w:rPr>
                    <w:sz w:val="14"/>
                    <w:szCs w:val="20"/>
                  </w:rPr>
                </w:rPrChange>
              </w:rPr>
              <w:t>7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PrChange w:id="268" w:author="Rami, Nadia" w:date="2015-10-31T10:06:00Z">
                  <w:rPr>
                    <w:rFonts w:hint="eastAsia"/>
                    <w:sz w:val="14"/>
                    <w:szCs w:val="20"/>
                  </w:rPr>
                </w:rPrChange>
              </w:rPr>
              <w:t> </w:t>
            </w:r>
            <w:r w:rsidRPr="005106D2">
              <w:rPr>
                <w:i w:val="0"/>
                <w:iCs w:val="0"/>
                <w:sz w:val="14"/>
                <w:szCs w:val="20"/>
                <w:rPrChange w:id="269" w:author="Rami, Nadia" w:date="2015-10-31T10:06:00Z">
                  <w:rPr>
                    <w:sz w:val="14"/>
                    <w:szCs w:val="20"/>
                  </w:rPr>
                </w:rPrChange>
              </w:rPr>
              <w:t>100</w:t>
            </w:r>
            <w:r w:rsidRPr="002C4471">
              <w:rPr>
                <w:i w:val="0"/>
                <w:iCs w:val="0"/>
                <w:sz w:val="14"/>
                <w:szCs w:val="20"/>
                <w:rtl/>
                <w:rPrChange w:id="270" w:author="Rami, Nadia" w:date="2015-10-31T10:06:00Z">
                  <w:rPr>
                    <w:sz w:val="14"/>
                    <w:szCs w:val="20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tl/>
                <w:rPrChange w:id="271" w:author="Rami, Nadia" w:date="2015-10-31T10:06:00Z">
                  <w:rPr>
                    <w:rFonts w:hint="eastAsia"/>
                    <w:sz w:val="14"/>
                    <w:szCs w:val="20"/>
                    <w:rtl/>
                  </w:rPr>
                </w:rPrChange>
              </w:rPr>
              <w:t>و</w:t>
            </w:r>
            <w:r w:rsidRPr="002C4471">
              <w:rPr>
                <w:i w:val="0"/>
                <w:iCs w:val="0"/>
                <w:sz w:val="14"/>
                <w:szCs w:val="20"/>
                <w:rPrChange w:id="272" w:author="Rami, Nadia" w:date="2015-10-31T10:06:00Z">
                  <w:rPr>
                    <w:sz w:val="14"/>
                    <w:szCs w:val="20"/>
                  </w:rPr>
                </w:rPrChange>
              </w:rPr>
              <w:t>MHz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PrChange w:id="273" w:author="Rami, Nadia" w:date="2015-10-31T10:06:00Z">
                  <w:rPr>
                    <w:rFonts w:hint="eastAsia"/>
                    <w:sz w:val="14"/>
                    <w:szCs w:val="20"/>
                  </w:rPr>
                </w:rPrChange>
              </w:rPr>
              <w:t> </w:t>
            </w:r>
            <w:r w:rsidRPr="005106D2">
              <w:rPr>
                <w:i w:val="0"/>
                <w:iCs w:val="0"/>
                <w:sz w:val="14"/>
                <w:szCs w:val="20"/>
                <w:rPrChange w:id="274" w:author="Rami, Nadia" w:date="2015-10-31T10:06:00Z">
                  <w:rPr>
                    <w:sz w:val="14"/>
                    <w:szCs w:val="20"/>
                  </w:rPr>
                </w:rPrChange>
              </w:rPr>
              <w:t>7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PrChange w:id="275" w:author="Rami, Nadia" w:date="2015-10-31T10:06:00Z">
                  <w:rPr>
                    <w:rFonts w:hint="eastAsia"/>
                    <w:sz w:val="14"/>
                    <w:szCs w:val="20"/>
                  </w:rPr>
                </w:rPrChange>
              </w:rPr>
              <w:t> </w:t>
            </w:r>
            <w:r w:rsidRPr="005106D2">
              <w:rPr>
                <w:i w:val="0"/>
                <w:iCs w:val="0"/>
                <w:sz w:val="14"/>
                <w:szCs w:val="20"/>
                <w:rPrChange w:id="276" w:author="Rami, Nadia" w:date="2015-10-31T10:06:00Z">
                  <w:rPr>
                    <w:sz w:val="14"/>
                    <w:szCs w:val="20"/>
                  </w:rPr>
                </w:rPrChange>
              </w:rPr>
              <w:t>235</w:t>
            </w:r>
            <w:r w:rsidRPr="002C4471">
              <w:rPr>
                <w:i w:val="0"/>
                <w:iCs w:val="0"/>
                <w:sz w:val="14"/>
                <w:szCs w:val="20"/>
                <w:rPrChange w:id="277" w:author="Rami, Nadia" w:date="2015-10-31T10:06:00Z">
                  <w:rPr>
                    <w:sz w:val="14"/>
                    <w:szCs w:val="20"/>
                  </w:rPr>
                </w:rPrChange>
              </w:rPr>
              <w:t>-</w:t>
            </w:r>
            <w:r w:rsidRPr="005106D2">
              <w:rPr>
                <w:i w:val="0"/>
                <w:iCs w:val="0"/>
                <w:sz w:val="14"/>
                <w:szCs w:val="20"/>
                <w:rPrChange w:id="278" w:author="Rami, Nadia" w:date="2015-10-31T10:06:00Z">
                  <w:rPr>
                    <w:sz w:val="14"/>
                    <w:szCs w:val="20"/>
                  </w:rPr>
                </w:rPrChange>
              </w:rPr>
              <w:t>7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PrChange w:id="279" w:author="Rami, Nadia" w:date="2015-10-31T10:06:00Z">
                  <w:rPr>
                    <w:rFonts w:hint="eastAsia"/>
                    <w:sz w:val="14"/>
                    <w:szCs w:val="20"/>
                  </w:rPr>
                </w:rPrChange>
              </w:rPr>
              <w:t> </w:t>
            </w:r>
            <w:r w:rsidRPr="005106D2">
              <w:rPr>
                <w:i w:val="0"/>
                <w:iCs w:val="0"/>
                <w:sz w:val="14"/>
                <w:szCs w:val="20"/>
                <w:rPrChange w:id="280" w:author="Rami, Nadia" w:date="2015-10-31T10:06:00Z">
                  <w:rPr>
                    <w:sz w:val="14"/>
                    <w:szCs w:val="20"/>
                  </w:rPr>
                </w:rPrChange>
              </w:rPr>
              <w:t>190</w:t>
            </w:r>
            <w:r w:rsidRPr="002C4471">
              <w:rPr>
                <w:i w:val="0"/>
                <w:iCs w:val="0"/>
                <w:sz w:val="14"/>
                <w:szCs w:val="20"/>
                <w:rtl/>
                <w:rPrChange w:id="281" w:author="Rami, Nadia" w:date="2015-10-31T10:06:00Z">
                  <w:rPr>
                    <w:sz w:val="14"/>
                    <w:szCs w:val="20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tl/>
                <w:rPrChange w:id="282" w:author="Rami, Nadia" w:date="2015-10-31T10:06:00Z">
                  <w:rPr>
                    <w:rFonts w:hint="eastAsia"/>
                    <w:sz w:val="14"/>
                    <w:szCs w:val="20"/>
                    <w:rtl/>
                  </w:rPr>
                </w:rPrChange>
              </w:rPr>
              <w:t>لخدمة</w:t>
            </w:r>
            <w:r w:rsidRPr="002C4471">
              <w:rPr>
                <w:i w:val="0"/>
                <w:iCs w:val="0"/>
                <w:sz w:val="14"/>
                <w:szCs w:val="20"/>
                <w:rtl/>
                <w:rPrChange w:id="283" w:author="Rami, Nadia" w:date="2015-10-31T10:06:00Z">
                  <w:rPr>
                    <w:sz w:val="14"/>
                    <w:szCs w:val="20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tl/>
                <w:rPrChange w:id="284" w:author="Rami, Nadia" w:date="2015-10-31T10:06:00Z">
                  <w:rPr>
                    <w:rFonts w:hint="eastAsia"/>
                    <w:sz w:val="14"/>
                    <w:szCs w:val="20"/>
                    <w:rtl/>
                  </w:rPr>
                </w:rPrChange>
              </w:rPr>
              <w:t>العمليات</w:t>
            </w:r>
            <w:r w:rsidRPr="002C4471">
              <w:rPr>
                <w:i w:val="0"/>
                <w:iCs w:val="0"/>
                <w:sz w:val="14"/>
                <w:szCs w:val="20"/>
                <w:rtl/>
                <w:rPrChange w:id="285" w:author="Rami, Nadia" w:date="2015-10-31T10:06:00Z">
                  <w:rPr>
                    <w:sz w:val="14"/>
                    <w:szCs w:val="20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tl/>
                <w:rPrChange w:id="286" w:author="Rami, Nadia" w:date="2015-10-31T10:06:00Z">
                  <w:rPr>
                    <w:rFonts w:hint="eastAsia"/>
                    <w:sz w:val="14"/>
                    <w:szCs w:val="20"/>
                    <w:rtl/>
                  </w:rPr>
                </w:rPrChange>
              </w:rPr>
              <w:t>الفضائية</w:t>
            </w:r>
            <w:r w:rsidRPr="002C4471">
              <w:rPr>
                <w:i w:val="0"/>
                <w:iCs w:val="0"/>
                <w:sz w:val="14"/>
                <w:szCs w:val="20"/>
                <w:rtl/>
                <w:rPrChange w:id="287" w:author="Rami, Nadia" w:date="2015-10-31T10:06:00Z">
                  <w:rPr>
                    <w:sz w:val="14"/>
                    <w:szCs w:val="20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tl/>
                <w:rPrChange w:id="288" w:author="Rami, Nadia" w:date="2015-10-31T10:06:00Z">
                  <w:rPr>
                    <w:rFonts w:hint="eastAsia"/>
                    <w:sz w:val="14"/>
                    <w:szCs w:val="20"/>
                    <w:rtl/>
                  </w:rPr>
                </w:rPrChange>
              </w:rPr>
              <w:t>و</w:t>
            </w:r>
            <w:r w:rsidRPr="002C4471">
              <w:rPr>
                <w:i w:val="0"/>
                <w:iCs w:val="0"/>
                <w:sz w:val="14"/>
                <w:szCs w:val="20"/>
                <w:rPrChange w:id="289" w:author="Rami, Nadia" w:date="2015-10-31T10:06:00Z">
                  <w:rPr>
                    <w:sz w:val="14"/>
                    <w:szCs w:val="20"/>
                  </w:rPr>
                </w:rPrChange>
              </w:rPr>
              <w:t>MHz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PrChange w:id="290" w:author="Rami, Nadia" w:date="2015-10-31T10:06:00Z">
                  <w:rPr>
                    <w:rFonts w:hint="eastAsia"/>
                    <w:sz w:val="14"/>
                    <w:szCs w:val="20"/>
                  </w:rPr>
                </w:rPrChange>
              </w:rPr>
              <w:t> </w:t>
            </w:r>
            <w:r w:rsidRPr="005106D2">
              <w:rPr>
                <w:i w:val="0"/>
                <w:iCs w:val="0"/>
                <w:sz w:val="14"/>
                <w:szCs w:val="20"/>
                <w:rPrChange w:id="291" w:author="Rami, Nadia" w:date="2015-10-31T10:06:00Z">
                  <w:rPr>
                    <w:sz w:val="14"/>
                    <w:szCs w:val="20"/>
                  </w:rPr>
                </w:rPrChange>
              </w:rPr>
              <w:t>7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PrChange w:id="292" w:author="Rami, Nadia" w:date="2015-10-31T10:06:00Z">
                  <w:rPr>
                    <w:rFonts w:hint="eastAsia"/>
                    <w:sz w:val="14"/>
                    <w:szCs w:val="20"/>
                  </w:rPr>
                </w:rPrChange>
              </w:rPr>
              <w:t> </w:t>
            </w:r>
            <w:r w:rsidRPr="005106D2">
              <w:rPr>
                <w:i w:val="0"/>
                <w:iCs w:val="0"/>
                <w:sz w:val="14"/>
                <w:szCs w:val="20"/>
                <w:rPrChange w:id="293" w:author="Rami, Nadia" w:date="2015-10-31T10:06:00Z">
                  <w:rPr>
                    <w:sz w:val="14"/>
                    <w:szCs w:val="20"/>
                  </w:rPr>
                </w:rPrChange>
              </w:rPr>
              <w:t>235</w:t>
            </w:r>
            <w:r w:rsidRPr="002C4471">
              <w:rPr>
                <w:i w:val="0"/>
                <w:iCs w:val="0"/>
                <w:sz w:val="14"/>
                <w:szCs w:val="20"/>
                <w:rPrChange w:id="294" w:author="Rami, Nadia" w:date="2015-10-31T10:06:00Z">
                  <w:rPr>
                    <w:sz w:val="14"/>
                    <w:szCs w:val="20"/>
                  </w:rPr>
                </w:rPrChange>
              </w:rPr>
              <w:t>-</w:t>
            </w:r>
            <w:r w:rsidRPr="005106D2">
              <w:rPr>
                <w:i w:val="0"/>
                <w:iCs w:val="0"/>
                <w:sz w:val="14"/>
                <w:szCs w:val="20"/>
                <w:rPrChange w:id="295" w:author="Rami, Nadia" w:date="2015-10-31T10:06:00Z">
                  <w:rPr>
                    <w:sz w:val="14"/>
                    <w:szCs w:val="20"/>
                  </w:rPr>
                </w:rPrChange>
              </w:rPr>
              <w:t>7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PrChange w:id="296" w:author="Rami, Nadia" w:date="2015-10-31T10:06:00Z">
                  <w:rPr>
                    <w:rFonts w:hint="eastAsia"/>
                    <w:sz w:val="14"/>
                    <w:szCs w:val="20"/>
                  </w:rPr>
                </w:rPrChange>
              </w:rPr>
              <w:t> </w:t>
            </w:r>
            <w:r w:rsidRPr="005106D2">
              <w:rPr>
                <w:i w:val="0"/>
                <w:iCs w:val="0"/>
                <w:sz w:val="14"/>
                <w:szCs w:val="20"/>
                <w:rPrChange w:id="297" w:author="Rami, Nadia" w:date="2015-10-31T10:06:00Z">
                  <w:rPr>
                    <w:sz w:val="14"/>
                    <w:szCs w:val="20"/>
                  </w:rPr>
                </w:rPrChange>
              </w:rPr>
              <w:t>145</w:t>
            </w:r>
            <w:r w:rsidRPr="002C4471">
              <w:rPr>
                <w:i w:val="0"/>
                <w:iCs w:val="0"/>
                <w:sz w:val="14"/>
                <w:szCs w:val="20"/>
                <w:rtl/>
                <w:rPrChange w:id="298" w:author="Rami, Nadia" w:date="2015-10-31T10:06:00Z">
                  <w:rPr>
                    <w:sz w:val="14"/>
                    <w:szCs w:val="20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tl/>
                <w:rPrChange w:id="299" w:author="Rami, Nadia" w:date="2015-10-31T10:06:00Z">
                  <w:rPr>
                    <w:rFonts w:hint="eastAsia"/>
                    <w:sz w:val="14"/>
                    <w:szCs w:val="20"/>
                    <w:rtl/>
                  </w:rPr>
                </w:rPrChange>
              </w:rPr>
              <w:t>لخدمة</w:t>
            </w:r>
            <w:r w:rsidRPr="002C4471">
              <w:rPr>
                <w:i w:val="0"/>
                <w:iCs w:val="0"/>
                <w:sz w:val="14"/>
                <w:szCs w:val="20"/>
                <w:rtl/>
                <w:rPrChange w:id="300" w:author="Rami, Nadia" w:date="2015-10-31T10:06:00Z">
                  <w:rPr>
                    <w:sz w:val="14"/>
                    <w:szCs w:val="20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tl/>
                <w:rPrChange w:id="301" w:author="Rami, Nadia" w:date="2015-10-31T10:06:00Z">
                  <w:rPr>
                    <w:rFonts w:hint="eastAsia"/>
                    <w:sz w:val="14"/>
                    <w:szCs w:val="20"/>
                    <w:rtl/>
                  </w:rPr>
                </w:rPrChange>
              </w:rPr>
              <w:t>الأبحاث</w:t>
            </w:r>
            <w:r w:rsidRPr="002C4471">
              <w:rPr>
                <w:i w:val="0"/>
                <w:iCs w:val="0"/>
                <w:sz w:val="14"/>
                <w:szCs w:val="20"/>
                <w:rtl/>
                <w:rPrChange w:id="302" w:author="Rami, Nadia" w:date="2015-10-31T10:06:00Z">
                  <w:rPr>
                    <w:sz w:val="14"/>
                    <w:szCs w:val="20"/>
                    <w:rtl/>
                  </w:rPr>
                </w:rPrChange>
              </w:rPr>
              <w:t xml:space="preserve"> </w:t>
            </w:r>
            <w:r w:rsidRPr="002C4471">
              <w:rPr>
                <w:rFonts w:hint="eastAsia"/>
                <w:i w:val="0"/>
                <w:iCs w:val="0"/>
                <w:sz w:val="14"/>
                <w:szCs w:val="20"/>
                <w:rtl/>
                <w:rPrChange w:id="303" w:author="Rami, Nadia" w:date="2015-10-31T10:06:00Z">
                  <w:rPr>
                    <w:rFonts w:hint="eastAsia"/>
                    <w:sz w:val="14"/>
                    <w:szCs w:val="20"/>
                    <w:rtl/>
                  </w:rPr>
                </w:rPrChange>
              </w:rPr>
              <w:t>الفضائية</w:t>
            </w:r>
            <w:r w:rsidRPr="002C4471">
              <w:rPr>
                <w:i w:val="0"/>
                <w:iCs w:val="0"/>
                <w:sz w:val="14"/>
                <w:szCs w:val="20"/>
                <w:rtl/>
                <w:rPrChange w:id="304" w:author="Rami, Nadia" w:date="2015-10-31T10:06:00Z">
                  <w:rPr>
                    <w:sz w:val="14"/>
                    <w:szCs w:val="20"/>
                    <w:rtl/>
                  </w:rPr>
                </w:rPrChange>
              </w:rPr>
              <w:t xml:space="preserve">. </w:t>
            </w:r>
            <w:ins w:id="305" w:author="Zgheib, Tala" w:date="2014-09-10T11:13:00Z">
              <w:r w:rsidRPr="002C4471">
                <w:rPr>
                  <w:i w:val="0"/>
                  <w:iCs w:val="0"/>
                  <w:sz w:val="14"/>
                  <w:szCs w:val="20"/>
                  <w:rtl/>
                  <w:rPrChange w:id="306" w:author="Rami, Nadia" w:date="2015-10-31T10:06:00Z">
                    <w:rPr>
                      <w:sz w:val="14"/>
                      <w:szCs w:val="20"/>
                      <w:rtl/>
                    </w:rPr>
                  </w:rPrChange>
                </w:rPr>
                <w:t>(</w:t>
              </w:r>
              <w:r w:rsidRPr="002C4471">
                <w:rPr>
                  <w:i w:val="0"/>
                  <w:iCs w:val="0"/>
                  <w:sz w:val="14"/>
                  <w:szCs w:val="20"/>
                  <w:rPrChange w:id="307" w:author="Rami, Nadia" w:date="2015-10-31T10:06:00Z">
                    <w:rPr>
                      <w:sz w:val="14"/>
                      <w:szCs w:val="20"/>
                    </w:rPr>
                  </w:rPrChange>
                </w:rPr>
                <w:t>WRC-</w:t>
              </w:r>
              <w:r w:rsidRPr="005106D2">
                <w:rPr>
                  <w:i w:val="0"/>
                  <w:iCs w:val="0"/>
                  <w:sz w:val="14"/>
                  <w:szCs w:val="20"/>
                  <w:rPrChange w:id="308" w:author="Rami, Nadia" w:date="2015-10-31T10:06:00Z">
                    <w:rPr>
                      <w:sz w:val="14"/>
                      <w:szCs w:val="20"/>
                    </w:rPr>
                  </w:rPrChange>
                </w:rPr>
                <w:t>15</w:t>
              </w:r>
              <w:r w:rsidRPr="002C4471">
                <w:rPr>
                  <w:i w:val="0"/>
                  <w:iCs w:val="0"/>
                  <w:sz w:val="14"/>
                  <w:szCs w:val="20"/>
                  <w:rtl/>
                  <w:rPrChange w:id="309" w:author="Rami, Nadia" w:date="2015-10-31T10:06:00Z">
                    <w:rPr>
                      <w:sz w:val="14"/>
                      <w:szCs w:val="20"/>
                      <w:rtl/>
                    </w:rPr>
                  </w:rPrChange>
                </w:rPr>
                <w:t>)</w:t>
              </w:r>
            </w:ins>
            <w:bookmarkStart w:id="310" w:name="_GoBack"/>
            <w:bookmarkEnd w:id="310"/>
          </w:p>
        </w:tc>
      </w:tr>
    </w:tbl>
    <w:p w:rsidR="00C22D0E" w:rsidRPr="00385460" w:rsidRDefault="00071B65" w:rsidP="00073A65">
      <w:pPr>
        <w:pStyle w:val="Reasons"/>
        <w:rPr>
          <w:b w:val="0"/>
          <w:bCs w:val="0"/>
          <w:spacing w:val="-4"/>
          <w:rtl/>
          <w:lang w:bidi="ar-SY"/>
        </w:rPr>
      </w:pPr>
      <w:r w:rsidRPr="00385460">
        <w:rPr>
          <w:spacing w:val="-4"/>
          <w:rtl/>
        </w:rPr>
        <w:t>الأسباب:</w:t>
      </w:r>
      <w:r w:rsidRPr="00385460">
        <w:rPr>
          <w:spacing w:val="-4"/>
        </w:rPr>
        <w:tab/>
      </w:r>
      <w:r w:rsidR="00C22D0E" w:rsidRPr="00385460">
        <w:rPr>
          <w:rFonts w:hint="cs"/>
          <w:b w:val="0"/>
          <w:bCs w:val="0"/>
          <w:spacing w:val="-4"/>
          <w:rtl/>
          <w:lang w:bidi="ar-SY"/>
        </w:rPr>
        <w:t>التغييرات الحاصلة نتيجة لإدراج توزيع جديد لخدمة استكشاف الأرض الساتلية (</w:t>
      </w:r>
      <w:r w:rsidR="00C22D0E" w:rsidRPr="00385460">
        <w:rPr>
          <w:b w:val="0"/>
          <w:bCs w:val="0"/>
          <w:spacing w:val="-4"/>
          <w:rtl/>
          <w:lang w:bidi="ar-SY"/>
        </w:rPr>
        <w:t>أرض</w:t>
      </w:r>
      <w:r w:rsidR="00C22D0E" w:rsidRPr="00385460">
        <w:rPr>
          <w:rFonts w:hint="cs"/>
          <w:b w:val="0"/>
          <w:bCs w:val="0"/>
          <w:spacing w:val="-4"/>
          <w:rtl/>
          <w:lang w:bidi="ar-SY"/>
        </w:rPr>
        <w:t xml:space="preserve">-فضاء) في الجدول </w:t>
      </w:r>
      <w:r w:rsidR="00C22D0E" w:rsidRPr="00385460">
        <w:rPr>
          <w:b w:val="0"/>
          <w:bCs w:val="0"/>
          <w:spacing w:val="-4"/>
          <w:lang w:bidi="ar-SY"/>
        </w:rPr>
        <w:t>7</w:t>
      </w:r>
      <w:r w:rsidR="00C22D0E" w:rsidRPr="00385460">
        <w:rPr>
          <w:b w:val="0"/>
          <w:bCs w:val="0"/>
          <w:spacing w:val="-4"/>
          <w:rtl/>
          <w:lang w:bidi="ar-SY"/>
        </w:rPr>
        <w:t>ب</w:t>
      </w:r>
      <w:r w:rsidR="00C22D0E" w:rsidRPr="00385460">
        <w:rPr>
          <w:rFonts w:hint="cs"/>
          <w:b w:val="0"/>
          <w:bCs w:val="0"/>
          <w:spacing w:val="-4"/>
          <w:rtl/>
          <w:lang w:bidi="ar-SY"/>
        </w:rPr>
        <w:t xml:space="preserve"> في التذييل </w:t>
      </w:r>
      <w:r w:rsidR="00C22D0E" w:rsidRPr="00385460">
        <w:rPr>
          <w:b w:val="0"/>
          <w:bCs w:val="0"/>
          <w:spacing w:val="-4"/>
          <w:lang w:bidi="ar-SY"/>
        </w:rPr>
        <w:t>7</w:t>
      </w:r>
      <w:r w:rsidR="00C22D0E" w:rsidRPr="00385460">
        <w:rPr>
          <w:rFonts w:hint="cs"/>
          <w:b w:val="0"/>
          <w:bCs w:val="0"/>
          <w:spacing w:val="-4"/>
          <w:rtl/>
          <w:lang w:bidi="ar-SY"/>
        </w:rPr>
        <w:t xml:space="preserve"> (المعلمات اللازمة لتحديد مسافة التنسيق لمحطة إرسال</w:t>
      </w:r>
      <w:r w:rsidR="00073A65" w:rsidRPr="00385460">
        <w:rPr>
          <w:rFonts w:hint="eastAsia"/>
          <w:spacing w:val="-4"/>
          <w:rtl/>
        </w:rPr>
        <w:t> </w:t>
      </w:r>
      <w:r w:rsidR="00C22D0E" w:rsidRPr="00385460">
        <w:rPr>
          <w:rFonts w:hint="cs"/>
          <w:b w:val="0"/>
          <w:bCs w:val="0"/>
          <w:spacing w:val="-4"/>
          <w:rtl/>
          <w:lang w:bidi="ar-SY"/>
        </w:rPr>
        <w:t>أرضية).</w:t>
      </w:r>
    </w:p>
    <w:p w:rsidR="00073A65" w:rsidRPr="00073A65" w:rsidRDefault="004A431D" w:rsidP="005106D2">
      <w:pPr>
        <w:spacing w:before="600"/>
        <w:jc w:val="center"/>
        <w:rPr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073A65" w:rsidRPr="00073A65" w:rsidSect="00424134">
      <w:headerReference w:type="even" r:id="rId17"/>
      <w:headerReference w:type="default" r:id="rId18"/>
      <w:footerReference w:type="default" r:id="rId19"/>
      <w:footerReference w:type="first" r:id="rId20"/>
      <w:pgSz w:w="16834" w:h="11909" w:orient="landscape" w:code="9"/>
      <w:pgMar w:top="1418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65" w:rsidRDefault="00071B65" w:rsidP="002919E1">
      <w:r>
        <w:separator/>
      </w:r>
    </w:p>
    <w:p w:rsidR="00071B65" w:rsidRDefault="00071B65" w:rsidP="002919E1"/>
    <w:p w:rsidR="00071B65" w:rsidRDefault="00071B65" w:rsidP="002919E1"/>
    <w:p w:rsidR="00071B65" w:rsidRDefault="00071B65"/>
  </w:endnote>
  <w:endnote w:type="continuationSeparator" w:id="0">
    <w:p w:rsidR="00071B65" w:rsidRDefault="00071B65" w:rsidP="002919E1">
      <w:r>
        <w:continuationSeparator/>
      </w:r>
    </w:p>
    <w:p w:rsidR="00071B65" w:rsidRDefault="00071B65" w:rsidP="002919E1"/>
    <w:p w:rsidR="00071B65" w:rsidRDefault="00071B65" w:rsidP="002919E1"/>
    <w:p w:rsidR="00071B65" w:rsidRDefault="00071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B2B7D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23892">
      <w:rPr>
        <w:noProof/>
        <w:lang w:val="es-ES"/>
      </w:rPr>
      <w:t>P:\ARA\ITU-R\CONF-R\CMR15\</w:t>
    </w:r>
    <w:r w:rsidR="00E23892" w:rsidRPr="00E23892">
      <w:rPr>
        <w:noProof/>
      </w:rPr>
      <w:t>000</w:t>
    </w:r>
    <w:r w:rsidR="00E23892">
      <w:rPr>
        <w:noProof/>
        <w:lang w:val="es-ES"/>
      </w:rPr>
      <w:t>\</w:t>
    </w:r>
    <w:r w:rsidR="00E23892" w:rsidRPr="00E23892">
      <w:rPr>
        <w:noProof/>
      </w:rPr>
      <w:t>085ADD11A.docx</w:t>
    </w:r>
    <w:r w:rsidRPr="00CB4300">
      <w:fldChar w:fldCharType="end"/>
    </w:r>
    <w:r w:rsidR="005106D2">
      <w:t xml:space="preserve"> </w:t>
    </w:r>
    <w:r w:rsidRPr="00CB4300">
      <w:rPr>
        <w:lang w:val="es-ES"/>
      </w:rPr>
      <w:t xml:space="preserve">  (</w:t>
    </w:r>
    <w:r w:rsidR="000B2B7D" w:rsidRPr="005106D2">
      <w:t>388585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807DD3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23892">
      <w:rPr>
        <w:noProof/>
        <w:rtl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B2B7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23892">
      <w:rPr>
        <w:noProof/>
        <w:lang w:val="es-ES"/>
      </w:rPr>
      <w:t>P:\ARA\ITU-R\CONF-R\CMR15\</w:t>
    </w:r>
    <w:r w:rsidR="00E23892" w:rsidRPr="00E23892">
      <w:rPr>
        <w:noProof/>
      </w:rPr>
      <w:t>000</w:t>
    </w:r>
    <w:r w:rsidR="00E23892">
      <w:rPr>
        <w:noProof/>
        <w:lang w:val="es-ES"/>
      </w:rPr>
      <w:t>\</w:t>
    </w:r>
    <w:r w:rsidR="00E23892" w:rsidRPr="00E23892">
      <w:rPr>
        <w:noProof/>
      </w:rPr>
      <w:t>085ADD11A.docx</w:t>
    </w:r>
    <w:r>
      <w:fldChar w:fldCharType="end"/>
    </w:r>
    <w:r w:rsidRPr="00CB4300">
      <w:rPr>
        <w:lang w:val="es-ES"/>
      </w:rPr>
      <w:t xml:space="preserve">   (</w:t>
    </w:r>
    <w:r w:rsidR="000B2B7D" w:rsidRPr="005106D2">
      <w:t>388585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07DD3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23892">
      <w:rPr>
        <w:noProof/>
        <w:rtl/>
      </w:rPr>
      <w:t>31.10.15</w:t>
    </w:r>
    <w:r w:rsidRPr="00B1266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0193D" w:rsidRDefault="00A0193D" w:rsidP="00A0193D">
    <w:pPr>
      <w:pStyle w:val="Footer"/>
      <w:tabs>
        <w:tab w:val="clear" w:pos="5812"/>
        <w:tab w:val="clear" w:pos="9639"/>
        <w:tab w:val="left" w:pos="8080"/>
        <w:tab w:val="right" w:pos="14034"/>
      </w:tabs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23892">
      <w:rPr>
        <w:noProof/>
        <w:lang w:val="es-ES"/>
      </w:rPr>
      <w:t>P:\ARA\ITU-R\CONF-R\CMR15\000\</w:t>
    </w:r>
    <w:r w:rsidR="00E23892" w:rsidRPr="00E23892">
      <w:rPr>
        <w:noProof/>
      </w:rPr>
      <w:t>085ADD11A.docx</w:t>
    </w:r>
    <w:r w:rsidRPr="00CB4300">
      <w:fldChar w:fldCharType="end"/>
    </w:r>
    <w:r w:rsidR="00E23892">
      <w:t xml:space="preserve"> </w:t>
    </w:r>
    <w:r w:rsidRPr="00CB4300">
      <w:rPr>
        <w:lang w:val="es-ES"/>
      </w:rPr>
      <w:t xml:space="preserve">  (</w:t>
    </w:r>
    <w:r w:rsidRPr="005106D2">
      <w:t>388585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807DD3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23892">
      <w:rPr>
        <w:noProof/>
        <w:rtl/>
      </w:rPr>
      <w:t>31.10.15</w:t>
    </w:r>
    <w:r w:rsidRPr="00CB4300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B430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23892">
      <w:rPr>
        <w:noProof/>
        <w:lang w:val="es-ES"/>
      </w:rPr>
      <w:t>P:\ARA\ITU-R\CONF-R\CMR15\000\085ADD11A.docx</w:t>
    </w:r>
    <w:r>
      <w:fldChar w:fldCharType="end"/>
    </w:r>
    <w:r w:rsidRPr="00CB4300">
      <w:rPr>
        <w:lang w:val="es-ES"/>
      </w:rPr>
      <w:t xml:space="preserve">   (</w:t>
    </w:r>
    <w:r w:rsidRPr="005106D2">
      <w:t>307812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07DD3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23892">
      <w:rPr>
        <w:noProof/>
        <w:rtl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65" w:rsidRDefault="00071B65" w:rsidP="002919E1">
      <w:r>
        <w:t>___________________</w:t>
      </w:r>
    </w:p>
  </w:footnote>
  <w:footnote w:type="continuationSeparator" w:id="0">
    <w:p w:rsidR="00071B65" w:rsidRDefault="00071B65" w:rsidP="002919E1">
      <w:r>
        <w:continuationSeparator/>
      </w:r>
    </w:p>
    <w:p w:rsidR="00071B65" w:rsidRDefault="00071B65" w:rsidP="002919E1"/>
    <w:p w:rsidR="00071B65" w:rsidRDefault="00071B65" w:rsidP="002919E1"/>
    <w:p w:rsidR="00071B65" w:rsidRDefault="00071B65"/>
  </w:footnote>
  <w:footnote w:id="1">
    <w:p w:rsidR="00CB1722" w:rsidRPr="008869A0" w:rsidRDefault="00CB1722">
      <w:pPr>
        <w:pStyle w:val="Footnotetexte"/>
        <w:pPrChange w:id="83" w:author="Riz, Imad " w:date="2015-03-27T01:03:00Z">
          <w:pPr>
            <w:pStyle w:val="FootnoteText"/>
            <w:spacing w:line="192" w:lineRule="auto"/>
          </w:pPr>
        </w:pPrChange>
      </w:pPr>
      <w:r w:rsidRPr="005106D2">
        <w:rPr>
          <w:rStyle w:val="FootnoteReference"/>
          <w:sz w:val="12"/>
        </w:rPr>
        <w:t>6</w:t>
      </w:r>
      <w:r w:rsidRPr="008869A0">
        <w:rPr>
          <w:rtl/>
        </w:rPr>
        <w:tab/>
      </w:r>
      <w:r w:rsidRPr="005106D2">
        <w:rPr>
          <w:rStyle w:val="Artdef"/>
          <w:spacing w:val="-2"/>
        </w:rPr>
        <w:t>1</w:t>
      </w:r>
      <w:r w:rsidRPr="009611B1">
        <w:rPr>
          <w:rStyle w:val="Artdef"/>
          <w:spacing w:val="-2"/>
        </w:rPr>
        <w:t>.</w:t>
      </w:r>
      <w:r w:rsidRPr="005106D2">
        <w:rPr>
          <w:rStyle w:val="Artdef"/>
          <w:spacing w:val="-2"/>
        </w:rPr>
        <w:t>12</w:t>
      </w:r>
      <w:r w:rsidRPr="009611B1">
        <w:rPr>
          <w:rStyle w:val="Artdef"/>
          <w:spacing w:val="-2"/>
        </w:rPr>
        <w:t>.</w:t>
      </w:r>
      <w:r w:rsidRPr="005106D2">
        <w:rPr>
          <w:rStyle w:val="Artdef"/>
          <w:spacing w:val="-2"/>
        </w:rPr>
        <w:t>21</w:t>
      </w:r>
      <w:r w:rsidRPr="009611B1">
        <w:rPr>
          <w:rtl/>
        </w:rPr>
        <w:tab/>
        <w:t xml:space="preserve">ينص الرقم </w:t>
      </w:r>
      <w:r w:rsidRPr="005106D2">
        <w:rPr>
          <w:b/>
          <w:bCs/>
        </w:rPr>
        <w:t>8</w:t>
      </w:r>
      <w:r w:rsidRPr="009611B1">
        <w:rPr>
          <w:b/>
          <w:bCs/>
        </w:rPr>
        <w:t>.</w:t>
      </w:r>
      <w:r w:rsidRPr="005106D2">
        <w:rPr>
          <w:b/>
          <w:bCs/>
        </w:rPr>
        <w:t>4</w:t>
      </w:r>
      <w:r w:rsidRPr="009611B1">
        <w:rPr>
          <w:b/>
          <w:bCs/>
          <w:rtl/>
        </w:rPr>
        <w:t xml:space="preserve"> </w:t>
      </w:r>
      <w:r w:rsidRPr="009611B1">
        <w:rPr>
          <w:rtl/>
        </w:rPr>
        <w:t>على</w:t>
      </w:r>
      <w:r w:rsidRPr="009611B1">
        <w:rPr>
          <w:rFonts w:hint="cs"/>
          <w:rtl/>
        </w:rPr>
        <w:t xml:space="preserve"> </w:t>
      </w:r>
      <w:r w:rsidRPr="009611B1">
        <w:rPr>
          <w:rtl/>
        </w:rPr>
        <w:t>المساواة في الحقوق بشأن تشغيل الخدمات عند توزيع نطاق ترددات على خدمات مختلفة من الفئة ذاتها في</w:t>
      </w:r>
      <w:r w:rsidRPr="009611B1">
        <w:rPr>
          <w:rFonts w:hint="cs"/>
          <w:rtl/>
        </w:rPr>
        <w:t> </w:t>
      </w:r>
      <w:r w:rsidRPr="009611B1">
        <w:rPr>
          <w:rtl/>
        </w:rPr>
        <w:t xml:space="preserve">أقاليم مختلفة. وعليه، </w:t>
      </w:r>
      <w:r w:rsidRPr="009611B1">
        <w:rPr>
          <w:rFonts w:hint="cs"/>
          <w:rtl/>
        </w:rPr>
        <w:t>ينبغي</w:t>
      </w:r>
      <w:r w:rsidRPr="009611B1">
        <w:rPr>
          <w:rtl/>
        </w:rPr>
        <w:t xml:space="preserve"> </w:t>
      </w:r>
      <w:r w:rsidRPr="009611B1">
        <w:rPr>
          <w:rFonts w:hint="cs"/>
          <w:rtl/>
        </w:rPr>
        <w:t>ل</w:t>
      </w:r>
      <w:r w:rsidRPr="009611B1">
        <w:rPr>
          <w:rtl/>
        </w:rPr>
        <w:t xml:space="preserve">لإدارات أن تحترم، قدر المستطاع عملياً، جميع الحدود التي ترد في التوصيات </w:t>
      </w:r>
      <w:r w:rsidRPr="009611B1">
        <w:t>ITU-R</w:t>
      </w:r>
      <w:r w:rsidRPr="009611B1">
        <w:rPr>
          <w:rtl/>
        </w:rPr>
        <w:t xml:space="preserve"> بخصوص التداخل بين الأقاليم.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84C24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5106D2">
      <w:rPr>
        <w:rStyle w:val="PageNumber"/>
      </w:rPr>
      <w:t>1</w:t>
    </w:r>
    <w:r w:rsidR="00461FA7" w:rsidRPr="005106D2">
      <w:rPr>
        <w:rStyle w:val="PageNumber"/>
      </w:rPr>
      <w:t>5</w:t>
    </w:r>
    <w:r w:rsidRPr="0088384B">
      <w:rPr>
        <w:rStyle w:val="PageNumber"/>
      </w:rPr>
      <w:t>/</w:t>
    </w:r>
    <w:r w:rsidR="00554AE7" w:rsidRPr="005106D2">
      <w:rPr>
        <w:rStyle w:val="PageNumber"/>
      </w:rPr>
      <w:t>85</w:t>
    </w:r>
    <w:r w:rsidR="00554AE7">
      <w:rPr>
        <w:rStyle w:val="PageNumber"/>
      </w:rPr>
      <w:t>(Add.</w:t>
    </w:r>
    <w:r w:rsidR="00554AE7" w:rsidRPr="005106D2">
      <w:rPr>
        <w:rStyle w:val="PageNumber"/>
      </w:rPr>
      <w:t>11</w:t>
    </w:r>
    <w:r w:rsidR="00554AE7">
      <w:rPr>
        <w:rStyle w:val="PageNumber"/>
      </w:rPr>
      <w:t>)-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  <w:p w:rsidR="00F930CF" w:rsidRDefault="00F930C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84C24">
      <w:rPr>
        <w:rStyle w:val="PageNumber"/>
        <w:noProof/>
      </w:rPr>
      <w:t>6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5106D2">
      <w:rPr>
        <w:rStyle w:val="PageNumber"/>
      </w:rPr>
      <w:t>1</w:t>
    </w:r>
    <w:r w:rsidR="00461FA7" w:rsidRPr="005106D2">
      <w:rPr>
        <w:rStyle w:val="PageNumber"/>
      </w:rPr>
      <w:t>5</w:t>
    </w:r>
    <w:r w:rsidRPr="0088384B">
      <w:rPr>
        <w:rStyle w:val="PageNumber"/>
      </w:rPr>
      <w:t>/</w:t>
    </w:r>
    <w:r w:rsidR="00554AE7" w:rsidRPr="005106D2">
      <w:rPr>
        <w:rStyle w:val="PageNumber"/>
      </w:rPr>
      <w:t>85</w:t>
    </w:r>
    <w:r w:rsidR="00554AE7">
      <w:rPr>
        <w:rStyle w:val="PageNumber"/>
      </w:rPr>
      <w:t>(Add.</w:t>
    </w:r>
    <w:r w:rsidR="00554AE7" w:rsidRPr="005106D2">
      <w:rPr>
        <w:rStyle w:val="PageNumber"/>
      </w:rPr>
      <w:t>11</w:t>
    </w:r>
    <w:r w:rsidR="00554AE7">
      <w:rPr>
        <w:rStyle w:val="PageNumber"/>
      </w:rPr>
      <w:t>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Khalil, Magdy">
    <w15:presenceInfo w15:providerId="AD" w15:userId="S-1-5-21-8740799-900759487-1415713722-35762"/>
  </w15:person>
  <w15:person w15:author="Anbar, Mona">
    <w15:presenceInfo w15:providerId="AD" w15:userId="S-1-5-21-8740799-900759487-1415713722-51882"/>
  </w15:person>
  <w15:person w15:author="Zgheib, Tala">
    <w15:presenceInfo w15:providerId="AD" w15:userId="S-1-5-21-8740799-900759487-1415713722-41533"/>
  </w15:person>
  <w15:person w15:author="Tahawi, Mohamad ">
    <w15:presenceInfo w15:providerId="AD" w15:userId="S-1-5-21-8740799-900759487-1415713722-52187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46C4D"/>
    <w:rsid w:val="00051907"/>
    <w:rsid w:val="00053035"/>
    <w:rsid w:val="00071B65"/>
    <w:rsid w:val="00073A65"/>
    <w:rsid w:val="00075A3F"/>
    <w:rsid w:val="000A1B16"/>
    <w:rsid w:val="000A4947"/>
    <w:rsid w:val="000B2B7D"/>
    <w:rsid w:val="000B5404"/>
    <w:rsid w:val="000D1708"/>
    <w:rsid w:val="000E2AFC"/>
    <w:rsid w:val="000E6D30"/>
    <w:rsid w:val="000F05F5"/>
    <w:rsid w:val="000F28EA"/>
    <w:rsid w:val="000F3305"/>
    <w:rsid w:val="000F518F"/>
    <w:rsid w:val="0010081C"/>
    <w:rsid w:val="001013E3"/>
    <w:rsid w:val="0010363F"/>
    <w:rsid w:val="001464F2"/>
    <w:rsid w:val="001629EC"/>
    <w:rsid w:val="00167364"/>
    <w:rsid w:val="00184C24"/>
    <w:rsid w:val="001903B2"/>
    <w:rsid w:val="001E190C"/>
    <w:rsid w:val="001E54F6"/>
    <w:rsid w:val="001E5A8C"/>
    <w:rsid w:val="001F79FA"/>
    <w:rsid w:val="00201A0A"/>
    <w:rsid w:val="002075D4"/>
    <w:rsid w:val="00211B2A"/>
    <w:rsid w:val="002333A0"/>
    <w:rsid w:val="002517F1"/>
    <w:rsid w:val="00252514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4471"/>
    <w:rsid w:val="002D5F64"/>
    <w:rsid w:val="002D6FBF"/>
    <w:rsid w:val="002E48BF"/>
    <w:rsid w:val="002E61C2"/>
    <w:rsid w:val="002F3735"/>
    <w:rsid w:val="0033737F"/>
    <w:rsid w:val="00353652"/>
    <w:rsid w:val="003569E1"/>
    <w:rsid w:val="003815E2"/>
    <w:rsid w:val="00381FAD"/>
    <w:rsid w:val="00382A66"/>
    <w:rsid w:val="00385460"/>
    <w:rsid w:val="003923B1"/>
    <w:rsid w:val="003965FE"/>
    <w:rsid w:val="003A6AB4"/>
    <w:rsid w:val="003A76A2"/>
    <w:rsid w:val="003B27AD"/>
    <w:rsid w:val="003B4F23"/>
    <w:rsid w:val="003C12F6"/>
    <w:rsid w:val="003C3A13"/>
    <w:rsid w:val="003E02EF"/>
    <w:rsid w:val="003E1608"/>
    <w:rsid w:val="003E1D90"/>
    <w:rsid w:val="003F2CAD"/>
    <w:rsid w:val="00400CD4"/>
    <w:rsid w:val="004147B9"/>
    <w:rsid w:val="00422C04"/>
    <w:rsid w:val="00424134"/>
    <w:rsid w:val="00426144"/>
    <w:rsid w:val="0045008C"/>
    <w:rsid w:val="004552CF"/>
    <w:rsid w:val="00461FA7"/>
    <w:rsid w:val="00470CBD"/>
    <w:rsid w:val="0047407D"/>
    <w:rsid w:val="004909DD"/>
    <w:rsid w:val="004A05E6"/>
    <w:rsid w:val="004A431D"/>
    <w:rsid w:val="004A6C66"/>
    <w:rsid w:val="004A7AA0"/>
    <w:rsid w:val="004C11BC"/>
    <w:rsid w:val="004D4AE6"/>
    <w:rsid w:val="004E34FA"/>
    <w:rsid w:val="00504BC4"/>
    <w:rsid w:val="00505FCA"/>
    <w:rsid w:val="005106D2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977AA"/>
    <w:rsid w:val="005B00A1"/>
    <w:rsid w:val="005B47D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70790"/>
    <w:rsid w:val="00680A66"/>
    <w:rsid w:val="00681391"/>
    <w:rsid w:val="006A12AC"/>
    <w:rsid w:val="006A2162"/>
    <w:rsid w:val="006B0D94"/>
    <w:rsid w:val="006B4B90"/>
    <w:rsid w:val="006B4D67"/>
    <w:rsid w:val="006B658C"/>
    <w:rsid w:val="006D2674"/>
    <w:rsid w:val="006E38D0"/>
    <w:rsid w:val="006E465B"/>
    <w:rsid w:val="006F70BF"/>
    <w:rsid w:val="00716B1D"/>
    <w:rsid w:val="007248EC"/>
    <w:rsid w:val="00731150"/>
    <w:rsid w:val="00732E88"/>
    <w:rsid w:val="00736DCC"/>
    <w:rsid w:val="00741855"/>
    <w:rsid w:val="00742B73"/>
    <w:rsid w:val="00746989"/>
    <w:rsid w:val="00751251"/>
    <w:rsid w:val="007610E7"/>
    <w:rsid w:val="00764079"/>
    <w:rsid w:val="00766A45"/>
    <w:rsid w:val="00770AA0"/>
    <w:rsid w:val="00771F7E"/>
    <w:rsid w:val="00773E9C"/>
    <w:rsid w:val="00776F6B"/>
    <w:rsid w:val="00777694"/>
    <w:rsid w:val="00786A7E"/>
    <w:rsid w:val="007A0802"/>
    <w:rsid w:val="007B1FCA"/>
    <w:rsid w:val="007B54C3"/>
    <w:rsid w:val="007C2C12"/>
    <w:rsid w:val="007C3CFA"/>
    <w:rsid w:val="007E0E8B"/>
    <w:rsid w:val="007E3A54"/>
    <w:rsid w:val="007F08CA"/>
    <w:rsid w:val="007F7FC3"/>
    <w:rsid w:val="008061DC"/>
    <w:rsid w:val="00807DD3"/>
    <w:rsid w:val="00810482"/>
    <w:rsid w:val="00817568"/>
    <w:rsid w:val="008204AC"/>
    <w:rsid w:val="008261C2"/>
    <w:rsid w:val="00830D96"/>
    <w:rsid w:val="008455BE"/>
    <w:rsid w:val="0085509F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0B5F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7DCA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193D"/>
    <w:rsid w:val="00A03FD6"/>
    <w:rsid w:val="00A116A8"/>
    <w:rsid w:val="00A22AE9"/>
    <w:rsid w:val="00A26758"/>
    <w:rsid w:val="00A26D0E"/>
    <w:rsid w:val="00A278E9"/>
    <w:rsid w:val="00A3451F"/>
    <w:rsid w:val="00A36268"/>
    <w:rsid w:val="00A37D13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6078"/>
    <w:rsid w:val="00B357E9"/>
    <w:rsid w:val="00B4164D"/>
    <w:rsid w:val="00B425C1"/>
    <w:rsid w:val="00B50070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2D0E"/>
    <w:rsid w:val="00C2377B"/>
    <w:rsid w:val="00C3693C"/>
    <w:rsid w:val="00C53F6F"/>
    <w:rsid w:val="00C54406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1722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71BE"/>
    <w:rsid w:val="00D25120"/>
    <w:rsid w:val="00D419CB"/>
    <w:rsid w:val="00D44350"/>
    <w:rsid w:val="00D44E3F"/>
    <w:rsid w:val="00D525F5"/>
    <w:rsid w:val="00D535D0"/>
    <w:rsid w:val="00D62C78"/>
    <w:rsid w:val="00D81703"/>
    <w:rsid w:val="00D82141"/>
    <w:rsid w:val="00D82929"/>
    <w:rsid w:val="00D84214"/>
    <w:rsid w:val="00D84437"/>
    <w:rsid w:val="00D943E5"/>
    <w:rsid w:val="00DA1AE0"/>
    <w:rsid w:val="00DC29DD"/>
    <w:rsid w:val="00DC7C0E"/>
    <w:rsid w:val="00DD77CB"/>
    <w:rsid w:val="00DF2A6A"/>
    <w:rsid w:val="00DF3B72"/>
    <w:rsid w:val="00E10821"/>
    <w:rsid w:val="00E165ED"/>
    <w:rsid w:val="00E23892"/>
    <w:rsid w:val="00E2489D"/>
    <w:rsid w:val="00E25C06"/>
    <w:rsid w:val="00E26520"/>
    <w:rsid w:val="00E343A3"/>
    <w:rsid w:val="00E51BFA"/>
    <w:rsid w:val="00E61502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28C6"/>
    <w:rsid w:val="00F8654D"/>
    <w:rsid w:val="00F900C9"/>
    <w:rsid w:val="00F92C96"/>
    <w:rsid w:val="00F930CF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665797B6-7336-486C-A825-EDF84C6A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uiPriority w:val="99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qFormat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1">
    <w:name w:val="Table_Text1"/>
    <w:basedOn w:val="Normal"/>
    <w:rsid w:val="00E62192"/>
    <w:pPr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40" w:after="40" w:line="240" w:lineRule="auto"/>
      <w:textAlignment w:val="baseline"/>
    </w:pPr>
    <w:rPr>
      <w:rFonts w:cs="Times New Roman"/>
      <w:sz w:val="20"/>
      <w:szCs w:val="20"/>
      <w:lang w:eastAsia="zh-CN"/>
    </w:rPr>
  </w:style>
  <w:style w:type="character" w:customStyle="1" w:styleId="TableheadChar">
    <w:name w:val="Table_head Char"/>
    <w:basedOn w:val="DefaultParagraphFont"/>
    <w:link w:val="Tablehead"/>
    <w:rsid w:val="004552CF"/>
    <w:rPr>
      <w:rFonts w:ascii="Times New Roman Bold" w:hAnsi="Times New Roman Bold" w:cs="Traditional Arabic"/>
      <w:b/>
      <w:bCs/>
      <w:szCs w:val="26"/>
      <w:lang w:eastAsia="en-US" w:bidi="ar-EG"/>
    </w:rPr>
  </w:style>
  <w:style w:type="paragraph" w:customStyle="1" w:styleId="Footnotetexte">
    <w:name w:val="Footnote texte"/>
    <w:basedOn w:val="Normal"/>
    <w:qFormat/>
    <w:rsid w:val="005B47D1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R15-WRC15-C-0085!A11!MSW-A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E4D9E0-0901-4D34-95D7-F56FA8234C19}">
  <ds:schemaRefs>
    <ds:schemaRef ds:uri="32a1a8c5-2265-4ebc-b7a0-2071e2c5c9b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18533B2-0559-4D79-84A4-0D0A5F3D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1349</Words>
  <Characters>7185</Characters>
  <Application>Microsoft Office Word</Application>
  <DocSecurity>0</DocSecurity>
  <Lines>231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R15-WRC15-C-0085!A11!MSW-A</vt:lpstr>
    </vt:vector>
  </TitlesOfParts>
  <Manager>General Secretariat - Pool</Manager>
  <Company>International Telecommunication Union (ITU)</Company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R15-WRC15-C-0085!A11!MSW-A</dc:title>
  <dc:creator>Documents Proposals Manager (DPM)</dc:creator>
  <cp:keywords>DPM_v5.2015.10.230_prod</cp:keywords>
  <cp:lastModifiedBy>Awad, Samy</cp:lastModifiedBy>
  <cp:revision>11</cp:revision>
  <cp:lastPrinted>2015-10-31T13:59:00Z</cp:lastPrinted>
  <dcterms:created xsi:type="dcterms:W3CDTF">2015-10-31T13:50:00Z</dcterms:created>
  <dcterms:modified xsi:type="dcterms:W3CDTF">2015-10-31T17:38:00Z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