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27B73" w:rsidTr="00D519E8">
        <w:trPr>
          <w:cantSplit/>
        </w:trPr>
        <w:tc>
          <w:tcPr>
            <w:tcW w:w="6911" w:type="dxa"/>
          </w:tcPr>
          <w:p w:rsidR="0090121B" w:rsidRPr="00927B73" w:rsidRDefault="005D46FB" w:rsidP="0002785D">
            <w:pPr>
              <w:spacing w:before="400" w:after="48" w:line="240" w:lineRule="atLeast"/>
              <w:rPr>
                <w:rFonts w:ascii="Verdana" w:hAnsi="Verdana"/>
                <w:position w:val="6"/>
              </w:rPr>
            </w:pPr>
            <w:r w:rsidRPr="00927B73">
              <w:rPr>
                <w:rFonts w:ascii="Verdana" w:hAnsi="Verdana" w:cs="Times"/>
                <w:b/>
                <w:position w:val="6"/>
                <w:sz w:val="20"/>
              </w:rPr>
              <w:t>Conferencia Mundial de Radiocomunicaciones (CMR-15)</w:t>
            </w:r>
            <w:r w:rsidRPr="00927B73">
              <w:rPr>
                <w:rFonts w:ascii="Verdana" w:hAnsi="Verdana" w:cs="Times"/>
                <w:b/>
                <w:position w:val="6"/>
                <w:sz w:val="20"/>
              </w:rPr>
              <w:br/>
            </w:r>
            <w:r w:rsidRPr="00927B73">
              <w:rPr>
                <w:rFonts w:ascii="Verdana" w:hAnsi="Verdana"/>
                <w:b/>
                <w:bCs/>
                <w:position w:val="6"/>
                <w:sz w:val="18"/>
                <w:szCs w:val="18"/>
              </w:rPr>
              <w:t>Ginebra, 2-27 de noviembre de 2015</w:t>
            </w:r>
          </w:p>
        </w:tc>
        <w:tc>
          <w:tcPr>
            <w:tcW w:w="3120" w:type="dxa"/>
          </w:tcPr>
          <w:p w:rsidR="0090121B" w:rsidRPr="00927B73" w:rsidRDefault="00CE7431" w:rsidP="00CE7431">
            <w:pPr>
              <w:spacing w:before="0" w:line="240" w:lineRule="atLeast"/>
              <w:jc w:val="right"/>
            </w:pPr>
            <w:bookmarkStart w:id="0" w:name="ditulogo"/>
            <w:bookmarkEnd w:id="0"/>
            <w:r w:rsidRPr="00927B73">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27B73" w:rsidTr="00D519E8">
        <w:trPr>
          <w:cantSplit/>
        </w:trPr>
        <w:tc>
          <w:tcPr>
            <w:tcW w:w="6911" w:type="dxa"/>
            <w:tcBorders>
              <w:bottom w:val="single" w:sz="12" w:space="0" w:color="auto"/>
            </w:tcBorders>
          </w:tcPr>
          <w:p w:rsidR="0090121B" w:rsidRPr="00927B73" w:rsidRDefault="00CE7431" w:rsidP="0090121B">
            <w:pPr>
              <w:spacing w:before="0" w:after="48" w:line="240" w:lineRule="atLeast"/>
              <w:rPr>
                <w:b/>
                <w:smallCaps/>
                <w:szCs w:val="24"/>
              </w:rPr>
            </w:pPr>
            <w:bookmarkStart w:id="1" w:name="dhead"/>
            <w:r w:rsidRPr="00927B73">
              <w:rPr>
                <w:rFonts w:ascii="Verdana" w:hAnsi="Verdana"/>
                <w:b/>
                <w:smallCaps/>
                <w:sz w:val="20"/>
              </w:rPr>
              <w:t>UNIÓN INTERNACIONAL DE TELECOMUNICACIONES</w:t>
            </w:r>
          </w:p>
        </w:tc>
        <w:tc>
          <w:tcPr>
            <w:tcW w:w="3120" w:type="dxa"/>
            <w:tcBorders>
              <w:bottom w:val="single" w:sz="12" w:space="0" w:color="auto"/>
            </w:tcBorders>
          </w:tcPr>
          <w:p w:rsidR="0090121B" w:rsidRPr="00927B73" w:rsidRDefault="0090121B" w:rsidP="0090121B">
            <w:pPr>
              <w:spacing w:before="0" w:line="240" w:lineRule="atLeast"/>
              <w:rPr>
                <w:rFonts w:ascii="Verdana" w:hAnsi="Verdana"/>
                <w:szCs w:val="24"/>
              </w:rPr>
            </w:pPr>
          </w:p>
        </w:tc>
      </w:tr>
      <w:tr w:rsidR="0090121B" w:rsidRPr="00927B73" w:rsidTr="0090121B">
        <w:trPr>
          <w:cantSplit/>
        </w:trPr>
        <w:tc>
          <w:tcPr>
            <w:tcW w:w="6911" w:type="dxa"/>
            <w:tcBorders>
              <w:top w:val="single" w:sz="12" w:space="0" w:color="auto"/>
            </w:tcBorders>
          </w:tcPr>
          <w:p w:rsidR="0090121B" w:rsidRPr="00927B7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927B73" w:rsidRDefault="0090121B" w:rsidP="0090121B">
            <w:pPr>
              <w:spacing w:before="0" w:line="240" w:lineRule="atLeast"/>
              <w:rPr>
                <w:rFonts w:ascii="Verdana" w:hAnsi="Verdana"/>
                <w:sz w:val="20"/>
              </w:rPr>
            </w:pPr>
          </w:p>
        </w:tc>
      </w:tr>
      <w:tr w:rsidR="0090121B" w:rsidRPr="00927B73" w:rsidTr="0090121B">
        <w:trPr>
          <w:cantSplit/>
        </w:trPr>
        <w:tc>
          <w:tcPr>
            <w:tcW w:w="6911" w:type="dxa"/>
            <w:shd w:val="clear" w:color="auto" w:fill="auto"/>
          </w:tcPr>
          <w:p w:rsidR="0090121B" w:rsidRPr="00927B73" w:rsidRDefault="00AE658F" w:rsidP="0045384C">
            <w:pPr>
              <w:spacing w:before="0"/>
              <w:rPr>
                <w:rFonts w:ascii="Verdana" w:hAnsi="Verdana"/>
                <w:b/>
                <w:sz w:val="20"/>
              </w:rPr>
            </w:pPr>
            <w:r w:rsidRPr="00927B73">
              <w:rPr>
                <w:rFonts w:ascii="Verdana" w:hAnsi="Verdana"/>
                <w:b/>
                <w:sz w:val="20"/>
              </w:rPr>
              <w:t>SESIÓN PLENARIA</w:t>
            </w:r>
          </w:p>
        </w:tc>
        <w:tc>
          <w:tcPr>
            <w:tcW w:w="3120" w:type="dxa"/>
            <w:shd w:val="clear" w:color="auto" w:fill="auto"/>
          </w:tcPr>
          <w:p w:rsidR="0090121B" w:rsidRPr="00927B73" w:rsidRDefault="00AE658F" w:rsidP="0045384C">
            <w:pPr>
              <w:spacing w:before="0"/>
              <w:rPr>
                <w:rFonts w:ascii="Verdana" w:hAnsi="Verdana"/>
                <w:sz w:val="20"/>
              </w:rPr>
            </w:pPr>
            <w:r w:rsidRPr="00927B73">
              <w:rPr>
                <w:rFonts w:ascii="Verdana" w:eastAsia="SimSun" w:hAnsi="Verdana" w:cs="Traditional Arabic"/>
                <w:b/>
                <w:sz w:val="20"/>
              </w:rPr>
              <w:t>Addéndum 1 al</w:t>
            </w:r>
            <w:r w:rsidRPr="00927B73">
              <w:rPr>
                <w:rFonts w:ascii="Verdana" w:eastAsia="SimSun" w:hAnsi="Verdana" w:cs="Traditional Arabic"/>
                <w:b/>
                <w:sz w:val="20"/>
              </w:rPr>
              <w:br/>
              <w:t>Documento 85</w:t>
            </w:r>
            <w:r w:rsidR="0090121B" w:rsidRPr="00927B73">
              <w:rPr>
                <w:rFonts w:ascii="Verdana" w:hAnsi="Verdana"/>
                <w:b/>
                <w:sz w:val="20"/>
              </w:rPr>
              <w:t>-</w:t>
            </w:r>
            <w:r w:rsidRPr="00927B73">
              <w:rPr>
                <w:rFonts w:ascii="Verdana" w:hAnsi="Verdana"/>
                <w:b/>
                <w:sz w:val="20"/>
              </w:rPr>
              <w:t>S</w:t>
            </w:r>
          </w:p>
        </w:tc>
      </w:tr>
      <w:bookmarkEnd w:id="1"/>
      <w:tr w:rsidR="000A5B9A" w:rsidRPr="00927B73" w:rsidTr="0090121B">
        <w:trPr>
          <w:cantSplit/>
        </w:trPr>
        <w:tc>
          <w:tcPr>
            <w:tcW w:w="6911" w:type="dxa"/>
            <w:shd w:val="clear" w:color="auto" w:fill="auto"/>
          </w:tcPr>
          <w:p w:rsidR="000A5B9A" w:rsidRPr="00927B73" w:rsidRDefault="000A5B9A" w:rsidP="0045384C">
            <w:pPr>
              <w:spacing w:before="0" w:after="48"/>
              <w:rPr>
                <w:rFonts w:ascii="Verdana" w:hAnsi="Verdana"/>
                <w:b/>
                <w:smallCaps/>
                <w:sz w:val="20"/>
              </w:rPr>
            </w:pPr>
          </w:p>
        </w:tc>
        <w:tc>
          <w:tcPr>
            <w:tcW w:w="3120" w:type="dxa"/>
            <w:shd w:val="clear" w:color="auto" w:fill="auto"/>
          </w:tcPr>
          <w:p w:rsidR="000A5B9A" w:rsidRPr="00927B73" w:rsidRDefault="000A5B9A" w:rsidP="0045384C">
            <w:pPr>
              <w:spacing w:before="0"/>
              <w:rPr>
                <w:rFonts w:ascii="Verdana" w:hAnsi="Verdana"/>
                <w:b/>
                <w:sz w:val="20"/>
              </w:rPr>
            </w:pPr>
            <w:r w:rsidRPr="00927B73">
              <w:rPr>
                <w:rFonts w:ascii="Verdana" w:hAnsi="Verdana"/>
                <w:b/>
                <w:sz w:val="20"/>
              </w:rPr>
              <w:t>16 de octubre de 2015</w:t>
            </w:r>
          </w:p>
        </w:tc>
      </w:tr>
      <w:tr w:rsidR="000A5B9A" w:rsidRPr="00927B73" w:rsidTr="0090121B">
        <w:trPr>
          <w:cantSplit/>
        </w:trPr>
        <w:tc>
          <w:tcPr>
            <w:tcW w:w="6911" w:type="dxa"/>
          </w:tcPr>
          <w:p w:rsidR="000A5B9A" w:rsidRPr="00927B73" w:rsidRDefault="000A5B9A" w:rsidP="0045384C">
            <w:pPr>
              <w:spacing w:before="0" w:after="48"/>
              <w:rPr>
                <w:rFonts w:ascii="Verdana" w:hAnsi="Verdana"/>
                <w:b/>
                <w:smallCaps/>
                <w:sz w:val="20"/>
              </w:rPr>
            </w:pPr>
          </w:p>
        </w:tc>
        <w:tc>
          <w:tcPr>
            <w:tcW w:w="3120" w:type="dxa"/>
          </w:tcPr>
          <w:p w:rsidR="000A5B9A" w:rsidRPr="00927B73" w:rsidRDefault="000A5B9A" w:rsidP="0045384C">
            <w:pPr>
              <w:spacing w:before="0"/>
              <w:rPr>
                <w:rFonts w:ascii="Verdana" w:hAnsi="Verdana"/>
                <w:b/>
                <w:sz w:val="20"/>
              </w:rPr>
            </w:pPr>
            <w:r w:rsidRPr="00927B73">
              <w:rPr>
                <w:rFonts w:ascii="Verdana" w:hAnsi="Verdana"/>
                <w:b/>
                <w:sz w:val="20"/>
              </w:rPr>
              <w:t>Original: inglés</w:t>
            </w:r>
          </w:p>
        </w:tc>
      </w:tr>
      <w:tr w:rsidR="000A5B9A" w:rsidRPr="00927B73" w:rsidTr="00D519E8">
        <w:trPr>
          <w:cantSplit/>
        </w:trPr>
        <w:tc>
          <w:tcPr>
            <w:tcW w:w="10031" w:type="dxa"/>
            <w:gridSpan w:val="2"/>
          </w:tcPr>
          <w:p w:rsidR="000A5B9A" w:rsidRPr="00927B73" w:rsidRDefault="000A5B9A" w:rsidP="0045384C">
            <w:pPr>
              <w:spacing w:before="0"/>
              <w:rPr>
                <w:rFonts w:ascii="Verdana" w:hAnsi="Verdana"/>
                <w:b/>
                <w:sz w:val="20"/>
              </w:rPr>
            </w:pPr>
          </w:p>
        </w:tc>
      </w:tr>
      <w:tr w:rsidR="000A5B9A" w:rsidRPr="00927B73" w:rsidTr="00D519E8">
        <w:trPr>
          <w:cantSplit/>
        </w:trPr>
        <w:tc>
          <w:tcPr>
            <w:tcW w:w="10031" w:type="dxa"/>
            <w:gridSpan w:val="2"/>
          </w:tcPr>
          <w:p w:rsidR="000A5B9A" w:rsidRPr="00927B73" w:rsidRDefault="000A5B9A" w:rsidP="000A5B9A">
            <w:pPr>
              <w:pStyle w:val="Source"/>
            </w:pPr>
            <w:bookmarkStart w:id="2" w:name="dsource" w:colFirst="0" w:colLast="0"/>
            <w:r w:rsidRPr="00927B73">
              <w:t>Burundi (República de)/Kenya (República de)/Uganda (República de)/Rwanda (República de)/Tanzanía (República Unida de)</w:t>
            </w:r>
          </w:p>
        </w:tc>
      </w:tr>
      <w:tr w:rsidR="000A5B9A" w:rsidRPr="00927B73" w:rsidTr="00D519E8">
        <w:trPr>
          <w:cantSplit/>
        </w:trPr>
        <w:tc>
          <w:tcPr>
            <w:tcW w:w="10031" w:type="dxa"/>
            <w:gridSpan w:val="2"/>
          </w:tcPr>
          <w:p w:rsidR="000A5B9A" w:rsidRPr="00927B73" w:rsidRDefault="000A5B9A" w:rsidP="004D5470">
            <w:pPr>
              <w:pStyle w:val="Title1"/>
            </w:pPr>
            <w:bookmarkStart w:id="3" w:name="dtitle1" w:colFirst="0" w:colLast="0"/>
            <w:bookmarkEnd w:id="2"/>
            <w:r w:rsidRPr="00927B73">
              <w:t>P</w:t>
            </w:r>
            <w:r w:rsidR="004D5470" w:rsidRPr="00927B73">
              <w:t>ropuestas para los trabajos de la conferencia</w:t>
            </w:r>
          </w:p>
        </w:tc>
      </w:tr>
      <w:tr w:rsidR="000A5B9A" w:rsidRPr="00927B73" w:rsidTr="00D519E8">
        <w:trPr>
          <w:cantSplit/>
        </w:trPr>
        <w:tc>
          <w:tcPr>
            <w:tcW w:w="10031" w:type="dxa"/>
            <w:gridSpan w:val="2"/>
          </w:tcPr>
          <w:p w:rsidR="000A5B9A" w:rsidRPr="00927B73" w:rsidRDefault="000A5B9A" w:rsidP="000A5B9A">
            <w:pPr>
              <w:pStyle w:val="Title2"/>
            </w:pPr>
            <w:bookmarkStart w:id="4" w:name="dtitle2" w:colFirst="0" w:colLast="0"/>
            <w:bookmarkEnd w:id="3"/>
          </w:p>
        </w:tc>
      </w:tr>
      <w:tr w:rsidR="000A5B9A" w:rsidRPr="00927B73" w:rsidTr="00D519E8">
        <w:trPr>
          <w:cantSplit/>
        </w:trPr>
        <w:tc>
          <w:tcPr>
            <w:tcW w:w="10031" w:type="dxa"/>
            <w:gridSpan w:val="2"/>
          </w:tcPr>
          <w:p w:rsidR="000A5B9A" w:rsidRPr="00927B73" w:rsidRDefault="000A5B9A" w:rsidP="000A5B9A">
            <w:pPr>
              <w:pStyle w:val="Agendaitem"/>
            </w:pPr>
            <w:bookmarkStart w:id="5" w:name="dtitle3" w:colFirst="0" w:colLast="0"/>
            <w:bookmarkEnd w:id="4"/>
            <w:r w:rsidRPr="00927B73">
              <w:t>Punto 1.1 del orden del día</w:t>
            </w:r>
          </w:p>
        </w:tc>
      </w:tr>
    </w:tbl>
    <w:bookmarkEnd w:id="5"/>
    <w:p w:rsidR="00D519E8" w:rsidRPr="00927B73" w:rsidRDefault="00B84ABD" w:rsidP="00D519E8">
      <w:r w:rsidRPr="00927B73">
        <w:t>1.1</w:t>
      </w:r>
      <w:r w:rsidRPr="00927B73">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927B73">
        <w:rPr>
          <w:b/>
          <w:bCs/>
        </w:rPr>
        <w:t>233 (CMR</w:t>
      </w:r>
      <w:r w:rsidRPr="00927B73">
        <w:rPr>
          <w:b/>
          <w:bCs/>
        </w:rPr>
        <w:noBreakHyphen/>
        <w:t>12)</w:t>
      </w:r>
      <w:r w:rsidRPr="00927B73">
        <w:t>;</w:t>
      </w:r>
    </w:p>
    <w:p w:rsidR="002C2283" w:rsidRPr="00927B73" w:rsidRDefault="002C2283" w:rsidP="00A05344">
      <w:pPr>
        <w:pStyle w:val="Headingb"/>
      </w:pPr>
      <w:r w:rsidRPr="00927B73">
        <w:t>Introduc</w:t>
      </w:r>
      <w:r w:rsidR="004D5470" w:rsidRPr="00927B73">
        <w:t>ción</w:t>
      </w:r>
    </w:p>
    <w:p w:rsidR="002C2283" w:rsidRPr="00927B73" w:rsidRDefault="004D5470" w:rsidP="00A05344">
      <w:pPr>
        <w:spacing w:after="240"/>
      </w:pPr>
      <w:r w:rsidRPr="00927B73">
        <w:t xml:space="preserve">Los Estados Miembros de la </w:t>
      </w:r>
      <w:r w:rsidRPr="00927B73">
        <w:rPr>
          <w:rStyle w:val="hps"/>
        </w:rPr>
        <w:t>Organización de Comunicaciones de África Oriental (</w:t>
      </w:r>
      <w:r w:rsidRPr="00927B73">
        <w:t xml:space="preserve">EACO), </w:t>
      </w:r>
      <w:r w:rsidRPr="00927B73">
        <w:rPr>
          <w:rStyle w:val="hps"/>
        </w:rPr>
        <w:t>a saber,</w:t>
      </w:r>
      <w:r w:rsidRPr="00927B73">
        <w:t xml:space="preserve"> </w:t>
      </w:r>
      <w:r w:rsidRPr="00927B73">
        <w:rPr>
          <w:rStyle w:val="hps"/>
        </w:rPr>
        <w:t>Burundi,</w:t>
      </w:r>
      <w:r w:rsidRPr="00927B73">
        <w:t xml:space="preserve"> </w:t>
      </w:r>
      <w:r w:rsidRPr="00927B73">
        <w:rPr>
          <w:rStyle w:val="hps"/>
        </w:rPr>
        <w:t>Kenya, Uganda</w:t>
      </w:r>
      <w:r w:rsidRPr="00927B73">
        <w:t xml:space="preserve">, Rwanda </w:t>
      </w:r>
      <w:r w:rsidRPr="00927B73">
        <w:rPr>
          <w:rStyle w:val="hps"/>
        </w:rPr>
        <w:t>y Tanzanía, han examinado todas las</w:t>
      </w:r>
      <w:r w:rsidRPr="00927B73">
        <w:t xml:space="preserve"> </w:t>
      </w:r>
      <w:r w:rsidRPr="00927B73">
        <w:rPr>
          <w:rStyle w:val="hps"/>
        </w:rPr>
        <w:t>bandas candidatas</w:t>
      </w:r>
      <w:r w:rsidRPr="00927B73">
        <w:t xml:space="preserve"> </w:t>
      </w:r>
      <w:r w:rsidRPr="00927B73">
        <w:rPr>
          <w:rStyle w:val="hps"/>
        </w:rPr>
        <w:t>propuestas para</w:t>
      </w:r>
      <w:r w:rsidRPr="00927B73">
        <w:t xml:space="preserve"> </w:t>
      </w:r>
      <w:r w:rsidRPr="00927B73">
        <w:rPr>
          <w:rStyle w:val="hps"/>
        </w:rPr>
        <w:t>las IMT</w:t>
      </w:r>
      <w:r w:rsidRPr="00927B73">
        <w:t xml:space="preserve">. </w:t>
      </w:r>
      <w:r w:rsidR="00A05344" w:rsidRPr="00927B73">
        <w:t xml:space="preserve">En el Cuadro </w:t>
      </w:r>
      <w:r w:rsidR="00A05344" w:rsidRPr="00927B73">
        <w:rPr>
          <w:i/>
          <w:iCs/>
        </w:rPr>
        <w:t xml:space="preserve">infra </w:t>
      </w:r>
      <w:r w:rsidR="00A05344" w:rsidRPr="00927B73">
        <w:t>figura un resumen de las posiciones de l</w:t>
      </w:r>
      <w:r w:rsidRPr="00927B73">
        <w:t>os Estados Miembros de la</w:t>
      </w:r>
      <w:r w:rsidRPr="00927B73">
        <w:rPr>
          <w:rStyle w:val="hps"/>
        </w:rPr>
        <w:t xml:space="preserve"> EACO</w:t>
      </w:r>
      <w:r w:rsidR="00A05344" w:rsidRPr="00927B73">
        <w:rPr>
          <w:rStyle w:val="hps"/>
        </w:rPr>
        <w:t xml:space="preserve"> con respecto a dichas </w:t>
      </w:r>
      <w:r w:rsidRPr="00927B73">
        <w:rPr>
          <w:rStyle w:val="hps"/>
        </w:rPr>
        <w:t>banda</w:t>
      </w:r>
      <w:r w:rsidR="00A05344" w:rsidRPr="00927B73">
        <w:rPr>
          <w:rStyle w:val="hps"/>
        </w:rPr>
        <w:t>s</w:t>
      </w:r>
      <w:r w:rsidRPr="00927B7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98"/>
      </w:tblGrid>
      <w:tr w:rsidR="002C2283" w:rsidRPr="00927B73" w:rsidTr="00D519E8">
        <w:trPr>
          <w:trHeight w:val="710"/>
          <w:tblHeader/>
        </w:trPr>
        <w:tc>
          <w:tcPr>
            <w:tcW w:w="3110" w:type="dxa"/>
          </w:tcPr>
          <w:p w:rsidR="002C2283" w:rsidRPr="00927B73" w:rsidRDefault="00A05344" w:rsidP="00A05344">
            <w:pPr>
              <w:tabs>
                <w:tab w:val="clear" w:pos="1134"/>
                <w:tab w:val="clear" w:pos="1871"/>
                <w:tab w:val="clear" w:pos="2268"/>
              </w:tabs>
              <w:overflowPunct/>
              <w:autoSpaceDE/>
              <w:autoSpaceDN/>
              <w:adjustRightInd/>
              <w:spacing w:before="0" w:after="200"/>
              <w:jc w:val="both"/>
              <w:textAlignment w:val="auto"/>
              <w:rPr>
                <w:rFonts w:eastAsia="Calibri"/>
                <w:b/>
                <w:iCs/>
                <w:szCs w:val="24"/>
              </w:rPr>
            </w:pPr>
            <w:r w:rsidRPr="00927B73">
              <w:rPr>
                <w:rFonts w:eastAsia="Calibri"/>
                <w:b/>
                <w:iCs/>
                <w:szCs w:val="24"/>
              </w:rPr>
              <w:t>Banda candidata</w:t>
            </w:r>
          </w:p>
        </w:tc>
        <w:tc>
          <w:tcPr>
            <w:tcW w:w="5998" w:type="dxa"/>
          </w:tcPr>
          <w:p w:rsidR="002C2283" w:rsidRPr="00927B73" w:rsidRDefault="00A05344" w:rsidP="00A05344">
            <w:pPr>
              <w:tabs>
                <w:tab w:val="clear" w:pos="1134"/>
                <w:tab w:val="clear" w:pos="1871"/>
                <w:tab w:val="clear" w:pos="2268"/>
              </w:tabs>
              <w:overflowPunct/>
              <w:autoSpaceDE/>
              <w:autoSpaceDN/>
              <w:adjustRightInd/>
              <w:spacing w:before="0" w:after="200"/>
              <w:jc w:val="both"/>
              <w:textAlignment w:val="auto"/>
              <w:rPr>
                <w:rFonts w:eastAsia="Calibri"/>
                <w:b/>
                <w:iCs/>
                <w:szCs w:val="24"/>
              </w:rPr>
            </w:pPr>
            <w:r w:rsidRPr="00927B73">
              <w:rPr>
                <w:rStyle w:val="hps"/>
                <w:b/>
              </w:rPr>
              <w:t>Método</w:t>
            </w:r>
            <w:r w:rsidRPr="00927B73">
              <w:rPr>
                <w:b/>
              </w:rPr>
              <w:t xml:space="preserve"> </w:t>
            </w:r>
            <w:r w:rsidRPr="00927B73">
              <w:rPr>
                <w:rStyle w:val="hps"/>
                <w:b/>
              </w:rPr>
              <w:t>propuesto en el informe</w:t>
            </w:r>
            <w:r w:rsidRPr="00927B73">
              <w:rPr>
                <w:b/>
              </w:rPr>
              <w:t xml:space="preserve"> </w:t>
            </w:r>
            <w:r w:rsidRPr="00927B73">
              <w:rPr>
                <w:rStyle w:val="hps"/>
                <w:b/>
              </w:rPr>
              <w:t>de la RPC</w:t>
            </w:r>
            <w:r w:rsidRPr="00927B73">
              <w:rPr>
                <w:b/>
              </w:rPr>
              <w:t xml:space="preserve"> para responder a este punto del orden del día que respalda la EACO</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
                <w:i/>
                <w:color w:val="4F81BD"/>
                <w:spacing w:val="60"/>
                <w:szCs w:val="24"/>
              </w:rPr>
            </w:pPr>
            <w:r w:rsidRPr="00927B73">
              <w:rPr>
                <w:rFonts w:eastAsia="Calibri"/>
                <w:bCs/>
                <w:color w:val="000000"/>
                <w:szCs w:val="24"/>
                <w:lang w:eastAsia="pt-BR"/>
              </w:rPr>
              <w:t>470-694/698</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A1</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1 350-1 400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1 427-1 452</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 xml:space="preserve">C1b </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1 452-1 492</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C1</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1 492-1 518</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
                <w:i/>
                <w:color w:val="4F81BD"/>
                <w:spacing w:val="60"/>
                <w:szCs w:val="24"/>
              </w:rPr>
            </w:pPr>
            <w:r w:rsidRPr="00927B73">
              <w:rPr>
                <w:rFonts w:eastAsia="Calibri"/>
                <w:bCs/>
                <w:color w:val="000000"/>
                <w:szCs w:val="24"/>
                <w:lang w:eastAsia="pt-BR"/>
              </w:rPr>
              <w:t>1 518-1 525</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1 695-1 710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
                <w:i/>
                <w:color w:val="4F81BD"/>
                <w:spacing w:val="60"/>
                <w:szCs w:val="24"/>
              </w:rPr>
            </w:pPr>
            <w:r w:rsidRPr="00927B73">
              <w:rPr>
                <w:rFonts w:eastAsia="Calibri"/>
                <w:bCs/>
                <w:color w:val="000000"/>
                <w:szCs w:val="24"/>
                <w:lang w:eastAsia="pt-BR"/>
              </w:rPr>
              <w:t>2 700-2 900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3300-3400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C2</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3400-3600</w:t>
            </w:r>
          </w:p>
        </w:tc>
        <w:tc>
          <w:tcPr>
            <w:tcW w:w="5998" w:type="dxa"/>
          </w:tcPr>
          <w:p w:rsidR="002C2283" w:rsidRPr="00927B73" w:rsidRDefault="00927B7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Pr>
                <w:rFonts w:eastAsia="Calibri"/>
                <w:bCs/>
                <w:color w:val="000000"/>
                <w:szCs w:val="24"/>
                <w:lang w:eastAsia="pt-BR"/>
              </w:rPr>
              <w:t>Carencia</w:t>
            </w:r>
            <w:r w:rsidR="00A05344" w:rsidRPr="00927B73">
              <w:rPr>
                <w:rFonts w:eastAsia="Calibri"/>
                <w:bCs/>
                <w:color w:val="000000"/>
                <w:szCs w:val="24"/>
                <w:lang w:eastAsia="pt-BR"/>
              </w:rPr>
              <w:t xml:space="preserve"> de posición común</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3 600-3 700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3 700-3 800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3 800-4 200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lastRenderedPageBreak/>
              <w:t>4 400-4 500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4 500-4 800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4 800-4 990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5 350-5 470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5 725-5 850</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r w:rsidR="002C2283" w:rsidRPr="00927B73" w:rsidTr="00D519E8">
        <w:tc>
          <w:tcPr>
            <w:tcW w:w="3110" w:type="dxa"/>
            <w:vAlign w:val="center"/>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5 925-6 425</w:t>
            </w:r>
          </w:p>
        </w:tc>
        <w:tc>
          <w:tcPr>
            <w:tcW w:w="5998" w:type="dxa"/>
          </w:tcPr>
          <w:p w:rsidR="002C2283" w:rsidRPr="00927B73" w:rsidRDefault="002C2283" w:rsidP="00A05344">
            <w:pPr>
              <w:tabs>
                <w:tab w:val="clear" w:pos="1134"/>
                <w:tab w:val="clear" w:pos="1871"/>
                <w:tab w:val="clear" w:pos="2268"/>
              </w:tabs>
              <w:overflowPunct/>
              <w:autoSpaceDE/>
              <w:autoSpaceDN/>
              <w:adjustRightInd/>
              <w:spacing w:before="0"/>
              <w:textAlignment w:val="auto"/>
              <w:rPr>
                <w:rFonts w:eastAsia="Calibri"/>
                <w:bCs/>
                <w:color w:val="000000"/>
                <w:szCs w:val="24"/>
                <w:lang w:eastAsia="pt-BR"/>
              </w:rPr>
            </w:pPr>
            <w:r w:rsidRPr="00927B73">
              <w:rPr>
                <w:rFonts w:eastAsia="Calibri"/>
                <w:bCs/>
                <w:color w:val="000000"/>
                <w:szCs w:val="24"/>
                <w:lang w:eastAsia="pt-BR"/>
              </w:rPr>
              <w:t>A</w:t>
            </w:r>
          </w:p>
        </w:tc>
      </w:tr>
    </w:tbl>
    <w:p w:rsidR="002C2283" w:rsidRPr="00927B73" w:rsidRDefault="00A05344" w:rsidP="00A05344">
      <w:pPr>
        <w:overflowPunct/>
        <w:autoSpaceDE/>
        <w:autoSpaceDN/>
        <w:adjustRightInd/>
        <w:spacing w:before="360"/>
        <w:textAlignment w:val="auto"/>
        <w:rPr>
          <w:b/>
        </w:rPr>
      </w:pPr>
      <w:r w:rsidRPr="00927B73">
        <w:rPr>
          <w:b/>
        </w:rPr>
        <w:t>Propuestas</w:t>
      </w:r>
    </w:p>
    <w:p w:rsidR="002C2283" w:rsidRPr="00927B73" w:rsidRDefault="00A05344" w:rsidP="00927B73">
      <w:pPr>
        <w:overflowPunct/>
        <w:autoSpaceDE/>
        <w:autoSpaceDN/>
        <w:adjustRightInd/>
        <w:textAlignment w:val="auto"/>
      </w:pPr>
      <w:r w:rsidRPr="00927B73">
        <w:t>Burundi (República de), Kenya (República de), Uganda (República de), Rwanda (República de)</w:t>
      </w:r>
      <w:r w:rsidR="00F06DDA" w:rsidRPr="00927B73">
        <w:t xml:space="preserve"> y</w:t>
      </w:r>
      <w:r w:rsidRPr="00927B73">
        <w:t xml:space="preserve"> Tanzanía (República Unida de) </w:t>
      </w:r>
      <w:r w:rsidRPr="00927B73">
        <w:rPr>
          <w:rStyle w:val="hps"/>
        </w:rPr>
        <w:t>(Estados Miembros de la</w:t>
      </w:r>
      <w:r w:rsidRPr="00927B73">
        <w:t xml:space="preserve"> </w:t>
      </w:r>
      <w:r w:rsidRPr="00927B73">
        <w:rPr>
          <w:rStyle w:val="hps"/>
        </w:rPr>
        <w:t>EACO</w:t>
      </w:r>
      <w:r w:rsidRPr="00927B73">
        <w:t xml:space="preserve">) formulan las siguientes propuestas con respecto a las </w:t>
      </w:r>
      <w:r w:rsidRPr="00927B73">
        <w:rPr>
          <w:rStyle w:val="hps"/>
        </w:rPr>
        <w:t>bandas</w:t>
      </w:r>
      <w:r w:rsidRPr="00927B73">
        <w:t xml:space="preserve"> </w:t>
      </w:r>
      <w:r w:rsidRPr="00927B73">
        <w:rPr>
          <w:rStyle w:val="hps"/>
        </w:rPr>
        <w:t>candidatas</w:t>
      </w:r>
      <w:r w:rsidRPr="00927B73">
        <w:t xml:space="preserve"> </w:t>
      </w:r>
      <w:r w:rsidRPr="00927B73">
        <w:rPr>
          <w:rStyle w:val="hps"/>
        </w:rPr>
        <w:t>para las IMT</w:t>
      </w:r>
      <w:r w:rsidRPr="00927B73">
        <w:t>:</w:t>
      </w:r>
    </w:p>
    <w:p w:rsidR="00363A65" w:rsidRPr="00927B73" w:rsidRDefault="00363A65" w:rsidP="009144C9"/>
    <w:p w:rsidR="008750A8" w:rsidRPr="00927B73" w:rsidRDefault="008750A8" w:rsidP="008750A8">
      <w:pPr>
        <w:tabs>
          <w:tab w:val="clear" w:pos="1134"/>
          <w:tab w:val="clear" w:pos="1871"/>
          <w:tab w:val="clear" w:pos="2268"/>
        </w:tabs>
        <w:overflowPunct/>
        <w:autoSpaceDE/>
        <w:autoSpaceDN/>
        <w:adjustRightInd/>
        <w:spacing w:before="0"/>
        <w:textAlignment w:val="auto"/>
      </w:pPr>
      <w:r w:rsidRPr="00927B73">
        <w:br w:type="page"/>
      </w:r>
    </w:p>
    <w:p w:rsidR="002C2283" w:rsidRPr="00927B73" w:rsidRDefault="002C2283" w:rsidP="002C2283">
      <w:pPr>
        <w:spacing w:line="480" w:lineRule="auto"/>
        <w:jc w:val="center"/>
        <w:rPr>
          <w:b/>
          <w:bCs/>
          <w:sz w:val="28"/>
          <w:szCs w:val="28"/>
        </w:rPr>
      </w:pPr>
      <w:r w:rsidRPr="00927B73">
        <w:rPr>
          <w:b/>
          <w:bCs/>
          <w:sz w:val="28"/>
          <w:szCs w:val="28"/>
        </w:rPr>
        <w:lastRenderedPageBreak/>
        <w:t>Band</w:t>
      </w:r>
      <w:r w:rsidR="00A05344" w:rsidRPr="00927B73">
        <w:rPr>
          <w:b/>
          <w:bCs/>
          <w:sz w:val="28"/>
          <w:szCs w:val="28"/>
        </w:rPr>
        <w:t>a</w:t>
      </w:r>
      <w:r w:rsidRPr="00927B73">
        <w:rPr>
          <w:b/>
          <w:bCs/>
          <w:sz w:val="28"/>
          <w:szCs w:val="28"/>
        </w:rPr>
        <w:t xml:space="preserve"> 470-694/698 MHz</w:t>
      </w:r>
    </w:p>
    <w:p w:rsidR="00D519E8" w:rsidRPr="00927B73" w:rsidRDefault="00B84ABD" w:rsidP="00D519E8">
      <w:pPr>
        <w:pStyle w:val="ArtNo"/>
      </w:pPr>
      <w:r w:rsidRPr="00927B73">
        <w:t xml:space="preserve">ARTÍCULO </w:t>
      </w:r>
      <w:r w:rsidRPr="00927B73">
        <w:rPr>
          <w:rStyle w:val="href"/>
        </w:rPr>
        <w:t>5</w:t>
      </w:r>
    </w:p>
    <w:p w:rsidR="00D519E8" w:rsidRPr="00927B73" w:rsidRDefault="00B84ABD" w:rsidP="00D519E8">
      <w:pPr>
        <w:pStyle w:val="Arttitle"/>
      </w:pPr>
      <w:r w:rsidRPr="00927B73">
        <w:t>Atribuciones de frecuencia</w:t>
      </w:r>
    </w:p>
    <w:p w:rsidR="00D519E8" w:rsidRPr="00927B73" w:rsidRDefault="00B84ABD" w:rsidP="00D519E8">
      <w:pPr>
        <w:pStyle w:val="Section1"/>
      </w:pPr>
      <w:r w:rsidRPr="00927B73">
        <w:t>Sección IV – Cuadro de atribución de bandas de frecuencias</w:t>
      </w:r>
      <w:r w:rsidRPr="00927B73">
        <w:br/>
      </w:r>
      <w:r w:rsidRPr="00927B73">
        <w:rPr>
          <w:b w:val="0"/>
          <w:bCs/>
        </w:rPr>
        <w:t>(Véase el número</w:t>
      </w:r>
      <w:r w:rsidRPr="00927B73">
        <w:t xml:space="preserve"> </w:t>
      </w:r>
      <w:r w:rsidRPr="00927B73">
        <w:rPr>
          <w:rStyle w:val="Artref"/>
        </w:rPr>
        <w:t>2.1</w:t>
      </w:r>
      <w:r w:rsidRPr="00927B73">
        <w:rPr>
          <w:b w:val="0"/>
          <w:bCs/>
        </w:rPr>
        <w:t>)</w:t>
      </w:r>
      <w:r w:rsidRPr="00927B73">
        <w:br/>
      </w:r>
    </w:p>
    <w:p w:rsidR="004E4023" w:rsidRPr="00927B73" w:rsidRDefault="00B84ABD">
      <w:pPr>
        <w:pStyle w:val="Proposal"/>
      </w:pPr>
      <w:r w:rsidRPr="00927B73">
        <w:rPr>
          <w:u w:val="single"/>
        </w:rPr>
        <w:t>NOC</w:t>
      </w:r>
      <w:r w:rsidRPr="00927B73">
        <w:tab/>
        <w:t>BDI/KEN/UGA/RRW/TZA/85A1/1</w:t>
      </w:r>
    </w:p>
    <w:p w:rsidR="00D519E8" w:rsidRPr="00927B73" w:rsidRDefault="00B84ABD" w:rsidP="00E5549F">
      <w:pPr>
        <w:pStyle w:val="Tabletitle"/>
      </w:pPr>
      <w:r w:rsidRPr="00927B73">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519E8" w:rsidRPr="00927B73" w:rsidTr="00D519E8">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keepLines/>
            </w:pPr>
            <w:r w:rsidRPr="00927B73">
              <w:t>Atribución a los servicios</w:t>
            </w:r>
          </w:p>
        </w:tc>
      </w:tr>
      <w:tr w:rsidR="00D519E8" w:rsidRPr="00927B73" w:rsidTr="00D519E8">
        <w:trPr>
          <w:jc w:val="center"/>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keepLines/>
            </w:pPr>
            <w:r w:rsidRPr="00927B73">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keepLines/>
            </w:pPr>
            <w:r w:rsidRPr="00927B73">
              <w:t>Región 2</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keepLines/>
            </w:pPr>
            <w:r w:rsidRPr="00927B73">
              <w:t>Región 3</w:t>
            </w:r>
          </w:p>
        </w:tc>
      </w:tr>
      <w:tr w:rsidR="00D519E8" w:rsidRPr="00927B73" w:rsidTr="00D519E8">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TextS5"/>
              <w:keepNext/>
              <w:keepLines/>
              <w:tabs>
                <w:tab w:val="clear" w:pos="2977"/>
                <w:tab w:val="left" w:pos="2991"/>
              </w:tabs>
              <w:spacing w:before="20" w:after="20"/>
              <w:rPr>
                <w:color w:val="000000"/>
              </w:rPr>
            </w:pPr>
            <w:r w:rsidRPr="00927B73">
              <w:rPr>
                <w:rStyle w:val="Tablefreq"/>
              </w:rPr>
              <w:t>460-470</w:t>
            </w:r>
            <w:r w:rsidRPr="00927B73">
              <w:rPr>
                <w:color w:val="000000"/>
              </w:rPr>
              <w:tab/>
            </w:r>
            <w:r w:rsidRPr="00927B73">
              <w:rPr>
                <w:color w:val="000000"/>
              </w:rPr>
              <w:tab/>
              <w:t>FIJO</w:t>
            </w:r>
          </w:p>
          <w:p w:rsidR="00D519E8" w:rsidRPr="00927B73" w:rsidRDefault="00B84ABD" w:rsidP="00D519E8">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927B73">
              <w:rPr>
                <w:color w:val="000000"/>
              </w:rPr>
              <w:tab/>
              <w:t xml:space="preserve">MÓVIL </w:t>
            </w:r>
            <w:r w:rsidRPr="00927B73">
              <w:t xml:space="preserve"> 5.286AA</w:t>
            </w:r>
          </w:p>
          <w:p w:rsidR="00D519E8" w:rsidRPr="00927B73" w:rsidRDefault="00B84ABD" w:rsidP="00D519E8">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927B73">
              <w:rPr>
                <w:color w:val="000000"/>
              </w:rPr>
              <w:tab/>
              <w:t xml:space="preserve">Meteorología por satélite (espacio-Tierra) </w:t>
            </w:r>
          </w:p>
          <w:p w:rsidR="00D519E8" w:rsidRPr="00927B73" w:rsidRDefault="00B84ABD" w:rsidP="00D519E8">
            <w:pPr>
              <w:pStyle w:val="TableTextS5"/>
              <w:keepNext/>
              <w:keepLines/>
              <w:tabs>
                <w:tab w:val="clear" w:pos="170"/>
                <w:tab w:val="clear" w:pos="567"/>
                <w:tab w:val="clear" w:pos="737"/>
                <w:tab w:val="clear" w:pos="2977"/>
                <w:tab w:val="clear" w:pos="3266"/>
                <w:tab w:val="left" w:pos="2989"/>
              </w:tabs>
            </w:pPr>
            <w:r w:rsidRPr="00927B73">
              <w:rPr>
                <w:color w:val="000000"/>
              </w:rPr>
              <w:tab/>
            </w:r>
            <w:r w:rsidRPr="00927B73">
              <w:rPr>
                <w:rStyle w:val="Artref10pt"/>
              </w:rPr>
              <w:t>5.287</w:t>
            </w:r>
            <w:r w:rsidRPr="00927B73">
              <w:rPr>
                <w:color w:val="000000"/>
              </w:rPr>
              <w:t xml:space="preserve">  </w:t>
            </w:r>
            <w:r w:rsidRPr="00927B73">
              <w:rPr>
                <w:rStyle w:val="Artref10pt"/>
              </w:rPr>
              <w:t>5.288</w:t>
            </w:r>
            <w:r w:rsidRPr="00927B73">
              <w:rPr>
                <w:color w:val="000000"/>
              </w:rPr>
              <w:t xml:space="preserve">  </w:t>
            </w:r>
            <w:r w:rsidRPr="00927B73">
              <w:rPr>
                <w:rStyle w:val="Artref10pt"/>
              </w:rPr>
              <w:t>5.289</w:t>
            </w:r>
            <w:r w:rsidRPr="00927B73">
              <w:rPr>
                <w:color w:val="000000"/>
              </w:rPr>
              <w:t xml:space="preserve">  </w:t>
            </w:r>
            <w:r w:rsidRPr="00927B73">
              <w:rPr>
                <w:rStyle w:val="Artref10pt"/>
              </w:rPr>
              <w:t>5.290</w:t>
            </w:r>
          </w:p>
        </w:tc>
      </w:tr>
      <w:tr w:rsidR="002C2283" w:rsidRPr="00927B73" w:rsidTr="00D519E8">
        <w:trPr>
          <w:trHeight w:val="1153"/>
          <w:jc w:val="center"/>
        </w:trPr>
        <w:tc>
          <w:tcPr>
            <w:tcW w:w="3101" w:type="dxa"/>
            <w:vMerge w:val="restart"/>
            <w:tcBorders>
              <w:top w:val="single" w:sz="6" w:space="0" w:color="auto"/>
              <w:left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470-790</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rPr>
                <w:color w:val="000000"/>
              </w:rPr>
            </w:pPr>
          </w:p>
          <w:p w:rsidR="002C2283" w:rsidRPr="00927B73" w:rsidRDefault="002C2283" w:rsidP="00D519E8">
            <w:pPr>
              <w:pStyle w:val="TableTextS5"/>
            </w:pPr>
            <w:r w:rsidRPr="00927B73">
              <w:rPr>
                <w:rStyle w:val="Artref10pt"/>
              </w:rPr>
              <w:t>5.149</w:t>
            </w:r>
            <w:r w:rsidRPr="00927B73">
              <w:t xml:space="preserve">  </w:t>
            </w:r>
            <w:r w:rsidRPr="00927B73">
              <w:rPr>
                <w:rStyle w:val="Artref10pt"/>
              </w:rPr>
              <w:t>5.291A</w:t>
            </w:r>
            <w:r w:rsidRPr="00927B73">
              <w:t xml:space="preserve">  </w:t>
            </w:r>
            <w:r w:rsidRPr="00927B73">
              <w:rPr>
                <w:rStyle w:val="Artref10pt"/>
              </w:rPr>
              <w:t>5.294</w:t>
            </w:r>
            <w:r w:rsidRPr="00927B73">
              <w:t xml:space="preserve">  </w:t>
            </w:r>
            <w:r w:rsidRPr="00927B73">
              <w:rPr>
                <w:rStyle w:val="Artref10pt"/>
              </w:rPr>
              <w:t>5.296  5.300</w:t>
            </w:r>
            <w:r w:rsidRPr="00927B73">
              <w:t xml:space="preserve">  </w:t>
            </w:r>
            <w:r w:rsidRPr="00927B73">
              <w:rPr>
                <w:rStyle w:val="Artref10pt"/>
              </w:rPr>
              <w:t>5.304</w:t>
            </w:r>
            <w:r w:rsidRPr="00927B73">
              <w:t xml:space="preserve">  </w:t>
            </w:r>
            <w:r w:rsidRPr="00927B73">
              <w:rPr>
                <w:rStyle w:val="Artref10pt"/>
              </w:rPr>
              <w:t>5.306</w:t>
            </w:r>
            <w:r w:rsidRPr="00927B73">
              <w:t xml:space="preserve"> </w:t>
            </w:r>
            <w:r w:rsidRPr="00927B73">
              <w:rPr>
                <w:rStyle w:val="Artref10pt"/>
              </w:rPr>
              <w:t xml:space="preserve"> 5.311A</w:t>
            </w:r>
            <w:r w:rsidRPr="00927B73">
              <w:t xml:space="preserve">  </w:t>
            </w:r>
            <w:r w:rsidRPr="00927B73">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470-512</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color w:val="000000"/>
              </w:rPr>
            </w:pPr>
            <w:r w:rsidRPr="00927B73">
              <w:rPr>
                <w:color w:val="000000"/>
              </w:rPr>
              <w:t>Fijo</w:t>
            </w:r>
          </w:p>
          <w:p w:rsidR="002C2283" w:rsidRPr="00927B73" w:rsidRDefault="002C2283" w:rsidP="00D519E8">
            <w:pPr>
              <w:pStyle w:val="TableTextS5"/>
              <w:spacing w:before="20" w:after="20"/>
              <w:rPr>
                <w:color w:val="000000"/>
              </w:rPr>
            </w:pPr>
            <w:r w:rsidRPr="00927B73">
              <w:rPr>
                <w:color w:val="000000"/>
              </w:rPr>
              <w:t>Móvil</w:t>
            </w:r>
          </w:p>
          <w:p w:rsidR="002C2283" w:rsidRPr="00927B73" w:rsidRDefault="002C2283" w:rsidP="00D519E8">
            <w:pPr>
              <w:pStyle w:val="TableTextS5"/>
              <w:spacing w:before="20" w:after="20"/>
            </w:pPr>
            <w:r w:rsidRPr="00927B73">
              <w:rPr>
                <w:rStyle w:val="Artref10pt"/>
              </w:rPr>
              <w:t>5.292</w:t>
            </w:r>
            <w:r w:rsidRPr="00927B73">
              <w:rPr>
                <w:color w:val="000000"/>
              </w:rPr>
              <w:t xml:space="preserve">  </w:t>
            </w:r>
            <w:r w:rsidRPr="00927B73">
              <w:rPr>
                <w:rStyle w:val="Artref10pt"/>
              </w:rPr>
              <w:t>5.293</w:t>
            </w:r>
          </w:p>
        </w:tc>
        <w:tc>
          <w:tcPr>
            <w:tcW w:w="3101" w:type="dxa"/>
            <w:vMerge w:val="restart"/>
            <w:tcBorders>
              <w:top w:val="single" w:sz="6" w:space="0" w:color="auto"/>
              <w:left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470-585</w:t>
            </w:r>
          </w:p>
          <w:p w:rsidR="002C2283" w:rsidRPr="00927B73" w:rsidRDefault="002C2283" w:rsidP="00D519E8">
            <w:pPr>
              <w:pStyle w:val="TableTextS5"/>
              <w:spacing w:before="20" w:after="20"/>
              <w:rPr>
                <w:color w:val="000000"/>
              </w:rPr>
            </w:pPr>
            <w:r w:rsidRPr="00927B73">
              <w:rPr>
                <w:color w:val="000000"/>
              </w:rPr>
              <w:t>FIJO</w:t>
            </w:r>
          </w:p>
          <w:p w:rsidR="002C2283" w:rsidRPr="00927B73" w:rsidRDefault="002C2283" w:rsidP="00D519E8">
            <w:pPr>
              <w:pStyle w:val="TableTextS5"/>
              <w:spacing w:before="20" w:after="20"/>
              <w:rPr>
                <w:color w:val="000000"/>
              </w:rPr>
            </w:pPr>
            <w:r w:rsidRPr="00927B73">
              <w:rPr>
                <w:color w:val="000000"/>
              </w:rPr>
              <w:t>MÓVIL</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color w:val="000000"/>
              </w:rPr>
            </w:pPr>
          </w:p>
          <w:p w:rsidR="002C2283" w:rsidRPr="00927B73" w:rsidRDefault="002C2283" w:rsidP="00D519E8">
            <w:pPr>
              <w:pStyle w:val="TableTextS5"/>
              <w:spacing w:before="20" w:after="20"/>
            </w:pPr>
            <w:r w:rsidRPr="00927B73">
              <w:rPr>
                <w:rStyle w:val="Artref10pt"/>
              </w:rPr>
              <w:t>5.291</w:t>
            </w:r>
            <w:r w:rsidRPr="00927B73">
              <w:rPr>
                <w:color w:val="000000"/>
              </w:rPr>
              <w:t xml:space="preserve">  </w:t>
            </w:r>
            <w:r w:rsidRPr="00927B73">
              <w:rPr>
                <w:rStyle w:val="Artref10pt"/>
              </w:rPr>
              <w:t>5.298</w:t>
            </w:r>
          </w:p>
        </w:tc>
      </w:tr>
      <w:tr w:rsidR="002C2283" w:rsidRPr="00927B73" w:rsidTr="00D519E8">
        <w:trPr>
          <w:trHeight w:val="270"/>
          <w:jc w:val="center"/>
        </w:trPr>
        <w:tc>
          <w:tcPr>
            <w:tcW w:w="3101" w:type="dxa"/>
            <w:vMerge/>
            <w:tcBorders>
              <w:left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512-608</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rStyle w:val="Artref10pt"/>
              </w:rPr>
            </w:pPr>
            <w:r w:rsidRPr="00927B73">
              <w:rPr>
                <w:rStyle w:val="Artref10pt"/>
              </w:rPr>
              <w:t>5.297</w:t>
            </w:r>
          </w:p>
        </w:tc>
        <w:tc>
          <w:tcPr>
            <w:tcW w:w="3101" w:type="dxa"/>
            <w:vMerge/>
            <w:tcBorders>
              <w:left w:val="single" w:sz="6" w:space="0" w:color="auto"/>
              <w:bottom w:val="single" w:sz="4" w:space="0" w:color="auto"/>
              <w:right w:val="single" w:sz="6" w:space="0" w:color="auto"/>
            </w:tcBorders>
          </w:tcPr>
          <w:p w:rsidR="002C2283" w:rsidRPr="00927B73" w:rsidRDefault="002C2283" w:rsidP="00D519E8">
            <w:pPr>
              <w:pStyle w:val="TableTextS5"/>
            </w:pPr>
          </w:p>
        </w:tc>
      </w:tr>
      <w:tr w:rsidR="002C2283" w:rsidRPr="00927B73" w:rsidTr="00D519E8">
        <w:trPr>
          <w:trHeight w:val="408"/>
          <w:jc w:val="center"/>
        </w:trPr>
        <w:tc>
          <w:tcPr>
            <w:tcW w:w="3101" w:type="dxa"/>
            <w:vMerge/>
            <w:tcBorders>
              <w:left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585-610</w:t>
            </w:r>
          </w:p>
          <w:p w:rsidR="002C2283" w:rsidRPr="00927B73" w:rsidRDefault="002C2283" w:rsidP="00D519E8">
            <w:pPr>
              <w:pStyle w:val="TableTextS5"/>
              <w:spacing w:before="20" w:after="20"/>
              <w:rPr>
                <w:color w:val="000000"/>
              </w:rPr>
            </w:pPr>
            <w:r w:rsidRPr="00927B73">
              <w:rPr>
                <w:color w:val="000000"/>
              </w:rPr>
              <w:t>FIJO</w:t>
            </w:r>
          </w:p>
          <w:p w:rsidR="002C2283" w:rsidRPr="00927B73" w:rsidRDefault="002C2283" w:rsidP="00D519E8">
            <w:pPr>
              <w:pStyle w:val="TableTextS5"/>
              <w:spacing w:before="20" w:after="20"/>
              <w:rPr>
                <w:color w:val="000000"/>
              </w:rPr>
            </w:pPr>
            <w:r w:rsidRPr="00927B73">
              <w:rPr>
                <w:color w:val="000000"/>
              </w:rPr>
              <w:t>MÓVIL</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color w:val="000000"/>
              </w:rPr>
            </w:pPr>
            <w:r w:rsidRPr="00927B73">
              <w:rPr>
                <w:color w:val="000000"/>
              </w:rPr>
              <w:t>RADIONAVEGACIÓN</w:t>
            </w:r>
          </w:p>
          <w:p w:rsidR="002C2283" w:rsidRPr="00927B73" w:rsidRDefault="002C2283" w:rsidP="00D519E8">
            <w:pPr>
              <w:pStyle w:val="TableTextS5"/>
              <w:spacing w:before="20" w:after="20"/>
            </w:pPr>
            <w:r w:rsidRPr="00927B73">
              <w:rPr>
                <w:rStyle w:val="Artref10pt"/>
              </w:rPr>
              <w:t>5.149</w:t>
            </w:r>
            <w:r w:rsidRPr="00927B73">
              <w:rPr>
                <w:color w:val="000000"/>
              </w:rPr>
              <w:t xml:space="preserve">  </w:t>
            </w:r>
            <w:r w:rsidRPr="00927B73">
              <w:rPr>
                <w:rStyle w:val="Artref10pt"/>
              </w:rPr>
              <w:t>5.305</w:t>
            </w:r>
            <w:r w:rsidRPr="00927B73">
              <w:rPr>
                <w:color w:val="000000"/>
              </w:rPr>
              <w:t xml:space="preserve">  </w:t>
            </w:r>
            <w:r w:rsidRPr="00927B73">
              <w:rPr>
                <w:rStyle w:val="Artref10pt"/>
              </w:rPr>
              <w:t>5.306</w:t>
            </w:r>
            <w:r w:rsidRPr="00927B73">
              <w:rPr>
                <w:color w:val="000000"/>
              </w:rPr>
              <w:t xml:space="preserve">  </w:t>
            </w:r>
            <w:r w:rsidRPr="00927B73">
              <w:rPr>
                <w:rStyle w:val="Artref10pt"/>
              </w:rPr>
              <w:t>5.307</w:t>
            </w:r>
          </w:p>
        </w:tc>
      </w:tr>
      <w:tr w:rsidR="002C2283" w:rsidRPr="00927B73" w:rsidTr="00D519E8">
        <w:trPr>
          <w:trHeight w:val="270"/>
          <w:jc w:val="center"/>
        </w:trPr>
        <w:tc>
          <w:tcPr>
            <w:tcW w:w="3101" w:type="dxa"/>
            <w:vMerge/>
            <w:tcBorders>
              <w:left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608-614</w:t>
            </w:r>
          </w:p>
          <w:p w:rsidR="002C2283" w:rsidRPr="00927B73" w:rsidRDefault="002C2283" w:rsidP="00D519E8">
            <w:pPr>
              <w:pStyle w:val="TableTextS5"/>
              <w:spacing w:before="20" w:after="20"/>
              <w:rPr>
                <w:color w:val="000000"/>
              </w:rPr>
            </w:pPr>
            <w:r w:rsidRPr="00927B73">
              <w:rPr>
                <w:color w:val="000000"/>
              </w:rPr>
              <w:t>RADIOASTRONOMÍA</w:t>
            </w:r>
          </w:p>
          <w:p w:rsidR="002C2283" w:rsidRPr="00927B73" w:rsidRDefault="002C2283" w:rsidP="00D519E8">
            <w:pPr>
              <w:pStyle w:val="TableTextS5"/>
              <w:spacing w:before="20" w:after="20"/>
              <w:ind w:left="170" w:hanging="170"/>
              <w:rPr>
                <w:rStyle w:val="Tablefreq"/>
                <w:color w:val="000000"/>
              </w:rPr>
            </w:pPr>
            <w:r w:rsidRPr="00927B73">
              <w:rPr>
                <w:color w:val="000000"/>
              </w:rPr>
              <w:t>Móvil por satélite salvo móvil</w:t>
            </w:r>
            <w:r w:rsidRPr="00927B73">
              <w:rPr>
                <w:color w:val="000000"/>
              </w:rPr>
              <w:br/>
              <w:t>aeronáutico por satélite</w:t>
            </w:r>
            <w:r w:rsidRPr="00927B73">
              <w:rPr>
                <w:color w:val="000000"/>
              </w:rPr>
              <w:br/>
              <w:t>(Tierra-espacio)</w:t>
            </w:r>
          </w:p>
        </w:tc>
        <w:tc>
          <w:tcPr>
            <w:tcW w:w="3101" w:type="dxa"/>
            <w:vMerge/>
            <w:tcBorders>
              <w:left w:val="single" w:sz="6" w:space="0" w:color="auto"/>
              <w:bottom w:val="single" w:sz="4" w:space="0" w:color="auto"/>
              <w:right w:val="single" w:sz="6" w:space="0" w:color="auto"/>
            </w:tcBorders>
          </w:tcPr>
          <w:p w:rsidR="002C2283" w:rsidRPr="00927B73" w:rsidRDefault="002C2283" w:rsidP="00D519E8">
            <w:pPr>
              <w:pStyle w:val="TableTextS5"/>
            </w:pPr>
          </w:p>
        </w:tc>
      </w:tr>
      <w:tr w:rsidR="002C2283" w:rsidRPr="00927B73" w:rsidTr="00D519E8">
        <w:trPr>
          <w:trHeight w:val="270"/>
          <w:jc w:val="center"/>
        </w:trPr>
        <w:tc>
          <w:tcPr>
            <w:tcW w:w="3101" w:type="dxa"/>
            <w:vMerge/>
            <w:tcBorders>
              <w:left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r w:rsidRPr="00927B73">
              <w:rPr>
                <w:rStyle w:val="Tablefreq"/>
                <w:color w:val="000000"/>
              </w:rPr>
              <w:t>610-890</w:t>
            </w:r>
          </w:p>
          <w:p w:rsidR="002C2283" w:rsidRPr="00927B73" w:rsidRDefault="002C2283" w:rsidP="00D519E8">
            <w:pPr>
              <w:pStyle w:val="TableTextS5"/>
              <w:spacing w:before="20" w:after="20"/>
            </w:pPr>
            <w:r w:rsidRPr="00927B73">
              <w:rPr>
                <w:color w:val="000000"/>
              </w:rPr>
              <w:t>FIJO</w:t>
            </w:r>
          </w:p>
          <w:p w:rsidR="002C2283" w:rsidRPr="00927B73" w:rsidRDefault="002C2283" w:rsidP="00D519E8">
            <w:pPr>
              <w:pStyle w:val="TableTextS5"/>
              <w:spacing w:before="20" w:after="20"/>
              <w:ind w:left="170" w:hanging="170"/>
              <w:rPr>
                <w:color w:val="000000"/>
              </w:rPr>
            </w:pPr>
            <w:r w:rsidRPr="00927B73">
              <w:rPr>
                <w:color w:val="000000"/>
              </w:rPr>
              <w:t>MÓVIL 5.313A  5.317A</w:t>
            </w:r>
          </w:p>
          <w:p w:rsidR="002C2283" w:rsidRPr="00927B73" w:rsidRDefault="002C2283" w:rsidP="00D519E8">
            <w:pPr>
              <w:pStyle w:val="TableTextS5"/>
              <w:rPr>
                <w:color w:val="000000"/>
              </w:rPr>
            </w:pPr>
            <w:r w:rsidRPr="00927B73">
              <w:rPr>
                <w:color w:val="000000"/>
              </w:rPr>
              <w:t>RADIODIFUSIÓN</w:t>
            </w:r>
          </w:p>
          <w:p w:rsidR="002C2283" w:rsidRPr="00927B73" w:rsidRDefault="002C2283" w:rsidP="00D519E8">
            <w:pPr>
              <w:pStyle w:val="TableTextS5"/>
            </w:pPr>
          </w:p>
        </w:tc>
      </w:tr>
      <w:tr w:rsidR="002C2283" w:rsidRPr="00927B73" w:rsidTr="002C2283">
        <w:trPr>
          <w:trHeight w:val="2378"/>
          <w:jc w:val="center"/>
        </w:trPr>
        <w:tc>
          <w:tcPr>
            <w:tcW w:w="3101" w:type="dxa"/>
            <w:vMerge/>
            <w:tcBorders>
              <w:left w:val="single" w:sz="6" w:space="0" w:color="auto"/>
              <w:bottom w:val="single" w:sz="6" w:space="0" w:color="auto"/>
              <w:right w:val="single" w:sz="6" w:space="0" w:color="auto"/>
            </w:tcBorders>
          </w:tcPr>
          <w:p w:rsidR="002C2283" w:rsidRPr="00927B73" w:rsidRDefault="002C2283" w:rsidP="00D519E8">
            <w:pPr>
              <w:pStyle w:val="TableTextS5"/>
              <w:spacing w:before="20" w:after="20"/>
              <w:rPr>
                <w:rStyle w:val="Tablefreq"/>
                <w:color w:val="000000"/>
              </w:rPr>
            </w:pPr>
          </w:p>
        </w:tc>
        <w:tc>
          <w:tcPr>
            <w:tcW w:w="3101" w:type="dxa"/>
            <w:tcBorders>
              <w:top w:val="single" w:sz="4" w:space="0" w:color="auto"/>
              <w:left w:val="single" w:sz="6" w:space="0" w:color="auto"/>
              <w:bottom w:val="single" w:sz="6" w:space="0" w:color="auto"/>
              <w:right w:val="single" w:sz="6" w:space="0" w:color="auto"/>
            </w:tcBorders>
          </w:tcPr>
          <w:p w:rsidR="002C2283" w:rsidRPr="00927B73" w:rsidRDefault="002C2283" w:rsidP="00D519E8">
            <w:pPr>
              <w:pStyle w:val="TableTextS5"/>
              <w:spacing w:before="20" w:after="20"/>
              <w:rPr>
                <w:rStyle w:val="Tablefreq"/>
              </w:rPr>
            </w:pPr>
            <w:r w:rsidRPr="00927B73">
              <w:rPr>
                <w:rStyle w:val="Tablefreq"/>
              </w:rPr>
              <w:t>614-698</w:t>
            </w:r>
          </w:p>
          <w:p w:rsidR="002C2283" w:rsidRPr="00927B73" w:rsidRDefault="002C2283" w:rsidP="00D519E8">
            <w:pPr>
              <w:pStyle w:val="TableTextS5"/>
              <w:spacing w:before="20" w:after="20"/>
              <w:rPr>
                <w:color w:val="000000"/>
              </w:rPr>
            </w:pPr>
            <w:r w:rsidRPr="00927B73">
              <w:rPr>
                <w:color w:val="000000"/>
              </w:rPr>
              <w:t>RADIODIFUSIÓN</w:t>
            </w:r>
          </w:p>
          <w:p w:rsidR="002C2283" w:rsidRPr="00927B73" w:rsidRDefault="002C2283" w:rsidP="00D519E8">
            <w:pPr>
              <w:pStyle w:val="TableTextS5"/>
              <w:spacing w:before="20" w:after="20"/>
              <w:rPr>
                <w:color w:val="000000"/>
              </w:rPr>
            </w:pPr>
            <w:r w:rsidRPr="00927B73">
              <w:rPr>
                <w:color w:val="000000"/>
              </w:rPr>
              <w:t>Fijo</w:t>
            </w:r>
          </w:p>
          <w:p w:rsidR="002C2283" w:rsidRPr="00927B73" w:rsidRDefault="002C2283" w:rsidP="00D519E8">
            <w:pPr>
              <w:pStyle w:val="TableTextS5"/>
              <w:spacing w:before="20" w:after="20"/>
              <w:rPr>
                <w:color w:val="000000"/>
              </w:rPr>
            </w:pPr>
            <w:r w:rsidRPr="00927B73">
              <w:rPr>
                <w:color w:val="000000"/>
              </w:rPr>
              <w:t>Móvil</w:t>
            </w:r>
          </w:p>
          <w:p w:rsidR="002C2283" w:rsidRPr="00927B73" w:rsidRDefault="002C2283" w:rsidP="00D519E8">
            <w:pPr>
              <w:pStyle w:val="TableTextS5"/>
              <w:spacing w:before="20" w:after="20"/>
              <w:rPr>
                <w:rStyle w:val="Tablefreq"/>
                <w:color w:val="000000"/>
              </w:rPr>
            </w:pPr>
            <w:r w:rsidRPr="00927B73">
              <w:rPr>
                <w:rStyle w:val="Artref10pt"/>
              </w:rPr>
              <w:t>5.293</w:t>
            </w:r>
            <w:r w:rsidRPr="00927B73">
              <w:t xml:space="preserve">  </w:t>
            </w:r>
            <w:r w:rsidRPr="00927B73">
              <w:rPr>
                <w:rStyle w:val="Artref10pt"/>
              </w:rPr>
              <w:t>5.309</w:t>
            </w:r>
            <w:r w:rsidRPr="00927B73">
              <w:t xml:space="preserve">  </w:t>
            </w:r>
            <w:r w:rsidRPr="00927B73">
              <w:rPr>
                <w:rStyle w:val="Artref10pt"/>
              </w:rPr>
              <w:t>5.311A</w:t>
            </w:r>
          </w:p>
        </w:tc>
        <w:tc>
          <w:tcPr>
            <w:tcW w:w="3101" w:type="dxa"/>
            <w:vMerge/>
            <w:tcBorders>
              <w:left w:val="single" w:sz="6" w:space="0" w:color="auto"/>
              <w:bottom w:val="single" w:sz="6" w:space="0" w:color="auto"/>
              <w:right w:val="single" w:sz="6" w:space="0" w:color="auto"/>
            </w:tcBorders>
          </w:tcPr>
          <w:p w:rsidR="002C2283" w:rsidRPr="00927B73" w:rsidRDefault="002C2283" w:rsidP="00D519E8">
            <w:pPr>
              <w:pStyle w:val="TableTextS5"/>
            </w:pPr>
          </w:p>
        </w:tc>
      </w:tr>
    </w:tbl>
    <w:p w:rsidR="004E4023" w:rsidRPr="00927B73" w:rsidRDefault="00B84ABD" w:rsidP="000E602B">
      <w:pPr>
        <w:pStyle w:val="Reasons"/>
      </w:pPr>
      <w:r w:rsidRPr="00927B73">
        <w:rPr>
          <w:b/>
        </w:rPr>
        <w:t>Motivos:</w:t>
      </w:r>
      <w:r w:rsidRPr="00927B73">
        <w:tab/>
      </w:r>
      <w:r w:rsidR="00A05344" w:rsidRPr="000E602B">
        <w:rPr>
          <w:rStyle w:val="hps"/>
        </w:rPr>
        <w:t>La banda</w:t>
      </w:r>
      <w:r w:rsidR="00A05344" w:rsidRPr="000E602B">
        <w:t xml:space="preserve"> </w:t>
      </w:r>
      <w:r w:rsidR="00A05344" w:rsidRPr="000E602B">
        <w:rPr>
          <w:rStyle w:val="hps"/>
        </w:rPr>
        <w:t>470-694</w:t>
      </w:r>
      <w:r w:rsidR="00A05344" w:rsidRPr="000E602B">
        <w:t xml:space="preserve"> </w:t>
      </w:r>
      <w:r w:rsidR="00A05344" w:rsidRPr="000E602B">
        <w:rPr>
          <w:rStyle w:val="hps"/>
        </w:rPr>
        <w:t>MHz</w:t>
      </w:r>
      <w:r w:rsidR="00A05344" w:rsidRPr="000E602B">
        <w:t xml:space="preserve"> </w:t>
      </w:r>
      <w:r w:rsidR="00A05344" w:rsidRPr="000E602B">
        <w:rPr>
          <w:rStyle w:val="hps"/>
        </w:rPr>
        <w:t>es</w:t>
      </w:r>
      <w:r w:rsidR="00A05344" w:rsidRPr="000E602B">
        <w:t xml:space="preserve"> </w:t>
      </w:r>
      <w:r w:rsidR="00A05344" w:rsidRPr="000E602B">
        <w:rPr>
          <w:rStyle w:val="hps"/>
        </w:rPr>
        <w:t>la única banda</w:t>
      </w:r>
      <w:r w:rsidR="00A05344" w:rsidRPr="000E602B">
        <w:t xml:space="preserve"> </w:t>
      </w:r>
      <w:r w:rsidR="00A05344" w:rsidRPr="000E602B">
        <w:rPr>
          <w:rStyle w:val="hps"/>
        </w:rPr>
        <w:t>reservada para</w:t>
      </w:r>
      <w:r w:rsidR="00A05344" w:rsidRPr="000E602B">
        <w:t xml:space="preserve"> </w:t>
      </w:r>
      <w:r w:rsidR="00A05344" w:rsidRPr="000E602B">
        <w:rPr>
          <w:rStyle w:val="hps"/>
        </w:rPr>
        <w:t>la radiodifusión de televisión digital</w:t>
      </w:r>
      <w:r w:rsidR="00A05344" w:rsidRPr="000E602B">
        <w:t xml:space="preserve"> </w:t>
      </w:r>
      <w:r w:rsidR="00AC6C62" w:rsidRPr="000E602B">
        <w:rPr>
          <w:rStyle w:val="hps"/>
        </w:rPr>
        <w:t xml:space="preserve">terrenal (TDT) </w:t>
      </w:r>
      <w:r w:rsidR="00A05344" w:rsidRPr="000E602B">
        <w:rPr>
          <w:rStyle w:val="hps"/>
        </w:rPr>
        <w:t>en la Región 1.</w:t>
      </w:r>
      <w:r w:rsidR="00A05344" w:rsidRPr="000E602B">
        <w:t xml:space="preserve"> </w:t>
      </w:r>
      <w:r w:rsidR="00AC6C62" w:rsidRPr="000E602B">
        <w:t>Los Estados Miembros de la EACO utilizan</w:t>
      </w:r>
      <w:r w:rsidR="00927B73" w:rsidRPr="000E602B">
        <w:t xml:space="preserve"> </w:t>
      </w:r>
      <w:r w:rsidR="00AC6C62" w:rsidRPr="000E602B">
        <w:t>e</w:t>
      </w:r>
      <w:r w:rsidR="00A05344" w:rsidRPr="000E602B">
        <w:rPr>
          <w:rStyle w:val="hps"/>
        </w:rPr>
        <w:t>sta banda</w:t>
      </w:r>
      <w:r w:rsidR="00A05344" w:rsidRPr="000E602B">
        <w:t xml:space="preserve"> </w:t>
      </w:r>
      <w:r w:rsidR="00AC6C62" w:rsidRPr="000E602B">
        <w:t xml:space="preserve">para la radiodifusión de </w:t>
      </w:r>
      <w:r w:rsidR="00A05344" w:rsidRPr="000E602B">
        <w:rPr>
          <w:rStyle w:val="hps"/>
        </w:rPr>
        <w:t>TDT</w:t>
      </w:r>
      <w:r w:rsidR="000E602B">
        <w:rPr>
          <w:rStyle w:val="hps"/>
        </w:rPr>
        <w:t xml:space="preserve"> con tal intensidad que</w:t>
      </w:r>
      <w:r w:rsidR="00927B73" w:rsidRPr="000E602B">
        <w:rPr>
          <w:rStyle w:val="hps"/>
        </w:rPr>
        <w:t>,</w:t>
      </w:r>
      <w:r w:rsidR="00AC6C62" w:rsidRPr="000E602B">
        <w:rPr>
          <w:rStyle w:val="hps"/>
        </w:rPr>
        <w:t xml:space="preserve"> para algunos de ellos, </w:t>
      </w:r>
      <w:r w:rsidR="00927B73" w:rsidRPr="000E602B">
        <w:rPr>
          <w:rStyle w:val="hps"/>
        </w:rPr>
        <w:t>dicha banda</w:t>
      </w:r>
      <w:r w:rsidR="00A05344" w:rsidRPr="000E602B">
        <w:rPr>
          <w:rStyle w:val="hps"/>
        </w:rPr>
        <w:t xml:space="preserve"> </w:t>
      </w:r>
      <w:r w:rsidR="004C2759" w:rsidRPr="000E602B">
        <w:rPr>
          <w:rStyle w:val="hps"/>
        </w:rPr>
        <w:t>resulta</w:t>
      </w:r>
      <w:r w:rsidR="00A05344" w:rsidRPr="000E602B">
        <w:t xml:space="preserve"> </w:t>
      </w:r>
      <w:r w:rsidR="00927B73" w:rsidRPr="000E602B">
        <w:t>in</w:t>
      </w:r>
      <w:r w:rsidR="00A05344" w:rsidRPr="000E602B">
        <w:rPr>
          <w:rStyle w:val="hps"/>
        </w:rPr>
        <w:t>suficiente</w:t>
      </w:r>
      <w:r w:rsidR="00AC6C62" w:rsidRPr="000E602B">
        <w:rPr>
          <w:rStyle w:val="hps"/>
        </w:rPr>
        <w:t>.</w:t>
      </w:r>
      <w:r w:rsidR="00A05344" w:rsidRPr="000E602B">
        <w:t xml:space="preserve"> </w:t>
      </w:r>
      <w:r w:rsidR="00927B73" w:rsidRPr="000E602B">
        <w:rPr>
          <w:rStyle w:val="hps"/>
        </w:rPr>
        <w:t>Diversos</w:t>
      </w:r>
      <w:r w:rsidR="00A05344" w:rsidRPr="000E602B">
        <w:rPr>
          <w:rStyle w:val="hps"/>
        </w:rPr>
        <w:t xml:space="preserve"> estudios realizados</w:t>
      </w:r>
      <w:r w:rsidR="00A05344" w:rsidRPr="000E602B">
        <w:t xml:space="preserve"> </w:t>
      </w:r>
      <w:r w:rsidR="00AC6C62" w:rsidRPr="000E602B">
        <w:rPr>
          <w:rStyle w:val="hps"/>
        </w:rPr>
        <w:t>en materia de</w:t>
      </w:r>
      <w:r w:rsidR="00A05344" w:rsidRPr="000E602B">
        <w:t xml:space="preserve"> </w:t>
      </w:r>
      <w:r w:rsidR="00A05344" w:rsidRPr="000E602B">
        <w:rPr>
          <w:rStyle w:val="hps"/>
        </w:rPr>
        <w:t>compartición entre los servicios</w:t>
      </w:r>
      <w:r w:rsidR="00A05344" w:rsidRPr="000E602B">
        <w:t xml:space="preserve"> </w:t>
      </w:r>
      <w:r w:rsidR="00A05344" w:rsidRPr="000E602B">
        <w:rPr>
          <w:rStyle w:val="hps"/>
        </w:rPr>
        <w:t>IMT</w:t>
      </w:r>
      <w:r w:rsidR="00A05344" w:rsidRPr="000E602B">
        <w:t xml:space="preserve"> </w:t>
      </w:r>
      <w:r w:rsidR="00A05344" w:rsidRPr="000E602B">
        <w:rPr>
          <w:rStyle w:val="hps"/>
        </w:rPr>
        <w:t>y</w:t>
      </w:r>
      <w:r w:rsidR="00FB5ED6" w:rsidRPr="000E602B">
        <w:rPr>
          <w:rStyle w:val="hps"/>
        </w:rPr>
        <w:t xml:space="preserve"> los</w:t>
      </w:r>
      <w:r w:rsidR="00A05344" w:rsidRPr="000E602B">
        <w:rPr>
          <w:rStyle w:val="hps"/>
        </w:rPr>
        <w:t xml:space="preserve"> servicios</w:t>
      </w:r>
      <w:r w:rsidR="00A05344" w:rsidRPr="000E602B">
        <w:t xml:space="preserve"> </w:t>
      </w:r>
      <w:r w:rsidR="00A05344" w:rsidRPr="000E602B">
        <w:rPr>
          <w:rStyle w:val="hps"/>
        </w:rPr>
        <w:t>de radiodifusión</w:t>
      </w:r>
      <w:r w:rsidR="00A05344" w:rsidRPr="000E602B">
        <w:t xml:space="preserve"> </w:t>
      </w:r>
      <w:r w:rsidR="00A05344" w:rsidRPr="000E602B">
        <w:rPr>
          <w:rStyle w:val="hps"/>
        </w:rPr>
        <w:t>existentes</w:t>
      </w:r>
      <w:r w:rsidR="00A05344" w:rsidRPr="000E602B">
        <w:t xml:space="preserve"> </w:t>
      </w:r>
      <w:r w:rsidR="00A05344" w:rsidRPr="000E602B">
        <w:rPr>
          <w:rStyle w:val="hps"/>
        </w:rPr>
        <w:t xml:space="preserve">en </w:t>
      </w:r>
      <w:r w:rsidR="00AC6C62" w:rsidRPr="000E602B">
        <w:rPr>
          <w:rStyle w:val="hps"/>
        </w:rPr>
        <w:t>la</w:t>
      </w:r>
      <w:r w:rsidR="00A05344" w:rsidRPr="000E602B">
        <w:t xml:space="preserve"> </w:t>
      </w:r>
      <w:r w:rsidR="00A05344" w:rsidRPr="000E602B">
        <w:rPr>
          <w:rStyle w:val="hps"/>
        </w:rPr>
        <w:t xml:space="preserve">banda </w:t>
      </w:r>
      <w:r w:rsidR="00AC6C62" w:rsidRPr="000E602B">
        <w:rPr>
          <w:rStyle w:val="hps"/>
        </w:rPr>
        <w:t xml:space="preserve">muestran </w:t>
      </w:r>
      <w:r w:rsidR="00A05344" w:rsidRPr="000E602B">
        <w:rPr>
          <w:rStyle w:val="hps"/>
        </w:rPr>
        <w:t>que</w:t>
      </w:r>
      <w:r w:rsidR="00AC6C62" w:rsidRPr="000E602B">
        <w:rPr>
          <w:rStyle w:val="hps"/>
        </w:rPr>
        <w:t xml:space="preserve"> la compartición cocanal </w:t>
      </w:r>
      <w:r w:rsidR="004C2759" w:rsidRPr="000E602B">
        <w:rPr>
          <w:rStyle w:val="hps"/>
        </w:rPr>
        <w:t>en la misma zona</w:t>
      </w:r>
      <w:r w:rsidR="004C2759" w:rsidRPr="000E602B">
        <w:t xml:space="preserve"> </w:t>
      </w:r>
      <w:r w:rsidR="004C2759" w:rsidRPr="000E602B">
        <w:rPr>
          <w:rStyle w:val="hps"/>
        </w:rPr>
        <w:t>geográfica</w:t>
      </w:r>
      <w:r w:rsidR="004C2759" w:rsidRPr="000E602B">
        <w:t xml:space="preserve"> </w:t>
      </w:r>
      <w:r w:rsidR="004C2759" w:rsidRPr="000E602B">
        <w:rPr>
          <w:rStyle w:val="hps"/>
        </w:rPr>
        <w:t>no es viable</w:t>
      </w:r>
      <w:r w:rsidR="00A05344" w:rsidRPr="000E602B">
        <w:t>.</w:t>
      </w:r>
    </w:p>
    <w:p w:rsidR="002C2283" w:rsidRPr="00927B73" w:rsidRDefault="002C2283" w:rsidP="002C2283">
      <w:pPr>
        <w:spacing w:line="480" w:lineRule="auto"/>
        <w:jc w:val="center"/>
      </w:pPr>
      <w:r w:rsidRPr="00927B73">
        <w:rPr>
          <w:b/>
          <w:bCs/>
          <w:sz w:val="28"/>
          <w:szCs w:val="28"/>
        </w:rPr>
        <w:t>Band</w:t>
      </w:r>
      <w:r w:rsidR="00AC6C62" w:rsidRPr="00927B73">
        <w:rPr>
          <w:b/>
          <w:bCs/>
          <w:sz w:val="28"/>
          <w:szCs w:val="28"/>
        </w:rPr>
        <w:t>a</w:t>
      </w:r>
      <w:r w:rsidRPr="00927B73">
        <w:rPr>
          <w:b/>
          <w:bCs/>
          <w:sz w:val="28"/>
          <w:szCs w:val="28"/>
        </w:rPr>
        <w:t xml:space="preserve"> 1 350-1 400 MHz</w:t>
      </w:r>
    </w:p>
    <w:p w:rsidR="004E4023" w:rsidRPr="00927B73" w:rsidRDefault="00B84ABD">
      <w:pPr>
        <w:pStyle w:val="Proposal"/>
      </w:pPr>
      <w:r w:rsidRPr="00927B73">
        <w:rPr>
          <w:u w:val="single"/>
        </w:rPr>
        <w:lastRenderedPageBreak/>
        <w:t>NOC</w:t>
      </w:r>
      <w:r w:rsidRPr="00927B73">
        <w:tab/>
        <w:t>BDI/KEN/UGA/RRW/TZA/85A1/2</w:t>
      </w:r>
    </w:p>
    <w:p w:rsidR="00D519E8" w:rsidRPr="00927B73" w:rsidRDefault="00B84ABD" w:rsidP="00D519E8">
      <w:pPr>
        <w:pStyle w:val="Tabletitle"/>
      </w:pPr>
      <w:r w:rsidRPr="00927B73">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3</w:t>
            </w:r>
          </w:p>
        </w:tc>
      </w:tr>
      <w:tr w:rsidR="00D519E8" w:rsidRPr="00927B73" w:rsidTr="00D5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D519E8" w:rsidRPr="00927B73" w:rsidRDefault="00B84ABD" w:rsidP="00D519E8">
            <w:pPr>
              <w:pStyle w:val="TableTextS5"/>
              <w:rPr>
                <w:color w:val="000000"/>
              </w:rPr>
            </w:pPr>
            <w:r w:rsidRPr="00927B73">
              <w:rPr>
                <w:rStyle w:val="Tablefreq"/>
                <w:color w:val="000000"/>
              </w:rPr>
              <w:t>1</w:t>
            </w:r>
            <w:r w:rsidRPr="00927B73">
              <w:rPr>
                <w:rStyle w:val="Tablefreq"/>
                <w:rFonts w:ascii="Tms Rmn" w:hAnsi="Tms Rmn" w:cs="Tms Rmn"/>
                <w:color w:val="000000"/>
                <w:sz w:val="12"/>
                <w:szCs w:val="12"/>
              </w:rPr>
              <w:t> </w:t>
            </w:r>
            <w:r w:rsidRPr="00927B73">
              <w:rPr>
                <w:rStyle w:val="Tablefreq"/>
                <w:color w:val="000000"/>
              </w:rPr>
              <w:t>350-1</w:t>
            </w:r>
            <w:r w:rsidRPr="00927B73">
              <w:rPr>
                <w:rStyle w:val="Tablefreq"/>
                <w:rFonts w:ascii="Tms Rmn" w:hAnsi="Tms Rmn" w:cs="Tms Rmn"/>
                <w:color w:val="000000"/>
                <w:sz w:val="12"/>
                <w:szCs w:val="12"/>
              </w:rPr>
              <w:t> </w:t>
            </w:r>
            <w:r w:rsidRPr="00927B73">
              <w:rPr>
                <w:rStyle w:val="Tablefreq"/>
                <w:color w:val="000000"/>
              </w:rPr>
              <w:t>400</w:t>
            </w:r>
          </w:p>
          <w:p w:rsidR="00D519E8" w:rsidRPr="00927B73" w:rsidRDefault="00B84ABD" w:rsidP="00D519E8">
            <w:pPr>
              <w:pStyle w:val="TableTextS5"/>
              <w:rPr>
                <w:color w:val="000000"/>
              </w:rPr>
            </w:pPr>
            <w:r w:rsidRPr="00927B73">
              <w:rPr>
                <w:color w:val="000000"/>
              </w:rPr>
              <w:t>FIJO</w:t>
            </w:r>
          </w:p>
          <w:p w:rsidR="00D519E8" w:rsidRPr="00927B73" w:rsidRDefault="00B84ABD" w:rsidP="00D519E8">
            <w:pPr>
              <w:pStyle w:val="TableTextS5"/>
              <w:rPr>
                <w:color w:val="000000"/>
              </w:rPr>
            </w:pPr>
            <w:r w:rsidRPr="00927B73">
              <w:rPr>
                <w:color w:val="000000"/>
              </w:rPr>
              <w:t>MÓVIL</w:t>
            </w:r>
          </w:p>
          <w:p w:rsidR="00D519E8" w:rsidRPr="00927B73" w:rsidRDefault="00B84ABD" w:rsidP="00D519E8">
            <w:pPr>
              <w:pStyle w:val="TableTextS5"/>
              <w:rPr>
                <w:rStyle w:val="Artref10pt"/>
              </w:rPr>
            </w:pPr>
            <w:r w:rsidRPr="00927B73">
              <w:rPr>
                <w:color w:val="000000"/>
              </w:rPr>
              <w:t>RADIOLOCALIZACIÓN</w:t>
            </w:r>
          </w:p>
          <w:p w:rsidR="00D519E8" w:rsidRPr="00927B73" w:rsidRDefault="00B84ABD" w:rsidP="00D519E8">
            <w:pPr>
              <w:pStyle w:val="TableTextS5"/>
              <w:rPr>
                <w:color w:val="000000"/>
              </w:rPr>
            </w:pPr>
            <w:r w:rsidRPr="00927B73">
              <w:rPr>
                <w:rStyle w:val="Artref10pt"/>
              </w:rPr>
              <w:t>5.149</w:t>
            </w:r>
            <w:r w:rsidRPr="00927B73">
              <w:rPr>
                <w:color w:val="000000"/>
              </w:rPr>
              <w:t xml:space="preserve">  </w:t>
            </w:r>
            <w:r w:rsidRPr="00927B73">
              <w:rPr>
                <w:rStyle w:val="Artref10pt"/>
              </w:rPr>
              <w:t>5.338</w:t>
            </w:r>
            <w:r w:rsidRPr="00927B73">
              <w:rPr>
                <w:color w:val="000000"/>
              </w:rPr>
              <w:t xml:space="preserve">  </w:t>
            </w:r>
            <w:r w:rsidRPr="00927B73">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D519E8" w:rsidRPr="00927B73" w:rsidRDefault="00B84ABD" w:rsidP="00D519E8">
            <w:pPr>
              <w:pStyle w:val="TableTextS5"/>
              <w:rPr>
                <w:color w:val="000000"/>
              </w:rPr>
            </w:pPr>
            <w:r w:rsidRPr="00927B73">
              <w:rPr>
                <w:rStyle w:val="Tablefreq"/>
                <w:color w:val="000000"/>
              </w:rPr>
              <w:t>1</w:t>
            </w:r>
            <w:r w:rsidRPr="00927B73">
              <w:rPr>
                <w:rStyle w:val="Tablefreq"/>
                <w:rFonts w:ascii="Tms Rmn" w:hAnsi="Tms Rmn" w:cs="Tms Rmn"/>
                <w:color w:val="000000"/>
                <w:sz w:val="12"/>
                <w:szCs w:val="12"/>
              </w:rPr>
              <w:t> </w:t>
            </w:r>
            <w:r w:rsidRPr="00927B73">
              <w:rPr>
                <w:rStyle w:val="Tablefreq"/>
                <w:color w:val="000000"/>
              </w:rPr>
              <w:t>350-1</w:t>
            </w:r>
            <w:r w:rsidRPr="00927B73">
              <w:rPr>
                <w:rStyle w:val="Tablefreq"/>
                <w:rFonts w:ascii="Tms Rmn" w:hAnsi="Tms Rmn" w:cs="Tms Rmn"/>
                <w:color w:val="000000"/>
                <w:sz w:val="12"/>
                <w:szCs w:val="12"/>
              </w:rPr>
              <w:t> </w:t>
            </w:r>
            <w:r w:rsidRPr="00927B73">
              <w:rPr>
                <w:rStyle w:val="Tablefreq"/>
                <w:color w:val="000000"/>
              </w:rPr>
              <w:t>400</w:t>
            </w:r>
          </w:p>
          <w:p w:rsidR="00D519E8" w:rsidRPr="00927B73" w:rsidRDefault="00B84ABD" w:rsidP="00D519E8">
            <w:pPr>
              <w:pStyle w:val="TableTextS5"/>
              <w:tabs>
                <w:tab w:val="clear" w:pos="170"/>
                <w:tab w:val="clear" w:pos="567"/>
                <w:tab w:val="clear" w:pos="737"/>
                <w:tab w:val="clear" w:pos="2977"/>
                <w:tab w:val="clear" w:pos="3266"/>
                <w:tab w:val="left" w:pos="459"/>
              </w:tabs>
              <w:rPr>
                <w:color w:val="000000"/>
              </w:rPr>
            </w:pPr>
            <w:r w:rsidRPr="00927B73">
              <w:rPr>
                <w:color w:val="000000"/>
              </w:rPr>
              <w:tab/>
              <w:t>RADIOLOCALIZACIÓN  5.338A</w:t>
            </w:r>
          </w:p>
          <w:p w:rsidR="00D519E8" w:rsidRPr="00927B73" w:rsidRDefault="00D519E8" w:rsidP="00D519E8">
            <w:pPr>
              <w:pStyle w:val="TableTextS5"/>
              <w:rPr>
                <w:color w:val="000000"/>
              </w:rPr>
            </w:pPr>
          </w:p>
          <w:p w:rsidR="00D519E8" w:rsidRPr="00927B73" w:rsidRDefault="00D519E8" w:rsidP="00D519E8">
            <w:pPr>
              <w:pStyle w:val="TableTextS5"/>
              <w:rPr>
                <w:color w:val="000000"/>
              </w:rPr>
            </w:pPr>
          </w:p>
          <w:p w:rsidR="00D519E8" w:rsidRPr="00927B73" w:rsidRDefault="00B84ABD" w:rsidP="00D519E8">
            <w:pPr>
              <w:pStyle w:val="TableTextS5"/>
              <w:tabs>
                <w:tab w:val="clear" w:pos="170"/>
                <w:tab w:val="clear" w:pos="567"/>
                <w:tab w:val="clear" w:pos="737"/>
                <w:tab w:val="clear" w:pos="2977"/>
                <w:tab w:val="clear" w:pos="3266"/>
                <w:tab w:val="left" w:pos="459"/>
              </w:tabs>
              <w:rPr>
                <w:color w:val="000000"/>
              </w:rPr>
            </w:pPr>
            <w:r w:rsidRPr="00927B73">
              <w:rPr>
                <w:color w:val="000000"/>
              </w:rPr>
              <w:tab/>
            </w:r>
            <w:r w:rsidRPr="00927B73">
              <w:rPr>
                <w:rStyle w:val="Artref10pt"/>
              </w:rPr>
              <w:t>5.149</w:t>
            </w:r>
            <w:r w:rsidRPr="00927B73">
              <w:rPr>
                <w:color w:val="000000"/>
              </w:rPr>
              <w:t xml:space="preserve">  </w:t>
            </w:r>
            <w:r w:rsidRPr="00927B73">
              <w:rPr>
                <w:rStyle w:val="Artref10pt"/>
              </w:rPr>
              <w:t>5.334</w:t>
            </w:r>
            <w:r w:rsidRPr="00927B73">
              <w:rPr>
                <w:color w:val="000000"/>
              </w:rPr>
              <w:t xml:space="preserve">  </w:t>
            </w:r>
            <w:r w:rsidRPr="00927B73">
              <w:rPr>
                <w:rStyle w:val="Artref10pt"/>
              </w:rPr>
              <w:t>5.339</w:t>
            </w:r>
          </w:p>
        </w:tc>
      </w:tr>
    </w:tbl>
    <w:p w:rsidR="004E4023" w:rsidRPr="00927B73" w:rsidRDefault="00B84ABD" w:rsidP="004C2759">
      <w:pPr>
        <w:pStyle w:val="Reasons"/>
      </w:pPr>
      <w:r w:rsidRPr="00927B73">
        <w:rPr>
          <w:b/>
        </w:rPr>
        <w:t>Motivos:</w:t>
      </w:r>
      <w:r w:rsidRPr="00927B73">
        <w:tab/>
      </w:r>
      <w:r w:rsidR="00FB5ED6" w:rsidRPr="00927B73">
        <w:t>Esta</w:t>
      </w:r>
      <w:r w:rsidR="00AC6C62" w:rsidRPr="00927B73">
        <w:rPr>
          <w:rStyle w:val="hps"/>
        </w:rPr>
        <w:t xml:space="preserve"> banda</w:t>
      </w:r>
      <w:r w:rsidR="00AC6C62" w:rsidRPr="00927B73">
        <w:t xml:space="preserve"> está atribuida a los </w:t>
      </w:r>
      <w:r w:rsidR="00AC6C62" w:rsidRPr="00927B73">
        <w:rPr>
          <w:rStyle w:val="hps"/>
        </w:rPr>
        <w:t>radares de la aviación civil y militar en algunos Estados Miembros de la</w:t>
      </w:r>
      <w:r w:rsidR="00AC6C62" w:rsidRPr="00927B73">
        <w:t xml:space="preserve"> </w:t>
      </w:r>
      <w:r w:rsidR="00AC6C62" w:rsidRPr="00927B73">
        <w:rPr>
          <w:rStyle w:val="hps"/>
        </w:rPr>
        <w:t>EACO</w:t>
      </w:r>
      <w:r w:rsidR="00AC6C62" w:rsidRPr="00927B73">
        <w:t xml:space="preserve">. </w:t>
      </w:r>
      <w:r w:rsidR="00AC6C62" w:rsidRPr="00927B73">
        <w:rPr>
          <w:rStyle w:val="hps"/>
        </w:rPr>
        <w:t>La compartición entre los servicios IMT</w:t>
      </w:r>
      <w:r w:rsidR="00AC6C62" w:rsidRPr="00927B73">
        <w:t xml:space="preserve"> </w:t>
      </w:r>
      <w:r w:rsidR="00AC6C62" w:rsidRPr="00927B73">
        <w:rPr>
          <w:rStyle w:val="hps"/>
        </w:rPr>
        <w:t>y los servicios</w:t>
      </w:r>
      <w:r w:rsidR="00AC6C62" w:rsidRPr="00927B73">
        <w:t xml:space="preserve"> </w:t>
      </w:r>
      <w:r w:rsidR="00AC6C62" w:rsidRPr="00927B73">
        <w:rPr>
          <w:rStyle w:val="hps"/>
        </w:rPr>
        <w:t xml:space="preserve">de radiolocalización </w:t>
      </w:r>
      <w:r w:rsidR="004C2759" w:rsidRPr="00927B73">
        <w:rPr>
          <w:rStyle w:val="hps"/>
        </w:rPr>
        <w:t>en la misma zona</w:t>
      </w:r>
      <w:r w:rsidR="004C2759" w:rsidRPr="00927B73">
        <w:t xml:space="preserve"> </w:t>
      </w:r>
      <w:r w:rsidR="004C2759" w:rsidRPr="00927B73">
        <w:rPr>
          <w:rStyle w:val="hps"/>
        </w:rPr>
        <w:t>geográfica</w:t>
      </w:r>
      <w:r w:rsidR="004C2759" w:rsidRPr="00927B73">
        <w:t xml:space="preserve"> </w:t>
      </w:r>
      <w:r w:rsidR="004C2759" w:rsidRPr="00927B73">
        <w:rPr>
          <w:rStyle w:val="hps"/>
        </w:rPr>
        <w:t>no es viable</w:t>
      </w:r>
      <w:r w:rsidR="00AC6C62" w:rsidRPr="00927B73">
        <w:t>.</w:t>
      </w:r>
    </w:p>
    <w:p w:rsidR="002C2283" w:rsidRPr="00927B73" w:rsidRDefault="002C2283" w:rsidP="00F06DDA">
      <w:pPr>
        <w:jc w:val="center"/>
        <w:rPr>
          <w:b/>
          <w:bCs/>
          <w:sz w:val="28"/>
          <w:szCs w:val="28"/>
        </w:rPr>
      </w:pPr>
      <w:r w:rsidRPr="00927B73">
        <w:rPr>
          <w:b/>
          <w:bCs/>
          <w:sz w:val="28"/>
          <w:szCs w:val="28"/>
        </w:rPr>
        <w:t>Band</w:t>
      </w:r>
      <w:r w:rsidR="00F06DDA" w:rsidRPr="00927B73">
        <w:rPr>
          <w:b/>
          <w:bCs/>
          <w:sz w:val="28"/>
          <w:szCs w:val="28"/>
        </w:rPr>
        <w:t>a</w:t>
      </w:r>
      <w:r w:rsidRPr="00927B73">
        <w:rPr>
          <w:b/>
          <w:bCs/>
          <w:sz w:val="28"/>
          <w:szCs w:val="28"/>
        </w:rPr>
        <w:t xml:space="preserve"> 1 427-1 452 MHz</w:t>
      </w:r>
    </w:p>
    <w:p w:rsidR="004E4023" w:rsidRPr="00927B73" w:rsidRDefault="00B84ABD">
      <w:pPr>
        <w:pStyle w:val="Proposal"/>
      </w:pPr>
      <w:r w:rsidRPr="00927B73">
        <w:t>ADD</w:t>
      </w:r>
      <w:r w:rsidRPr="00927B73">
        <w:tab/>
        <w:t>BDI/KEN/UGA/RRW/TZA/85A1/3</w:t>
      </w:r>
    </w:p>
    <w:p w:rsidR="004E4023" w:rsidRPr="00927B73" w:rsidRDefault="00B84ABD" w:rsidP="00A227D6">
      <w:r w:rsidRPr="00927B73">
        <w:rPr>
          <w:rStyle w:val="Artdef"/>
        </w:rPr>
        <w:t>5.I11</w:t>
      </w:r>
      <w:r w:rsidRPr="00927B73">
        <w:tab/>
      </w:r>
      <w:r w:rsidR="002C2283" w:rsidRPr="00927B73">
        <w:rPr>
          <w:bCs/>
        </w:rPr>
        <w:t>En</w:t>
      </w:r>
      <w:r w:rsidR="002C2283" w:rsidRPr="00927B73">
        <w:rPr>
          <w:b/>
        </w:rPr>
        <w:t xml:space="preserve"> </w:t>
      </w:r>
      <w:r w:rsidR="00F06DDA" w:rsidRPr="00927B73">
        <w:t>Burundi (República de), Kenya (República de), Uganda (República de), Rwanda (República de) y Tanzanía (República Unida de)</w:t>
      </w:r>
      <w:r w:rsidR="002C2283" w:rsidRPr="00927B73">
        <w:t>, la banda de frecuencias 1 427</w:t>
      </w:r>
      <w:r w:rsidR="002C2283" w:rsidRPr="00927B73">
        <w:noBreakHyphen/>
        <w:t xml:space="preserve">1 452 MHz se ha identificado para su utilización por las administraciones que deseen introducir las Telecomunicaciones Móviles Internacionales (IMT). Dicha identificación no excluye </w:t>
      </w:r>
      <w:r w:rsidR="00F06DDA" w:rsidRPr="00927B73">
        <w:t>el uso de esta banda por ninguna aplicación</w:t>
      </w:r>
      <w:r w:rsidR="002C2283" w:rsidRPr="00927B73">
        <w:t xml:space="preserve"> de los servicios a los cuales están atribuidas y no implica prioridad alguna en el R</w:t>
      </w:r>
      <w:r w:rsidR="00F06DDA" w:rsidRPr="00927B73">
        <w:t>eglamento de Radiocomunicaciones</w:t>
      </w:r>
      <w:r w:rsidR="002C2283" w:rsidRPr="00927B73">
        <w:t xml:space="preserve">. Este uso está sujeto a la aplicación de la Resolución </w:t>
      </w:r>
      <w:r w:rsidR="002C2283" w:rsidRPr="00927B73">
        <w:rPr>
          <w:b/>
        </w:rPr>
        <w:t>750 (Rev.CMR</w:t>
      </w:r>
      <w:r w:rsidR="002C2283" w:rsidRPr="00927B73">
        <w:rPr>
          <w:b/>
        </w:rPr>
        <w:noBreakHyphen/>
        <w:t>15)</w:t>
      </w:r>
      <w:r w:rsidR="002C2283" w:rsidRPr="00927B73">
        <w:rPr>
          <w:bCs/>
        </w:rPr>
        <w:t>,</w:t>
      </w:r>
      <w:r w:rsidR="002C2283" w:rsidRPr="00927B73">
        <w:rPr>
          <w:b/>
        </w:rPr>
        <w:t xml:space="preserve"> </w:t>
      </w:r>
      <w:r w:rsidR="002C2283" w:rsidRPr="00927B73">
        <w:t>que incluye las condiciones de uso, según proceda.</w:t>
      </w:r>
      <w:r w:rsidR="002C2283" w:rsidRPr="00927B73">
        <w:rPr>
          <w:sz w:val="16"/>
          <w:szCs w:val="16"/>
        </w:rPr>
        <w:t>     (CMR</w:t>
      </w:r>
      <w:r w:rsidR="002C2283" w:rsidRPr="00927B73">
        <w:rPr>
          <w:sz w:val="16"/>
          <w:szCs w:val="16"/>
        </w:rPr>
        <w:noBreakHyphen/>
        <w:t>15)</w:t>
      </w:r>
    </w:p>
    <w:p w:rsidR="004E4023" w:rsidRPr="00927B73" w:rsidRDefault="00B84ABD" w:rsidP="00927B73">
      <w:pPr>
        <w:pStyle w:val="Reasons"/>
      </w:pPr>
      <w:r w:rsidRPr="00927B73">
        <w:rPr>
          <w:b/>
        </w:rPr>
        <w:t>Motivos:</w:t>
      </w:r>
      <w:r w:rsidRPr="00927B73">
        <w:tab/>
      </w:r>
      <w:r w:rsidR="00A227D6" w:rsidRPr="00927B73">
        <w:rPr>
          <w:rStyle w:val="hps"/>
        </w:rPr>
        <w:t>Los servicios</w:t>
      </w:r>
      <w:r w:rsidR="00A227D6" w:rsidRPr="00927B73">
        <w:t xml:space="preserve"> </w:t>
      </w:r>
      <w:r w:rsidR="00A227D6" w:rsidRPr="00927B73">
        <w:rPr>
          <w:rStyle w:val="hps"/>
        </w:rPr>
        <w:t>fijos a los cuales est</w:t>
      </w:r>
      <w:r w:rsidR="00927B73">
        <w:rPr>
          <w:rStyle w:val="hps"/>
        </w:rPr>
        <w:t>á</w:t>
      </w:r>
      <w:r w:rsidR="00A227D6" w:rsidRPr="00927B73">
        <w:rPr>
          <w:rStyle w:val="hps"/>
        </w:rPr>
        <w:t xml:space="preserve"> atribuida esta banda</w:t>
      </w:r>
      <w:r w:rsidR="00A227D6" w:rsidRPr="00927B73">
        <w:t xml:space="preserve"> </w:t>
      </w:r>
      <w:r w:rsidR="00A227D6" w:rsidRPr="00927B73">
        <w:rPr>
          <w:rStyle w:val="hps"/>
        </w:rPr>
        <w:t>se hallan en proceso de eliminación</w:t>
      </w:r>
      <w:r w:rsidR="00A227D6" w:rsidRPr="00927B73">
        <w:t xml:space="preserve">. </w:t>
      </w:r>
      <w:r w:rsidR="00A227D6" w:rsidRPr="00927B73">
        <w:rPr>
          <w:rStyle w:val="hps"/>
        </w:rPr>
        <w:t xml:space="preserve">En aras de la eficiencia en </w:t>
      </w:r>
      <w:r w:rsidR="00927B73">
        <w:t xml:space="preserve">el uso </w:t>
      </w:r>
      <w:r w:rsidR="00A227D6" w:rsidRPr="00927B73">
        <w:t>del espectro de frecuencia</w:t>
      </w:r>
      <w:r w:rsidR="004C2759" w:rsidRPr="00927B73">
        <w:t>s</w:t>
      </w:r>
      <w:r w:rsidR="00A227D6" w:rsidRPr="00927B73">
        <w:t xml:space="preserve">, esta banda </w:t>
      </w:r>
      <w:r w:rsidR="00A227D6" w:rsidRPr="00927B73">
        <w:rPr>
          <w:rStyle w:val="hps"/>
        </w:rPr>
        <w:t xml:space="preserve">puede utilizarse </w:t>
      </w:r>
      <w:r w:rsidR="00A227D6" w:rsidRPr="00927B73">
        <w:t>para la banda ancha móvil (IMT)</w:t>
      </w:r>
      <w:r w:rsidR="002C2283" w:rsidRPr="00927B73">
        <w:t>.</w:t>
      </w:r>
    </w:p>
    <w:p w:rsidR="002C2283" w:rsidRPr="00927B73" w:rsidRDefault="002C2283" w:rsidP="007B47C9">
      <w:pPr>
        <w:keepNext/>
        <w:keepLines/>
        <w:spacing w:before="360" w:line="480" w:lineRule="auto"/>
        <w:jc w:val="center"/>
        <w:rPr>
          <w:sz w:val="28"/>
          <w:szCs w:val="28"/>
        </w:rPr>
      </w:pPr>
      <w:r w:rsidRPr="00927B73">
        <w:rPr>
          <w:b/>
          <w:bCs/>
          <w:sz w:val="28"/>
          <w:szCs w:val="28"/>
        </w:rPr>
        <w:t>Band</w:t>
      </w:r>
      <w:r w:rsidR="00A227D6" w:rsidRPr="00927B73">
        <w:rPr>
          <w:b/>
          <w:bCs/>
          <w:sz w:val="28"/>
          <w:szCs w:val="28"/>
        </w:rPr>
        <w:t>a</w:t>
      </w:r>
      <w:r w:rsidRPr="00927B73">
        <w:rPr>
          <w:b/>
          <w:bCs/>
          <w:sz w:val="28"/>
          <w:szCs w:val="28"/>
        </w:rPr>
        <w:t xml:space="preserve"> 1 452-1 492 MHz</w:t>
      </w:r>
    </w:p>
    <w:p w:rsidR="00D519E8" w:rsidRPr="00927B73" w:rsidRDefault="00B84ABD" w:rsidP="00D519E8">
      <w:pPr>
        <w:pStyle w:val="ArtNo"/>
      </w:pPr>
      <w:r w:rsidRPr="00927B73">
        <w:t xml:space="preserve">ARTÍCULO </w:t>
      </w:r>
      <w:r w:rsidRPr="00927B73">
        <w:rPr>
          <w:rStyle w:val="href"/>
        </w:rPr>
        <w:t>21</w:t>
      </w:r>
    </w:p>
    <w:p w:rsidR="00D519E8" w:rsidRPr="00927B73" w:rsidRDefault="00B84ABD" w:rsidP="00D519E8">
      <w:pPr>
        <w:pStyle w:val="Arttitle"/>
      </w:pPr>
      <w:r w:rsidRPr="00927B73">
        <w:t>Servicios terrenales y espaciales que comparten bandas</w:t>
      </w:r>
      <w:r w:rsidRPr="00927B73">
        <w:br/>
        <w:t>de frecuencias por encima de 1 GHz</w:t>
      </w:r>
    </w:p>
    <w:p w:rsidR="00D519E8" w:rsidRPr="00927B73" w:rsidRDefault="00B84ABD" w:rsidP="00D519E8">
      <w:pPr>
        <w:pStyle w:val="Section1"/>
        <w:rPr>
          <w:color w:val="000000"/>
        </w:rPr>
      </w:pPr>
      <w:r w:rsidRPr="00927B73">
        <w:t>Sección V – Límites de la densidad de flujo de potencia producida</w:t>
      </w:r>
      <w:r w:rsidRPr="00927B73">
        <w:br/>
        <w:t>por las estaciones espaciales</w:t>
      </w:r>
    </w:p>
    <w:p w:rsidR="004E4023" w:rsidRPr="00927B73" w:rsidRDefault="00B84ABD">
      <w:pPr>
        <w:pStyle w:val="Proposal"/>
      </w:pPr>
      <w:r w:rsidRPr="00927B73">
        <w:t>MOD</w:t>
      </w:r>
      <w:r w:rsidRPr="00927B73">
        <w:tab/>
        <w:t>BDI/KEN/UGA/RRW/TZA/85A1/4</w:t>
      </w:r>
    </w:p>
    <w:p w:rsidR="00D519E8" w:rsidRPr="00927B73" w:rsidRDefault="00B84ABD" w:rsidP="004C2759">
      <w:pPr>
        <w:pStyle w:val="TableNo"/>
        <w:rPr>
          <w:sz w:val="16"/>
        </w:rPr>
      </w:pPr>
      <w:r w:rsidRPr="00927B73">
        <w:t xml:space="preserve">CUADRO  </w:t>
      </w:r>
      <w:r w:rsidRPr="00927B73">
        <w:rPr>
          <w:b/>
          <w:bCs/>
        </w:rPr>
        <w:t>21-4</w:t>
      </w:r>
      <w:r w:rsidRPr="00927B73">
        <w:rPr>
          <w:sz w:val="16"/>
          <w:szCs w:val="16"/>
        </w:rPr>
        <w:t>     </w:t>
      </w:r>
      <w:r w:rsidRPr="00927B73">
        <w:rPr>
          <w:sz w:val="16"/>
        </w:rPr>
        <w:t>(</w:t>
      </w:r>
      <w:r w:rsidRPr="00927B73">
        <w:rPr>
          <w:caps w:val="0"/>
          <w:sz w:val="16"/>
        </w:rPr>
        <w:t>Rev</w:t>
      </w:r>
      <w:r w:rsidRPr="00927B73">
        <w:rPr>
          <w:sz w:val="16"/>
        </w:rPr>
        <w:t>.CMR</w:t>
      </w:r>
      <w:r w:rsidRPr="00927B73">
        <w:rPr>
          <w:sz w:val="16"/>
        </w:rPr>
        <w:noBreakHyphen/>
      </w:r>
      <w:del w:id="6" w:author="Spanish" w:date="2015-10-22T19:10:00Z">
        <w:r w:rsidRPr="00927B73" w:rsidDel="002C2283">
          <w:rPr>
            <w:sz w:val="16"/>
          </w:rPr>
          <w:delText>12</w:delText>
        </w:r>
      </w:del>
      <w:ins w:id="7" w:author="Spanish" w:date="2015-10-22T19:10:00Z">
        <w:r w:rsidR="002C2283" w:rsidRPr="00927B73">
          <w:rPr>
            <w:sz w:val="16"/>
          </w:rPr>
          <w:t>15</w:t>
        </w:r>
      </w:ins>
      <w:r w:rsidRPr="00927B73">
        <w:rPr>
          <w:sz w:val="16"/>
        </w:rPr>
        <w:t>)</w:t>
      </w:r>
    </w:p>
    <w:tbl>
      <w:tblPr>
        <w:tblpPr w:leftFromText="180" w:rightFromText="180" w:vertAnchor="text" w:tblpXSpec="center" w:tblpY="1"/>
        <w:tblOverlap w:val="never"/>
        <w:tblW w:w="9773" w:type="dxa"/>
        <w:tblLayout w:type="fixed"/>
        <w:tblCellMar>
          <w:left w:w="0" w:type="dxa"/>
          <w:right w:w="0" w:type="dxa"/>
        </w:tblCellMar>
        <w:tblLook w:val="0000" w:firstRow="0" w:lastRow="0" w:firstColumn="0" w:lastColumn="0" w:noHBand="0" w:noVBand="0"/>
      </w:tblPr>
      <w:tblGrid>
        <w:gridCol w:w="2151"/>
        <w:gridCol w:w="2152"/>
        <w:gridCol w:w="1020"/>
        <w:gridCol w:w="17"/>
        <w:gridCol w:w="1856"/>
        <w:gridCol w:w="13"/>
        <w:gridCol w:w="1385"/>
        <w:gridCol w:w="1179"/>
      </w:tblGrid>
      <w:tr w:rsidR="00D519E8" w:rsidRPr="00927B73" w:rsidTr="002C2283">
        <w:trPr>
          <w:cantSplit/>
        </w:trPr>
        <w:tc>
          <w:tcPr>
            <w:tcW w:w="2151" w:type="dxa"/>
            <w:vMerge w:val="restart"/>
            <w:tcBorders>
              <w:top w:val="single" w:sz="6" w:space="0" w:color="auto"/>
              <w:left w:val="single" w:sz="6" w:space="0" w:color="auto"/>
              <w:right w:val="single" w:sz="6" w:space="0" w:color="auto"/>
            </w:tcBorders>
            <w:vAlign w:val="center"/>
          </w:tcPr>
          <w:p w:rsidR="00D519E8" w:rsidRPr="00927B73" w:rsidRDefault="00B84ABD" w:rsidP="004C2759">
            <w:pPr>
              <w:pStyle w:val="Tablehead"/>
              <w:spacing w:before="40" w:after="40"/>
              <w:rPr>
                <w:color w:val="000000"/>
              </w:rPr>
            </w:pPr>
            <w:r w:rsidRPr="00927B73">
              <w:rPr>
                <w:color w:val="000000"/>
              </w:rPr>
              <w:t>Banda de frecuencias</w:t>
            </w:r>
          </w:p>
        </w:tc>
        <w:tc>
          <w:tcPr>
            <w:tcW w:w="2152" w:type="dxa"/>
            <w:vMerge w:val="restart"/>
            <w:tcBorders>
              <w:top w:val="single" w:sz="6" w:space="0" w:color="auto"/>
              <w:left w:val="single" w:sz="6" w:space="0" w:color="auto"/>
              <w:right w:val="single" w:sz="6" w:space="0" w:color="auto"/>
            </w:tcBorders>
            <w:vAlign w:val="center"/>
          </w:tcPr>
          <w:p w:rsidR="00D519E8" w:rsidRPr="00927B73" w:rsidRDefault="00B84ABD" w:rsidP="004C2759">
            <w:pPr>
              <w:pStyle w:val="Tablehead"/>
              <w:spacing w:before="40" w:after="40"/>
              <w:rPr>
                <w:color w:val="000000"/>
              </w:rPr>
            </w:pPr>
            <w:r w:rsidRPr="00927B73">
              <w:rPr>
                <w:color w:val="000000"/>
              </w:rPr>
              <w:t>Servicio</w:t>
            </w:r>
            <w:r w:rsidRPr="00927B73">
              <w:rPr>
                <w:rStyle w:val="FootnoteReference"/>
                <w:szCs w:val="18"/>
              </w:rPr>
              <w:t>*</w:t>
            </w:r>
          </w:p>
        </w:tc>
        <w:tc>
          <w:tcPr>
            <w:tcW w:w="4291" w:type="dxa"/>
            <w:gridSpan w:val="5"/>
            <w:tcBorders>
              <w:top w:val="single" w:sz="6" w:space="0" w:color="auto"/>
              <w:left w:val="single" w:sz="6" w:space="0" w:color="auto"/>
              <w:bottom w:val="single" w:sz="6" w:space="0" w:color="auto"/>
              <w:right w:val="single" w:sz="6" w:space="0" w:color="auto"/>
            </w:tcBorders>
            <w:vAlign w:val="center"/>
          </w:tcPr>
          <w:p w:rsidR="00D519E8" w:rsidRPr="00927B73" w:rsidRDefault="00B84ABD" w:rsidP="004C2759">
            <w:pPr>
              <w:pStyle w:val="Tablehead"/>
              <w:spacing w:before="40" w:after="40"/>
              <w:rPr>
                <w:color w:val="000000"/>
              </w:rPr>
            </w:pPr>
            <w:r w:rsidRPr="00927B73">
              <w:rPr>
                <w:color w:val="000000"/>
              </w:rPr>
              <w:t>Límite en dB(W/m</w:t>
            </w:r>
            <w:r w:rsidRPr="00927B73">
              <w:rPr>
                <w:color w:val="000000"/>
                <w:vertAlign w:val="superscript"/>
              </w:rPr>
              <w:t>2</w:t>
            </w:r>
            <w:r w:rsidRPr="00927B73">
              <w:rPr>
                <w:color w:val="000000"/>
              </w:rPr>
              <w:t>) para ángulos de</w:t>
            </w:r>
            <w:r w:rsidRPr="00927B73">
              <w:rPr>
                <w:color w:val="000000"/>
              </w:rPr>
              <w:br/>
              <w:t xml:space="preserve">llegada </w:t>
            </w:r>
            <w:r w:rsidRPr="00927B73">
              <w:rPr>
                <w:rFonts w:ascii="Symbol" w:hAnsi="Symbol"/>
                <w:color w:val="000000"/>
              </w:rPr>
              <w:t></w:t>
            </w:r>
            <w:r w:rsidRPr="00927B73">
              <w:rPr>
                <w:color w:val="000000"/>
              </w:rPr>
              <w:t xml:space="preserve"> por encima del plano horizontal</w:t>
            </w:r>
          </w:p>
        </w:tc>
        <w:tc>
          <w:tcPr>
            <w:tcW w:w="1179" w:type="dxa"/>
            <w:vMerge w:val="restart"/>
            <w:tcBorders>
              <w:top w:val="single" w:sz="6" w:space="0" w:color="auto"/>
              <w:left w:val="single" w:sz="6" w:space="0" w:color="auto"/>
              <w:right w:val="single" w:sz="6" w:space="0" w:color="auto"/>
            </w:tcBorders>
            <w:vAlign w:val="center"/>
          </w:tcPr>
          <w:p w:rsidR="00D519E8" w:rsidRPr="00927B73" w:rsidRDefault="00B84ABD" w:rsidP="004C2759">
            <w:pPr>
              <w:pStyle w:val="Tablehead"/>
              <w:spacing w:before="40" w:after="40"/>
              <w:rPr>
                <w:color w:val="000000"/>
              </w:rPr>
            </w:pPr>
            <w:r w:rsidRPr="00927B73">
              <w:rPr>
                <w:color w:val="000000"/>
              </w:rPr>
              <w:t>Anchura</w:t>
            </w:r>
            <w:r w:rsidRPr="00927B73">
              <w:rPr>
                <w:color w:val="000000"/>
              </w:rPr>
              <w:br/>
              <w:t>de banda de referencia</w:t>
            </w:r>
          </w:p>
        </w:tc>
      </w:tr>
      <w:tr w:rsidR="00D519E8" w:rsidRPr="00927B73" w:rsidTr="002C2283">
        <w:trPr>
          <w:cantSplit/>
        </w:trPr>
        <w:tc>
          <w:tcPr>
            <w:tcW w:w="2151" w:type="dxa"/>
            <w:vMerge/>
            <w:tcBorders>
              <w:left w:val="single" w:sz="6" w:space="0" w:color="auto"/>
              <w:bottom w:val="single" w:sz="6" w:space="0" w:color="auto"/>
              <w:right w:val="single" w:sz="6" w:space="0" w:color="auto"/>
            </w:tcBorders>
            <w:vAlign w:val="center"/>
          </w:tcPr>
          <w:p w:rsidR="00D519E8" w:rsidRPr="00927B73" w:rsidRDefault="00D519E8" w:rsidP="004C2759">
            <w:pPr>
              <w:pStyle w:val="Tablehead"/>
              <w:spacing w:before="60" w:after="60"/>
              <w:rPr>
                <w:color w:val="000000"/>
              </w:rPr>
            </w:pPr>
          </w:p>
        </w:tc>
        <w:tc>
          <w:tcPr>
            <w:tcW w:w="2152" w:type="dxa"/>
            <w:vMerge/>
            <w:tcBorders>
              <w:left w:val="single" w:sz="6" w:space="0" w:color="auto"/>
              <w:bottom w:val="single" w:sz="6" w:space="0" w:color="auto"/>
              <w:right w:val="single" w:sz="6" w:space="0" w:color="auto"/>
            </w:tcBorders>
            <w:vAlign w:val="center"/>
          </w:tcPr>
          <w:p w:rsidR="00D519E8" w:rsidRPr="00927B73" w:rsidRDefault="00D519E8" w:rsidP="004C2759">
            <w:pPr>
              <w:pStyle w:val="Tablehead"/>
              <w:spacing w:before="60" w:after="60"/>
              <w:rPr>
                <w:color w:val="000000"/>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D519E8" w:rsidRPr="00927B73" w:rsidRDefault="00B84ABD" w:rsidP="004C2759">
            <w:pPr>
              <w:pStyle w:val="Tablehead"/>
              <w:spacing w:before="60" w:after="60"/>
              <w:rPr>
                <w:color w:val="000000"/>
              </w:rPr>
            </w:pPr>
            <w:r w:rsidRPr="00927B73">
              <w:rPr>
                <w:color w:val="000000"/>
              </w:rPr>
              <w:t>0°-5°</w:t>
            </w:r>
          </w:p>
        </w:tc>
        <w:tc>
          <w:tcPr>
            <w:tcW w:w="1869" w:type="dxa"/>
            <w:gridSpan w:val="2"/>
            <w:tcBorders>
              <w:top w:val="single" w:sz="6" w:space="0" w:color="auto"/>
              <w:left w:val="single" w:sz="6" w:space="0" w:color="auto"/>
              <w:bottom w:val="single" w:sz="6" w:space="0" w:color="auto"/>
              <w:right w:val="single" w:sz="6" w:space="0" w:color="auto"/>
            </w:tcBorders>
            <w:vAlign w:val="center"/>
          </w:tcPr>
          <w:p w:rsidR="00D519E8" w:rsidRPr="00927B73" w:rsidRDefault="00B84ABD" w:rsidP="004C2759">
            <w:pPr>
              <w:pStyle w:val="Tablehead"/>
              <w:spacing w:before="60" w:after="60"/>
              <w:rPr>
                <w:color w:val="000000"/>
              </w:rPr>
            </w:pPr>
            <w:r w:rsidRPr="00927B73">
              <w:rPr>
                <w:color w:val="000000"/>
              </w:rPr>
              <w:t>5°-25°</w:t>
            </w:r>
          </w:p>
        </w:tc>
        <w:tc>
          <w:tcPr>
            <w:tcW w:w="1385" w:type="dxa"/>
            <w:tcBorders>
              <w:top w:val="single" w:sz="6" w:space="0" w:color="auto"/>
              <w:left w:val="single" w:sz="6" w:space="0" w:color="auto"/>
              <w:bottom w:val="single" w:sz="6" w:space="0" w:color="auto"/>
              <w:right w:val="single" w:sz="6" w:space="0" w:color="auto"/>
            </w:tcBorders>
            <w:vAlign w:val="center"/>
          </w:tcPr>
          <w:p w:rsidR="00D519E8" w:rsidRPr="00927B73" w:rsidRDefault="00B84ABD" w:rsidP="004C2759">
            <w:pPr>
              <w:pStyle w:val="Tablehead"/>
              <w:spacing w:before="60" w:after="60"/>
              <w:rPr>
                <w:color w:val="000000"/>
              </w:rPr>
            </w:pPr>
            <w:r w:rsidRPr="00927B73">
              <w:rPr>
                <w:color w:val="000000"/>
              </w:rPr>
              <w:t>25°-90°</w:t>
            </w:r>
          </w:p>
        </w:tc>
        <w:tc>
          <w:tcPr>
            <w:tcW w:w="1179" w:type="dxa"/>
            <w:vMerge/>
            <w:tcBorders>
              <w:left w:val="single" w:sz="6" w:space="0" w:color="auto"/>
              <w:bottom w:val="single" w:sz="6" w:space="0" w:color="auto"/>
              <w:right w:val="single" w:sz="6" w:space="0" w:color="auto"/>
            </w:tcBorders>
            <w:vAlign w:val="center"/>
          </w:tcPr>
          <w:p w:rsidR="00D519E8" w:rsidRPr="00927B73" w:rsidRDefault="00D519E8" w:rsidP="004C2759">
            <w:pPr>
              <w:pStyle w:val="Tablehead"/>
              <w:spacing w:before="60" w:after="60"/>
              <w:rPr>
                <w:color w:val="000000"/>
              </w:rPr>
            </w:pPr>
          </w:p>
        </w:tc>
      </w:tr>
      <w:tr w:rsidR="002C2283" w:rsidRPr="00927B73" w:rsidTr="002C22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15"/>
        </w:trPr>
        <w:tc>
          <w:tcPr>
            <w:tcW w:w="2151" w:type="dxa"/>
          </w:tcPr>
          <w:p w:rsidR="002C2283" w:rsidRPr="00927B73" w:rsidRDefault="002C2283" w:rsidP="004C2759">
            <w:pPr>
              <w:pStyle w:val="Tabletext"/>
            </w:pPr>
            <w:ins w:id="8" w:author="Fernandez Jimenez, Virginia" w:date="2014-08-14T10:11:00Z">
              <w:r w:rsidRPr="00927B73">
                <w:lastRenderedPageBreak/>
                <w:t>1 452-1 492 MHz</w:t>
              </w:r>
              <w:r w:rsidRPr="00927B73">
                <w:rPr>
                  <w:vertAlign w:val="superscript"/>
                </w:rPr>
                <w:t>7A</w:t>
              </w:r>
            </w:ins>
          </w:p>
        </w:tc>
        <w:tc>
          <w:tcPr>
            <w:tcW w:w="2152" w:type="dxa"/>
          </w:tcPr>
          <w:p w:rsidR="002C2283" w:rsidRPr="00927B73" w:rsidRDefault="002C2283" w:rsidP="004C2759">
            <w:pPr>
              <w:pStyle w:val="Tabletext"/>
              <w:keepLines/>
              <w:tabs>
                <w:tab w:val="left" w:leader="dot" w:pos="7938"/>
                <w:tab w:val="center" w:pos="9526"/>
              </w:tabs>
              <w:ind w:left="567" w:hanging="567"/>
            </w:pPr>
            <w:ins w:id="9" w:author="Esteve Gutierrez, Ferran" w:date="2014-09-22T16:08:00Z">
              <w:r w:rsidRPr="00927B73">
                <w:t>R</w:t>
              </w:r>
            </w:ins>
            <w:ins w:id="10" w:author="Esteve Gutierrez, Ferran" w:date="2014-09-22T16:07:00Z">
              <w:r w:rsidRPr="00927B73">
                <w:t>adiodifusi</w:t>
              </w:r>
            </w:ins>
            <w:ins w:id="11" w:author="Esteve Gutierrez, Ferran" w:date="2014-09-22T16:08:00Z">
              <w:r w:rsidRPr="00927B73">
                <w:t>ón por satélite</w:t>
              </w:r>
            </w:ins>
          </w:p>
        </w:tc>
        <w:tc>
          <w:tcPr>
            <w:tcW w:w="1020" w:type="dxa"/>
            <w:vAlign w:val="center"/>
          </w:tcPr>
          <w:p w:rsidR="002C2283" w:rsidRPr="00927B73" w:rsidRDefault="002C2283" w:rsidP="004C2759">
            <w:pPr>
              <w:pStyle w:val="Tabletext"/>
              <w:ind w:right="57"/>
              <w:jc w:val="center"/>
            </w:pPr>
            <w:ins w:id="12" w:author="Fernandez Jimenez, Virginia" w:date="2014-08-14T10:11:00Z">
              <w:r w:rsidRPr="00927B73">
                <w:t>[</w:t>
              </w:r>
            </w:ins>
            <w:ins w:id="13" w:author="Turnbull, Karen" w:date="2014-08-18T15:38:00Z">
              <w:r w:rsidRPr="00927B73">
                <w:t>−</w:t>
              </w:r>
            </w:ins>
            <w:ins w:id="14" w:author="Fernandez Jimenez, Virginia" w:date="2014-08-14T10:11:00Z">
              <w:r w:rsidRPr="00927B73">
                <w:t>113]</w:t>
              </w:r>
            </w:ins>
          </w:p>
        </w:tc>
        <w:tc>
          <w:tcPr>
            <w:tcW w:w="1873" w:type="dxa"/>
            <w:gridSpan w:val="2"/>
            <w:vAlign w:val="center"/>
          </w:tcPr>
          <w:p w:rsidR="002C2283" w:rsidRPr="00927B73" w:rsidRDefault="002C2283" w:rsidP="004C2759">
            <w:pPr>
              <w:pStyle w:val="Tabletext"/>
              <w:ind w:right="57"/>
              <w:jc w:val="center"/>
            </w:pPr>
            <w:ins w:id="15" w:author="Fernandez Jimenez, Virginia" w:date="2014-08-14T10:11:00Z">
              <w:r w:rsidRPr="00927B73">
                <w:t>[</w:t>
              </w:r>
            </w:ins>
            <w:ins w:id="16" w:author="Turnbull, Karen" w:date="2014-08-18T15:38:00Z">
              <w:r w:rsidRPr="00927B73">
                <w:t>−</w:t>
              </w:r>
            </w:ins>
            <w:ins w:id="17" w:author="Fernandez Jimenez, Virginia" w:date="2014-08-14T10:11:00Z">
              <w:r w:rsidRPr="00927B73">
                <w:t>113]</w:t>
              </w:r>
            </w:ins>
          </w:p>
        </w:tc>
        <w:tc>
          <w:tcPr>
            <w:tcW w:w="1398" w:type="dxa"/>
            <w:gridSpan w:val="2"/>
            <w:vAlign w:val="center"/>
          </w:tcPr>
          <w:p w:rsidR="002C2283" w:rsidRPr="00927B73" w:rsidRDefault="002C2283" w:rsidP="004C2759">
            <w:pPr>
              <w:pStyle w:val="Tabletext"/>
              <w:ind w:right="57"/>
              <w:jc w:val="center"/>
            </w:pPr>
            <w:ins w:id="18" w:author="Fernandez Jimenez, Virginia" w:date="2014-08-14T10:11:00Z">
              <w:r w:rsidRPr="00927B73">
                <w:t>[</w:t>
              </w:r>
            </w:ins>
            <w:ins w:id="19" w:author="Turnbull, Karen" w:date="2014-08-18T15:38:00Z">
              <w:r w:rsidRPr="00927B73">
                <w:t>−</w:t>
              </w:r>
            </w:ins>
            <w:ins w:id="20" w:author="Fernandez Jimenez, Virginia" w:date="2014-08-14T10:11:00Z">
              <w:r w:rsidRPr="00927B73">
                <w:t>113]</w:t>
              </w:r>
            </w:ins>
          </w:p>
        </w:tc>
        <w:tc>
          <w:tcPr>
            <w:tcW w:w="1179" w:type="dxa"/>
            <w:vAlign w:val="center"/>
          </w:tcPr>
          <w:p w:rsidR="002C2283" w:rsidRPr="00927B73" w:rsidRDefault="002C2283" w:rsidP="004C2759">
            <w:pPr>
              <w:pStyle w:val="Tabletext"/>
              <w:keepLines/>
              <w:tabs>
                <w:tab w:val="left" w:leader="dot" w:pos="7938"/>
                <w:tab w:val="center" w:pos="9526"/>
              </w:tabs>
              <w:ind w:left="567" w:hanging="567"/>
              <w:jc w:val="center"/>
            </w:pPr>
            <w:ins w:id="21" w:author="Fernandez Jimenez, Virginia" w:date="2014-08-14T10:11:00Z">
              <w:r w:rsidRPr="00927B73">
                <w:t>1 MHz</w:t>
              </w:r>
            </w:ins>
          </w:p>
        </w:tc>
      </w:tr>
    </w:tbl>
    <w:p w:rsidR="004E4023" w:rsidRPr="00927B73" w:rsidRDefault="004E4023" w:rsidP="004C2759">
      <w:pPr>
        <w:pStyle w:val="Reasons"/>
      </w:pPr>
      <w:bookmarkStart w:id="22" w:name="_GoBack"/>
      <w:bookmarkEnd w:id="22"/>
    </w:p>
    <w:p w:rsidR="004E4023" w:rsidRPr="00E5549F" w:rsidRDefault="00B84ABD" w:rsidP="004C2759">
      <w:pPr>
        <w:pStyle w:val="Proposal"/>
        <w:rPr>
          <w:lang w:val="en-GB"/>
        </w:rPr>
      </w:pPr>
      <w:r w:rsidRPr="00E5549F">
        <w:rPr>
          <w:lang w:val="en-GB"/>
        </w:rPr>
        <w:t>ADD</w:t>
      </w:r>
      <w:r w:rsidRPr="00E5549F">
        <w:rPr>
          <w:lang w:val="en-GB"/>
        </w:rPr>
        <w:tab/>
        <w:t>BDI/KEN/UGA/RRW/TZA/85A1/5</w:t>
      </w:r>
    </w:p>
    <w:p w:rsidR="002C2283" w:rsidRPr="00927B73" w:rsidRDefault="002C2283" w:rsidP="004C2759">
      <w:r w:rsidRPr="00927B73">
        <w:t>_______________</w:t>
      </w:r>
    </w:p>
    <w:p w:rsidR="002C2283" w:rsidRPr="00927B73" w:rsidRDefault="002C2283" w:rsidP="004C2759">
      <w:r w:rsidRPr="00927B73">
        <w:rPr>
          <w:rStyle w:val="FootnoteReference"/>
        </w:rPr>
        <w:t>7A</w:t>
      </w:r>
      <w:r w:rsidRPr="00927B73">
        <w:rPr>
          <w:rStyle w:val="Artdef"/>
        </w:rPr>
        <w:t>21.16.1</w:t>
      </w:r>
      <w:r w:rsidR="00A227D6" w:rsidRPr="00927B73">
        <w:rPr>
          <w:rStyle w:val="Artdef"/>
        </w:rPr>
        <w:t xml:space="preserve">A </w:t>
      </w:r>
      <w:r w:rsidRPr="00927B73">
        <w:rPr>
          <w:rStyle w:val="FootnoteTextChar"/>
        </w:rPr>
        <w:t>Estos límites no se aplican al territorio de</w:t>
      </w:r>
      <w:r w:rsidR="00A227D6" w:rsidRPr="00927B73">
        <w:rPr>
          <w:i/>
          <w:iCs/>
        </w:rPr>
        <w:t xml:space="preserve"> Burundi (República de), Kenya (República de), Uganda (República de), Rwanda (República de) y Tanzanía (República Unida de)</w:t>
      </w:r>
      <w:r w:rsidRPr="00927B73">
        <w:rPr>
          <w:rStyle w:val="FootnoteTextChar"/>
        </w:rPr>
        <w:t>.</w:t>
      </w:r>
    </w:p>
    <w:p w:rsidR="004E4023" w:rsidRPr="00927B73" w:rsidRDefault="00B84ABD" w:rsidP="0098517C">
      <w:pPr>
        <w:pStyle w:val="Reasons"/>
      </w:pPr>
      <w:r w:rsidRPr="00927B73">
        <w:rPr>
          <w:b/>
        </w:rPr>
        <w:t>Motivos:</w:t>
      </w:r>
      <w:r w:rsidRPr="00927B73">
        <w:tab/>
      </w:r>
      <w:r w:rsidR="00A227D6" w:rsidRPr="00927B73">
        <w:t xml:space="preserve">Esta banda ha estado reservada para la radiodifusión de audio digital terrenal (T-DAB) durante mucho tiempo. </w:t>
      </w:r>
      <w:r w:rsidR="00A227D6" w:rsidRPr="00927B73">
        <w:rPr>
          <w:rStyle w:val="hps"/>
        </w:rPr>
        <w:t>Sin embargo, esta</w:t>
      </w:r>
      <w:r w:rsidR="00A227D6" w:rsidRPr="00927B73">
        <w:t xml:space="preserve"> </w:t>
      </w:r>
      <w:r w:rsidR="00A227D6" w:rsidRPr="00927B73">
        <w:rPr>
          <w:rStyle w:val="hps"/>
        </w:rPr>
        <w:t>tecnología nunca</w:t>
      </w:r>
      <w:r w:rsidR="00A227D6" w:rsidRPr="00927B73">
        <w:t xml:space="preserve"> </w:t>
      </w:r>
      <w:r w:rsidR="00A227D6" w:rsidRPr="00927B73">
        <w:rPr>
          <w:rStyle w:val="hps"/>
        </w:rPr>
        <w:t>ha</w:t>
      </w:r>
      <w:r w:rsidR="00A227D6" w:rsidRPr="00927B73">
        <w:t xml:space="preserve"> </w:t>
      </w:r>
      <w:r w:rsidR="00A227D6" w:rsidRPr="00927B73">
        <w:rPr>
          <w:rStyle w:val="hps"/>
        </w:rPr>
        <w:t>dado señales de progreso</w:t>
      </w:r>
      <w:r w:rsidR="00A227D6" w:rsidRPr="00927B73">
        <w:t xml:space="preserve">. </w:t>
      </w:r>
      <w:r w:rsidR="004C2759" w:rsidRPr="00927B73">
        <w:rPr>
          <w:rStyle w:val="hps"/>
        </w:rPr>
        <w:t xml:space="preserve">En aras de la eficiencia en </w:t>
      </w:r>
      <w:r w:rsidR="0098517C">
        <w:t>el uso</w:t>
      </w:r>
      <w:r w:rsidR="004C2759" w:rsidRPr="00927B73">
        <w:t xml:space="preserve"> del espectro de frecuencias, esta banda </w:t>
      </w:r>
      <w:r w:rsidR="004C2759" w:rsidRPr="00927B73">
        <w:rPr>
          <w:rStyle w:val="hps"/>
        </w:rPr>
        <w:t xml:space="preserve">puede utilizarse </w:t>
      </w:r>
      <w:r w:rsidR="004C2759" w:rsidRPr="00927B73">
        <w:t>para la banda ancha móvil (IMT).</w:t>
      </w:r>
    </w:p>
    <w:p w:rsidR="002C2283" w:rsidRPr="00927B73" w:rsidRDefault="002C2283" w:rsidP="004C2759">
      <w:pPr>
        <w:spacing w:before="360"/>
        <w:jc w:val="center"/>
        <w:rPr>
          <w:sz w:val="28"/>
          <w:szCs w:val="28"/>
        </w:rPr>
      </w:pPr>
      <w:r w:rsidRPr="00927B73">
        <w:rPr>
          <w:b/>
          <w:bCs/>
          <w:sz w:val="28"/>
          <w:szCs w:val="28"/>
        </w:rPr>
        <w:t>Band</w:t>
      </w:r>
      <w:r w:rsidR="004C2759" w:rsidRPr="00927B73">
        <w:rPr>
          <w:b/>
          <w:bCs/>
          <w:sz w:val="28"/>
          <w:szCs w:val="28"/>
        </w:rPr>
        <w:t>a</w:t>
      </w:r>
      <w:r w:rsidRPr="00927B73">
        <w:rPr>
          <w:b/>
          <w:bCs/>
          <w:sz w:val="28"/>
          <w:szCs w:val="28"/>
        </w:rPr>
        <w:t xml:space="preserve"> 1 492-1 518 MHz</w:t>
      </w:r>
    </w:p>
    <w:p w:rsidR="00D519E8" w:rsidRPr="00927B73" w:rsidRDefault="00B84ABD" w:rsidP="004C2759">
      <w:pPr>
        <w:pStyle w:val="ArtNo"/>
      </w:pPr>
      <w:r w:rsidRPr="00927B73">
        <w:t xml:space="preserve">ARTÍCULO </w:t>
      </w:r>
      <w:r w:rsidRPr="00927B73">
        <w:rPr>
          <w:rStyle w:val="href"/>
        </w:rPr>
        <w:t>5</w:t>
      </w:r>
    </w:p>
    <w:p w:rsidR="00D519E8" w:rsidRPr="00927B73" w:rsidRDefault="00B84ABD" w:rsidP="004C2759">
      <w:pPr>
        <w:pStyle w:val="Arttitle"/>
      </w:pPr>
      <w:r w:rsidRPr="00927B73">
        <w:t>Atribuciones de frecuencia</w:t>
      </w:r>
    </w:p>
    <w:p w:rsidR="00D519E8" w:rsidRPr="00927B73" w:rsidRDefault="00B84ABD" w:rsidP="004C2759">
      <w:pPr>
        <w:pStyle w:val="Section1"/>
      </w:pPr>
      <w:r w:rsidRPr="00927B73">
        <w:t>Sección IV – Cuadro de atribución de bandas de frecuencias</w:t>
      </w:r>
      <w:r w:rsidRPr="00927B73">
        <w:br/>
      </w:r>
      <w:r w:rsidRPr="00927B73">
        <w:rPr>
          <w:b w:val="0"/>
          <w:bCs/>
        </w:rPr>
        <w:t>(Véase el número</w:t>
      </w:r>
      <w:r w:rsidRPr="00927B73">
        <w:t xml:space="preserve"> </w:t>
      </w:r>
      <w:r w:rsidRPr="00927B73">
        <w:rPr>
          <w:rStyle w:val="Artref"/>
        </w:rPr>
        <w:t>2.1</w:t>
      </w:r>
      <w:r w:rsidRPr="00927B73">
        <w:rPr>
          <w:b w:val="0"/>
          <w:bCs/>
        </w:rPr>
        <w:t>)</w:t>
      </w:r>
      <w:r w:rsidRPr="00927B73">
        <w:br/>
      </w:r>
    </w:p>
    <w:p w:rsidR="004E4023" w:rsidRPr="00927B73" w:rsidRDefault="00B84ABD" w:rsidP="004C2759">
      <w:pPr>
        <w:pStyle w:val="Proposal"/>
      </w:pPr>
      <w:r w:rsidRPr="00927B73">
        <w:rPr>
          <w:u w:val="single"/>
        </w:rPr>
        <w:t>NOC</w:t>
      </w:r>
      <w:r w:rsidRPr="00927B73">
        <w:tab/>
        <w:t>BDI/KEN/UGA/RRW/TZA/85A1/6</w:t>
      </w:r>
    </w:p>
    <w:p w:rsidR="00D519E8" w:rsidRPr="00927B73" w:rsidRDefault="00B84ABD" w:rsidP="004C2759">
      <w:pPr>
        <w:pStyle w:val="Tabletitle"/>
      </w:pPr>
      <w:r w:rsidRPr="00927B73">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3</w:t>
            </w:r>
          </w:p>
        </w:tc>
      </w:tr>
      <w:tr w:rsidR="00D519E8" w:rsidRPr="00927B73" w:rsidTr="00D519E8">
        <w:trPr>
          <w:cantSplit/>
        </w:trPr>
        <w:tc>
          <w:tcPr>
            <w:tcW w:w="3101" w:type="dxa"/>
            <w:tcBorders>
              <w:top w:val="single" w:sz="6" w:space="0" w:color="auto"/>
              <w:left w:val="single" w:sz="6" w:space="0" w:color="auto"/>
              <w:right w:val="single" w:sz="6" w:space="0" w:color="auto"/>
            </w:tcBorders>
          </w:tcPr>
          <w:p w:rsidR="00D519E8" w:rsidRPr="00927B73" w:rsidRDefault="00B84ABD" w:rsidP="004C2759">
            <w:pPr>
              <w:pStyle w:val="TableTextS5"/>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492-1</w:t>
            </w:r>
            <w:r w:rsidRPr="00927B73">
              <w:rPr>
                <w:rStyle w:val="Tablefreq"/>
                <w:rFonts w:ascii="Tms Rmn" w:hAnsi="Tms Rmn"/>
                <w:color w:val="000000"/>
                <w:sz w:val="12"/>
              </w:rPr>
              <w:t> </w:t>
            </w:r>
            <w:r w:rsidRPr="00927B73">
              <w:rPr>
                <w:rStyle w:val="Tablefreq"/>
                <w:color w:val="000000"/>
              </w:rPr>
              <w:t>518</w:t>
            </w:r>
          </w:p>
          <w:p w:rsidR="00D519E8" w:rsidRPr="00927B73" w:rsidRDefault="00B84ABD" w:rsidP="004C2759">
            <w:pPr>
              <w:pStyle w:val="TableTextS5"/>
              <w:rPr>
                <w:color w:val="000000"/>
              </w:rPr>
            </w:pPr>
            <w:r w:rsidRPr="00927B73">
              <w:rPr>
                <w:color w:val="000000"/>
              </w:rPr>
              <w:t>FIJO</w:t>
            </w:r>
          </w:p>
          <w:p w:rsidR="00D519E8" w:rsidRPr="00927B73" w:rsidRDefault="00B84ABD" w:rsidP="004C2759">
            <w:pPr>
              <w:pStyle w:val="TableTextS5"/>
              <w:rPr>
                <w:color w:val="000000"/>
              </w:rPr>
            </w:pPr>
            <w:r w:rsidRPr="00927B73">
              <w:rPr>
                <w:color w:val="000000"/>
              </w:rPr>
              <w:t>MÓVIL salvo móvil aeronáutico</w:t>
            </w:r>
          </w:p>
        </w:tc>
        <w:tc>
          <w:tcPr>
            <w:tcW w:w="3101" w:type="dxa"/>
            <w:tcBorders>
              <w:top w:val="single" w:sz="6" w:space="0" w:color="auto"/>
              <w:left w:val="single" w:sz="6" w:space="0" w:color="auto"/>
              <w:right w:val="single" w:sz="6" w:space="0" w:color="auto"/>
            </w:tcBorders>
          </w:tcPr>
          <w:p w:rsidR="00D519E8" w:rsidRPr="00927B73" w:rsidRDefault="00B84ABD" w:rsidP="004C2759">
            <w:pPr>
              <w:pStyle w:val="TableTextS5"/>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492-1</w:t>
            </w:r>
            <w:r w:rsidRPr="00927B73">
              <w:rPr>
                <w:rStyle w:val="Tablefreq"/>
                <w:rFonts w:ascii="Tms Rmn" w:hAnsi="Tms Rmn"/>
                <w:color w:val="000000"/>
                <w:sz w:val="12"/>
              </w:rPr>
              <w:t> </w:t>
            </w:r>
            <w:r w:rsidRPr="00927B73">
              <w:rPr>
                <w:rStyle w:val="Tablefreq"/>
                <w:color w:val="000000"/>
              </w:rPr>
              <w:t>518</w:t>
            </w:r>
          </w:p>
          <w:p w:rsidR="00D519E8" w:rsidRPr="00927B73" w:rsidRDefault="00B84ABD" w:rsidP="004C2759">
            <w:pPr>
              <w:pStyle w:val="TableTextS5"/>
              <w:rPr>
                <w:color w:val="000000"/>
              </w:rPr>
            </w:pPr>
            <w:r w:rsidRPr="00927B73">
              <w:rPr>
                <w:color w:val="000000"/>
              </w:rPr>
              <w:t>FIJO</w:t>
            </w:r>
          </w:p>
          <w:p w:rsidR="00D519E8" w:rsidRPr="00927B73" w:rsidRDefault="00B84ABD" w:rsidP="004C2759">
            <w:pPr>
              <w:pStyle w:val="TableTextS5"/>
              <w:ind w:left="170" w:hanging="170"/>
              <w:rPr>
                <w:color w:val="000000"/>
              </w:rPr>
            </w:pPr>
            <w:r w:rsidRPr="00927B73">
              <w:rPr>
                <w:color w:val="000000"/>
              </w:rPr>
              <w:t xml:space="preserve">MÓVIL  </w:t>
            </w:r>
            <w:r w:rsidRPr="00927B73">
              <w:rPr>
                <w:rStyle w:val="Artref"/>
                <w:color w:val="000000"/>
              </w:rPr>
              <w:t>5.343</w:t>
            </w:r>
          </w:p>
        </w:tc>
        <w:tc>
          <w:tcPr>
            <w:tcW w:w="3102" w:type="dxa"/>
            <w:tcBorders>
              <w:top w:val="single" w:sz="6" w:space="0" w:color="auto"/>
              <w:left w:val="single" w:sz="6" w:space="0" w:color="auto"/>
              <w:right w:val="single" w:sz="6" w:space="0" w:color="auto"/>
            </w:tcBorders>
          </w:tcPr>
          <w:p w:rsidR="00D519E8" w:rsidRPr="00927B73" w:rsidRDefault="00B84ABD" w:rsidP="004C2759">
            <w:pPr>
              <w:pStyle w:val="TableTextS5"/>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492-1</w:t>
            </w:r>
            <w:r w:rsidRPr="00927B73">
              <w:rPr>
                <w:rStyle w:val="Tablefreq"/>
                <w:rFonts w:ascii="Tms Rmn" w:hAnsi="Tms Rmn"/>
                <w:color w:val="000000"/>
                <w:sz w:val="12"/>
              </w:rPr>
              <w:t> </w:t>
            </w:r>
            <w:r w:rsidRPr="00927B73">
              <w:rPr>
                <w:rStyle w:val="Tablefreq"/>
                <w:color w:val="000000"/>
              </w:rPr>
              <w:t>518</w:t>
            </w:r>
          </w:p>
          <w:p w:rsidR="00D519E8" w:rsidRPr="00927B73" w:rsidRDefault="00B84ABD" w:rsidP="004C2759">
            <w:pPr>
              <w:pStyle w:val="TableTextS5"/>
              <w:rPr>
                <w:color w:val="000000"/>
              </w:rPr>
            </w:pPr>
            <w:r w:rsidRPr="00927B73">
              <w:rPr>
                <w:color w:val="000000"/>
              </w:rPr>
              <w:t>FIJO</w:t>
            </w:r>
          </w:p>
          <w:p w:rsidR="00D519E8" w:rsidRPr="00927B73" w:rsidRDefault="00B84ABD" w:rsidP="004C2759">
            <w:pPr>
              <w:pStyle w:val="TableTextS5"/>
              <w:rPr>
                <w:color w:val="000000"/>
              </w:rPr>
            </w:pPr>
            <w:r w:rsidRPr="00927B73">
              <w:rPr>
                <w:color w:val="000000"/>
              </w:rPr>
              <w:t>MÓVIL</w:t>
            </w:r>
          </w:p>
        </w:tc>
      </w:tr>
      <w:tr w:rsidR="00D519E8" w:rsidRPr="00927B73" w:rsidTr="00D519E8">
        <w:trPr>
          <w:cantSplit/>
        </w:trPr>
        <w:tc>
          <w:tcPr>
            <w:tcW w:w="3101" w:type="dxa"/>
            <w:tcBorders>
              <w:left w:val="single" w:sz="6" w:space="0" w:color="auto"/>
              <w:bottom w:val="single" w:sz="6" w:space="0" w:color="auto"/>
              <w:right w:val="single" w:sz="6" w:space="0" w:color="auto"/>
            </w:tcBorders>
          </w:tcPr>
          <w:p w:rsidR="00D519E8" w:rsidRPr="00927B73" w:rsidRDefault="00B84ABD" w:rsidP="004C2759">
            <w:pPr>
              <w:pStyle w:val="TableTextS5"/>
              <w:rPr>
                <w:color w:val="000000"/>
              </w:rPr>
            </w:pPr>
            <w:r w:rsidRPr="00927B73">
              <w:rPr>
                <w:rStyle w:val="Artref10pt"/>
              </w:rPr>
              <w:t>5.341</w:t>
            </w:r>
            <w:r w:rsidRPr="00927B73">
              <w:rPr>
                <w:color w:val="000000"/>
              </w:rPr>
              <w:t xml:space="preserve">  </w:t>
            </w:r>
            <w:r w:rsidRPr="00927B73">
              <w:rPr>
                <w:rStyle w:val="Artref10pt"/>
              </w:rPr>
              <w:t>5.342</w:t>
            </w:r>
          </w:p>
        </w:tc>
        <w:tc>
          <w:tcPr>
            <w:tcW w:w="3101" w:type="dxa"/>
            <w:tcBorders>
              <w:left w:val="single" w:sz="6" w:space="0" w:color="auto"/>
              <w:bottom w:val="single" w:sz="6" w:space="0" w:color="auto"/>
              <w:right w:val="single" w:sz="6" w:space="0" w:color="auto"/>
            </w:tcBorders>
          </w:tcPr>
          <w:p w:rsidR="00D519E8" w:rsidRPr="00927B73" w:rsidRDefault="00B84ABD" w:rsidP="004C2759">
            <w:pPr>
              <w:pStyle w:val="TableTextS5"/>
              <w:rPr>
                <w:color w:val="000000"/>
              </w:rPr>
            </w:pPr>
            <w:r w:rsidRPr="00927B73">
              <w:rPr>
                <w:rStyle w:val="Artref10pt"/>
              </w:rPr>
              <w:t>5.341</w:t>
            </w:r>
            <w:r w:rsidRPr="00927B73">
              <w:rPr>
                <w:color w:val="000000"/>
              </w:rPr>
              <w:t xml:space="preserve">  </w:t>
            </w:r>
            <w:r w:rsidRPr="00927B73">
              <w:rPr>
                <w:rStyle w:val="Artref10pt"/>
              </w:rPr>
              <w:t>5.344</w:t>
            </w:r>
          </w:p>
        </w:tc>
        <w:tc>
          <w:tcPr>
            <w:tcW w:w="3102" w:type="dxa"/>
            <w:tcBorders>
              <w:left w:val="single" w:sz="6" w:space="0" w:color="auto"/>
              <w:bottom w:val="single" w:sz="6" w:space="0" w:color="auto"/>
              <w:right w:val="single" w:sz="6" w:space="0" w:color="auto"/>
            </w:tcBorders>
          </w:tcPr>
          <w:p w:rsidR="00D519E8" w:rsidRPr="00927B73" w:rsidRDefault="00B84ABD" w:rsidP="004C2759">
            <w:pPr>
              <w:pStyle w:val="TableTextS5"/>
              <w:rPr>
                <w:rStyle w:val="Artref10pt"/>
              </w:rPr>
            </w:pPr>
            <w:r w:rsidRPr="00927B73">
              <w:rPr>
                <w:rStyle w:val="Artref10pt"/>
              </w:rPr>
              <w:t>5.341</w:t>
            </w:r>
          </w:p>
        </w:tc>
      </w:tr>
    </w:tbl>
    <w:p w:rsidR="004E4023" w:rsidRPr="00927B73" w:rsidRDefault="00B84ABD" w:rsidP="0098517C">
      <w:pPr>
        <w:pStyle w:val="Reasons"/>
      </w:pPr>
      <w:r w:rsidRPr="00927B73">
        <w:rPr>
          <w:b/>
        </w:rPr>
        <w:t>Motivos:</w:t>
      </w:r>
      <w:r w:rsidRPr="00927B73">
        <w:tab/>
      </w:r>
      <w:r w:rsidR="004C2759" w:rsidRPr="00927B73">
        <w:t xml:space="preserve">Algunos Estados Miembros de la </w:t>
      </w:r>
      <w:r w:rsidR="004C2759" w:rsidRPr="00927B73">
        <w:rPr>
          <w:rStyle w:val="preferred"/>
        </w:rPr>
        <w:t>Comunidad de África Oriental</w:t>
      </w:r>
      <w:r w:rsidR="004C2759" w:rsidRPr="00927B73">
        <w:rPr>
          <w:rStyle w:val="hps"/>
        </w:rPr>
        <w:t xml:space="preserve"> </w:t>
      </w:r>
      <w:r w:rsidR="004C2759" w:rsidRPr="00927B73">
        <w:t xml:space="preserve">han </w:t>
      </w:r>
      <w:r w:rsidR="0098517C">
        <w:t>atribuido</w:t>
      </w:r>
      <w:r w:rsidR="004C2759" w:rsidRPr="00927B73">
        <w:t xml:space="preserve"> esta banda a los servicios fijos.</w:t>
      </w:r>
    </w:p>
    <w:p w:rsidR="007B47C9" w:rsidRPr="00927B73" w:rsidRDefault="007B47C9" w:rsidP="004C2759">
      <w:pPr>
        <w:keepNext/>
        <w:keepLines/>
        <w:jc w:val="center"/>
        <w:rPr>
          <w:sz w:val="28"/>
          <w:szCs w:val="28"/>
        </w:rPr>
      </w:pPr>
      <w:r w:rsidRPr="00927B73">
        <w:rPr>
          <w:b/>
          <w:bCs/>
          <w:sz w:val="28"/>
          <w:szCs w:val="28"/>
        </w:rPr>
        <w:t>Band</w:t>
      </w:r>
      <w:r w:rsidR="004C2759" w:rsidRPr="00927B73">
        <w:rPr>
          <w:b/>
          <w:bCs/>
          <w:sz w:val="28"/>
          <w:szCs w:val="28"/>
        </w:rPr>
        <w:t>a</w:t>
      </w:r>
      <w:r w:rsidRPr="00927B73">
        <w:rPr>
          <w:b/>
          <w:bCs/>
          <w:sz w:val="28"/>
          <w:szCs w:val="28"/>
        </w:rPr>
        <w:t xml:space="preserve"> 1 518-1 525 MHz</w:t>
      </w:r>
    </w:p>
    <w:p w:rsidR="004E4023" w:rsidRPr="00927B73" w:rsidRDefault="00B84ABD" w:rsidP="004C2759">
      <w:pPr>
        <w:pStyle w:val="Proposal"/>
      </w:pPr>
      <w:r w:rsidRPr="00927B73">
        <w:rPr>
          <w:u w:val="single"/>
        </w:rPr>
        <w:t>NOC</w:t>
      </w:r>
      <w:r w:rsidRPr="00927B73">
        <w:tab/>
        <w:t>BDI/KEN/UGA/RRW/TZA/85A1/7</w:t>
      </w:r>
    </w:p>
    <w:p w:rsidR="00D519E8" w:rsidRPr="00927B73" w:rsidRDefault="00B84ABD" w:rsidP="004C2759">
      <w:pPr>
        <w:pStyle w:val="Tabletitle"/>
      </w:pPr>
      <w:r w:rsidRPr="00927B73">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3</w:t>
            </w:r>
          </w:p>
        </w:tc>
      </w:tr>
      <w:tr w:rsidR="00D519E8" w:rsidRPr="00927B73" w:rsidTr="00D5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D519E8" w:rsidRPr="00927B73" w:rsidRDefault="00B84ABD" w:rsidP="004C2759">
            <w:pPr>
              <w:pStyle w:val="TableTextS5"/>
              <w:rPr>
                <w:color w:val="000000"/>
              </w:rPr>
            </w:pPr>
            <w:r w:rsidRPr="00927B73">
              <w:rPr>
                <w:rStyle w:val="Tablefreq"/>
                <w:color w:val="000000"/>
              </w:rPr>
              <w:t>1</w:t>
            </w:r>
            <w:r w:rsidRPr="00927B73">
              <w:rPr>
                <w:rStyle w:val="Tablefreq"/>
                <w:rFonts w:ascii="Tms Rmn" w:hAnsi="Tms Rmn" w:cs="Tms Rmn"/>
                <w:color w:val="000000"/>
                <w:sz w:val="12"/>
                <w:szCs w:val="12"/>
              </w:rPr>
              <w:t> </w:t>
            </w:r>
            <w:r w:rsidRPr="00927B73">
              <w:rPr>
                <w:rStyle w:val="Tablefreq"/>
                <w:color w:val="000000"/>
              </w:rPr>
              <w:t>518-1</w:t>
            </w:r>
            <w:r w:rsidRPr="00927B73">
              <w:rPr>
                <w:rStyle w:val="Tablefreq"/>
                <w:rFonts w:ascii="Tms Rmn" w:hAnsi="Tms Rmn" w:cs="Tms Rmn"/>
                <w:color w:val="000000"/>
                <w:sz w:val="12"/>
                <w:szCs w:val="12"/>
              </w:rPr>
              <w:t> </w:t>
            </w:r>
            <w:r w:rsidRPr="00927B73">
              <w:rPr>
                <w:rStyle w:val="Tablefreq"/>
                <w:color w:val="000000"/>
              </w:rPr>
              <w:t>525</w:t>
            </w:r>
          </w:p>
          <w:p w:rsidR="00D519E8" w:rsidRPr="00927B73" w:rsidRDefault="00B84ABD" w:rsidP="004C2759">
            <w:pPr>
              <w:pStyle w:val="TableTextS5"/>
              <w:rPr>
                <w:color w:val="000000"/>
              </w:rPr>
            </w:pPr>
            <w:r w:rsidRPr="00927B73">
              <w:rPr>
                <w:color w:val="000000"/>
              </w:rPr>
              <w:t>FIJO</w:t>
            </w:r>
          </w:p>
          <w:p w:rsidR="00D519E8" w:rsidRPr="00927B73" w:rsidRDefault="00B84ABD" w:rsidP="004C2759">
            <w:pPr>
              <w:pStyle w:val="TableTextS5"/>
              <w:rPr>
                <w:color w:val="000000"/>
              </w:rPr>
            </w:pPr>
            <w:r w:rsidRPr="00927B73">
              <w:rPr>
                <w:color w:val="000000"/>
              </w:rPr>
              <w:t>MÓVIL salvo móvil aeronáutico</w:t>
            </w:r>
          </w:p>
          <w:p w:rsidR="00D519E8" w:rsidRPr="00927B73" w:rsidRDefault="00B84ABD" w:rsidP="004C2759">
            <w:pPr>
              <w:pStyle w:val="TableTextS5"/>
              <w:ind w:left="170" w:hanging="170"/>
              <w:rPr>
                <w:color w:val="000000"/>
              </w:rPr>
            </w:pPr>
            <w:r w:rsidRPr="00927B73">
              <w:rPr>
                <w:color w:val="000000"/>
              </w:rPr>
              <w:lastRenderedPageBreak/>
              <w:t>MÓVIL POR SATÉLITE</w:t>
            </w:r>
            <w:r w:rsidRPr="00927B73">
              <w:rPr>
                <w:color w:val="000000"/>
              </w:rPr>
              <w:br/>
              <w:t xml:space="preserve">(espacio-Tierra)  </w:t>
            </w:r>
            <w:r w:rsidRPr="00927B73">
              <w:rPr>
                <w:rStyle w:val="Artref"/>
                <w:color w:val="000000"/>
              </w:rPr>
              <w:t>5.348</w:t>
            </w:r>
            <w:r w:rsidRPr="00927B73">
              <w:rPr>
                <w:color w:val="000000"/>
              </w:rPr>
              <w:t xml:space="preserve">  </w:t>
            </w:r>
            <w:r w:rsidRPr="00927B73">
              <w:rPr>
                <w:rStyle w:val="Artref"/>
                <w:color w:val="000000"/>
              </w:rPr>
              <w:t>5.348A</w:t>
            </w:r>
            <w:r w:rsidRPr="00927B73">
              <w:rPr>
                <w:rStyle w:val="Artref"/>
                <w:color w:val="000000"/>
              </w:rPr>
              <w:br/>
              <w:t>5.348B</w:t>
            </w:r>
            <w:r w:rsidRPr="00927B73">
              <w:rPr>
                <w:color w:val="000000"/>
              </w:rPr>
              <w:t xml:space="preserve"> </w:t>
            </w:r>
            <w:r w:rsidRPr="00927B73">
              <w:rPr>
                <w:rStyle w:val="Artref"/>
                <w:color w:val="000000"/>
              </w:rPr>
              <w:t xml:space="preserve"> 5.351A</w:t>
            </w:r>
          </w:p>
          <w:p w:rsidR="00D519E8" w:rsidRPr="00927B73" w:rsidRDefault="00B84ABD" w:rsidP="004C2759">
            <w:pPr>
              <w:pStyle w:val="TableTextS5"/>
              <w:rPr>
                <w:color w:val="000000"/>
              </w:rPr>
            </w:pPr>
            <w:r w:rsidRPr="00927B73">
              <w:rPr>
                <w:rStyle w:val="Artref10pt"/>
              </w:rPr>
              <w:br/>
              <w:t>5.341</w:t>
            </w:r>
            <w:r w:rsidRPr="00927B73">
              <w:t xml:space="preserve">  </w:t>
            </w:r>
            <w:r w:rsidRPr="00927B73">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D519E8" w:rsidRPr="00927B73" w:rsidRDefault="00B84ABD" w:rsidP="004C2759">
            <w:pPr>
              <w:pStyle w:val="TableTextS5"/>
              <w:rPr>
                <w:color w:val="000000"/>
              </w:rPr>
            </w:pPr>
            <w:r w:rsidRPr="00927B73">
              <w:rPr>
                <w:rStyle w:val="Tablefreq"/>
                <w:color w:val="000000"/>
              </w:rPr>
              <w:lastRenderedPageBreak/>
              <w:t>1</w:t>
            </w:r>
            <w:r w:rsidRPr="00927B73">
              <w:rPr>
                <w:rStyle w:val="Tablefreq"/>
                <w:rFonts w:ascii="Tms Rmn" w:hAnsi="Tms Rmn" w:cs="Tms Rmn"/>
                <w:color w:val="000000"/>
                <w:sz w:val="12"/>
                <w:szCs w:val="12"/>
              </w:rPr>
              <w:t> </w:t>
            </w:r>
            <w:r w:rsidRPr="00927B73">
              <w:rPr>
                <w:rStyle w:val="Tablefreq"/>
                <w:color w:val="000000"/>
              </w:rPr>
              <w:t>518-1</w:t>
            </w:r>
            <w:r w:rsidRPr="00927B73">
              <w:rPr>
                <w:rStyle w:val="Tablefreq"/>
                <w:rFonts w:ascii="Tms Rmn" w:hAnsi="Tms Rmn" w:cs="Tms Rmn"/>
                <w:color w:val="000000"/>
                <w:sz w:val="12"/>
                <w:szCs w:val="12"/>
              </w:rPr>
              <w:t> </w:t>
            </w:r>
            <w:r w:rsidRPr="00927B73">
              <w:rPr>
                <w:rStyle w:val="Tablefreq"/>
                <w:color w:val="000000"/>
              </w:rPr>
              <w:t>525</w:t>
            </w:r>
          </w:p>
          <w:p w:rsidR="00D519E8" w:rsidRPr="00927B73" w:rsidRDefault="00B84ABD" w:rsidP="004C2759">
            <w:pPr>
              <w:pStyle w:val="TableTextS5"/>
              <w:tabs>
                <w:tab w:val="clear" w:pos="170"/>
                <w:tab w:val="clear" w:pos="567"/>
                <w:tab w:val="clear" w:pos="737"/>
                <w:tab w:val="clear" w:pos="2977"/>
                <w:tab w:val="clear" w:pos="3266"/>
              </w:tabs>
              <w:rPr>
                <w:color w:val="000000"/>
              </w:rPr>
            </w:pPr>
            <w:r w:rsidRPr="00927B73">
              <w:rPr>
                <w:color w:val="000000"/>
              </w:rPr>
              <w:t>FIJO</w:t>
            </w:r>
          </w:p>
          <w:p w:rsidR="00D519E8" w:rsidRPr="00927B73" w:rsidRDefault="00B84ABD" w:rsidP="004C2759">
            <w:pPr>
              <w:pStyle w:val="TableTextS5"/>
              <w:tabs>
                <w:tab w:val="clear" w:pos="170"/>
                <w:tab w:val="clear" w:pos="567"/>
                <w:tab w:val="clear" w:pos="737"/>
                <w:tab w:val="clear" w:pos="2977"/>
                <w:tab w:val="clear" w:pos="3266"/>
              </w:tabs>
              <w:rPr>
                <w:color w:val="000000"/>
              </w:rPr>
            </w:pPr>
            <w:r w:rsidRPr="00927B73">
              <w:rPr>
                <w:color w:val="000000"/>
              </w:rPr>
              <w:t xml:space="preserve">MÓVIL  </w:t>
            </w:r>
            <w:r w:rsidRPr="00927B73">
              <w:rPr>
                <w:rStyle w:val="Artref10pt"/>
              </w:rPr>
              <w:t>5.343</w:t>
            </w:r>
          </w:p>
          <w:p w:rsidR="00D519E8" w:rsidRPr="00927B73" w:rsidRDefault="00B84ABD" w:rsidP="004C2759">
            <w:pPr>
              <w:pStyle w:val="TableTextS5"/>
              <w:ind w:left="170" w:hanging="170"/>
              <w:rPr>
                <w:color w:val="000000"/>
              </w:rPr>
            </w:pPr>
            <w:r w:rsidRPr="00927B73">
              <w:rPr>
                <w:color w:val="000000"/>
              </w:rPr>
              <w:lastRenderedPageBreak/>
              <w:t>MÓVIL POR SATÉLITE</w:t>
            </w:r>
            <w:r w:rsidRPr="00927B73">
              <w:rPr>
                <w:color w:val="000000"/>
              </w:rPr>
              <w:br/>
              <w:t xml:space="preserve">(espacio-Tierra)  </w:t>
            </w:r>
            <w:r w:rsidRPr="00927B73">
              <w:rPr>
                <w:rStyle w:val="Artref"/>
                <w:color w:val="000000"/>
              </w:rPr>
              <w:t>5.348</w:t>
            </w:r>
            <w:r w:rsidRPr="00927B73">
              <w:rPr>
                <w:color w:val="000000"/>
              </w:rPr>
              <w:t xml:space="preserve">  </w:t>
            </w:r>
            <w:r w:rsidRPr="00927B73">
              <w:rPr>
                <w:rStyle w:val="Artref"/>
                <w:color w:val="000000"/>
              </w:rPr>
              <w:t>5.348A</w:t>
            </w:r>
            <w:r w:rsidRPr="00927B73">
              <w:rPr>
                <w:rStyle w:val="Artref"/>
                <w:color w:val="000000"/>
              </w:rPr>
              <w:br/>
              <w:t>5.348B</w:t>
            </w:r>
            <w:r w:rsidRPr="00927B73">
              <w:rPr>
                <w:color w:val="000000"/>
              </w:rPr>
              <w:t xml:space="preserve"> </w:t>
            </w:r>
            <w:r w:rsidRPr="00927B73">
              <w:rPr>
                <w:rStyle w:val="Artref"/>
                <w:color w:val="000000"/>
              </w:rPr>
              <w:t xml:space="preserve"> 5.351A</w:t>
            </w:r>
          </w:p>
          <w:p w:rsidR="00D519E8" w:rsidRPr="00927B73" w:rsidRDefault="00B84ABD" w:rsidP="004C2759">
            <w:pPr>
              <w:pStyle w:val="TableTextS5"/>
              <w:rPr>
                <w:rStyle w:val="Artref"/>
              </w:rPr>
            </w:pPr>
            <w:r w:rsidRPr="00927B73">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D519E8" w:rsidRPr="00927B73" w:rsidRDefault="00B84ABD" w:rsidP="004C2759">
            <w:pPr>
              <w:pStyle w:val="TableTextS5"/>
              <w:rPr>
                <w:color w:val="000000"/>
              </w:rPr>
            </w:pPr>
            <w:r w:rsidRPr="00927B73">
              <w:rPr>
                <w:rStyle w:val="Tablefreq"/>
                <w:color w:val="000000"/>
              </w:rPr>
              <w:lastRenderedPageBreak/>
              <w:t>1</w:t>
            </w:r>
            <w:r w:rsidRPr="00927B73">
              <w:rPr>
                <w:rStyle w:val="Tablefreq"/>
                <w:rFonts w:ascii="Tms Rmn" w:hAnsi="Tms Rmn" w:cs="Tms Rmn"/>
                <w:color w:val="000000"/>
                <w:sz w:val="12"/>
                <w:szCs w:val="12"/>
              </w:rPr>
              <w:t> </w:t>
            </w:r>
            <w:r w:rsidRPr="00927B73">
              <w:rPr>
                <w:rStyle w:val="Tablefreq"/>
                <w:color w:val="000000"/>
              </w:rPr>
              <w:t>518-1</w:t>
            </w:r>
            <w:r w:rsidRPr="00927B73">
              <w:rPr>
                <w:rStyle w:val="Tablefreq"/>
                <w:rFonts w:ascii="Tms Rmn" w:hAnsi="Tms Rmn" w:cs="Tms Rmn"/>
                <w:color w:val="000000"/>
                <w:sz w:val="12"/>
                <w:szCs w:val="12"/>
              </w:rPr>
              <w:t> </w:t>
            </w:r>
            <w:r w:rsidRPr="00927B73">
              <w:rPr>
                <w:rStyle w:val="Tablefreq"/>
                <w:color w:val="000000"/>
              </w:rPr>
              <w:t>525</w:t>
            </w:r>
          </w:p>
          <w:p w:rsidR="00D519E8" w:rsidRPr="00927B73" w:rsidRDefault="00B84ABD" w:rsidP="004C2759">
            <w:pPr>
              <w:pStyle w:val="TableTextS5"/>
              <w:rPr>
                <w:color w:val="000000"/>
              </w:rPr>
            </w:pPr>
            <w:r w:rsidRPr="00927B73">
              <w:rPr>
                <w:color w:val="000000"/>
              </w:rPr>
              <w:t>FIJO</w:t>
            </w:r>
          </w:p>
          <w:p w:rsidR="00D519E8" w:rsidRPr="00927B73" w:rsidRDefault="00B84ABD" w:rsidP="004C2759">
            <w:pPr>
              <w:pStyle w:val="TableTextS5"/>
              <w:rPr>
                <w:color w:val="000000"/>
              </w:rPr>
            </w:pPr>
            <w:r w:rsidRPr="00927B73">
              <w:rPr>
                <w:color w:val="000000"/>
              </w:rPr>
              <w:t>MÓVIL</w:t>
            </w:r>
          </w:p>
          <w:p w:rsidR="00D519E8" w:rsidRPr="00927B73" w:rsidRDefault="00B84ABD" w:rsidP="004C2759">
            <w:pPr>
              <w:pStyle w:val="TableTextS5"/>
              <w:ind w:left="170" w:hanging="170"/>
              <w:rPr>
                <w:color w:val="000000"/>
              </w:rPr>
            </w:pPr>
            <w:r w:rsidRPr="00927B73">
              <w:rPr>
                <w:color w:val="000000"/>
              </w:rPr>
              <w:lastRenderedPageBreak/>
              <w:t>MÓVIL POR SATÉLITE</w:t>
            </w:r>
            <w:r w:rsidRPr="00927B73">
              <w:rPr>
                <w:color w:val="000000"/>
              </w:rPr>
              <w:br/>
              <w:t xml:space="preserve">(espacio-Tierra)  </w:t>
            </w:r>
            <w:r w:rsidRPr="00927B73">
              <w:rPr>
                <w:rStyle w:val="Artref"/>
                <w:color w:val="000000"/>
              </w:rPr>
              <w:t>5.348</w:t>
            </w:r>
            <w:r w:rsidRPr="00927B73">
              <w:rPr>
                <w:color w:val="000000"/>
              </w:rPr>
              <w:t xml:space="preserve">  </w:t>
            </w:r>
            <w:r w:rsidRPr="00927B73">
              <w:rPr>
                <w:rStyle w:val="Artref"/>
                <w:color w:val="000000"/>
              </w:rPr>
              <w:t>5.348A</w:t>
            </w:r>
            <w:r w:rsidRPr="00927B73">
              <w:rPr>
                <w:rStyle w:val="Artref"/>
                <w:color w:val="000000"/>
              </w:rPr>
              <w:br/>
              <w:t>5.348B</w:t>
            </w:r>
            <w:r w:rsidRPr="00927B73">
              <w:rPr>
                <w:color w:val="000000"/>
              </w:rPr>
              <w:t xml:space="preserve"> </w:t>
            </w:r>
            <w:r w:rsidRPr="00927B73">
              <w:rPr>
                <w:rStyle w:val="Artref"/>
                <w:color w:val="000000"/>
              </w:rPr>
              <w:t xml:space="preserve"> 5.351A</w:t>
            </w:r>
          </w:p>
          <w:p w:rsidR="00D519E8" w:rsidRPr="00927B73" w:rsidRDefault="00B84ABD" w:rsidP="004C2759">
            <w:pPr>
              <w:pStyle w:val="TableTextS5"/>
              <w:rPr>
                <w:rStyle w:val="Artref"/>
              </w:rPr>
            </w:pPr>
            <w:r w:rsidRPr="00927B73">
              <w:rPr>
                <w:rStyle w:val="Artref"/>
              </w:rPr>
              <w:br/>
              <w:t>5.341</w:t>
            </w:r>
          </w:p>
        </w:tc>
      </w:tr>
      <w:tr w:rsidR="00D519E8" w:rsidRPr="00927B73" w:rsidTr="00D5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D519E8" w:rsidRPr="00927B73" w:rsidRDefault="00D519E8" w:rsidP="004C2759">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D519E8" w:rsidRPr="00927B73" w:rsidRDefault="00D519E8" w:rsidP="004C2759">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D519E8" w:rsidRPr="00927B73" w:rsidRDefault="00D519E8" w:rsidP="004C2759">
            <w:pPr>
              <w:pStyle w:val="TableTextS5"/>
              <w:rPr>
                <w:color w:val="000000"/>
              </w:rPr>
            </w:pPr>
          </w:p>
        </w:tc>
      </w:tr>
    </w:tbl>
    <w:p w:rsidR="004E4023" w:rsidRPr="00927B73" w:rsidRDefault="00B84ABD" w:rsidP="0098517C">
      <w:pPr>
        <w:pStyle w:val="Reasons"/>
        <w:tabs>
          <w:tab w:val="clear" w:pos="1588"/>
          <w:tab w:val="clear" w:pos="1985"/>
          <w:tab w:val="left" w:pos="2327"/>
        </w:tabs>
      </w:pPr>
      <w:r w:rsidRPr="00927B73">
        <w:rPr>
          <w:b/>
        </w:rPr>
        <w:lastRenderedPageBreak/>
        <w:t>Motivos:</w:t>
      </w:r>
      <w:r w:rsidRPr="00927B73">
        <w:tab/>
      </w:r>
      <w:r w:rsidR="004C2759" w:rsidRPr="00927B73">
        <w:rPr>
          <w:rStyle w:val="hps"/>
        </w:rPr>
        <w:t>Esta banda</w:t>
      </w:r>
      <w:r w:rsidR="004C2759" w:rsidRPr="00927B73">
        <w:t xml:space="preserve"> </w:t>
      </w:r>
      <w:r w:rsidR="004C2759" w:rsidRPr="00927B73">
        <w:rPr>
          <w:rStyle w:val="hps"/>
        </w:rPr>
        <w:t>está reservad</w:t>
      </w:r>
      <w:r w:rsidR="0098517C">
        <w:rPr>
          <w:rStyle w:val="hps"/>
        </w:rPr>
        <w:t>a</w:t>
      </w:r>
      <w:r w:rsidR="004C2759" w:rsidRPr="00927B73">
        <w:t xml:space="preserve"> </w:t>
      </w:r>
      <w:r w:rsidR="004C2759" w:rsidRPr="00927B73">
        <w:rPr>
          <w:rStyle w:val="hps"/>
        </w:rPr>
        <w:t>para los servicios</w:t>
      </w:r>
      <w:r w:rsidR="004C2759" w:rsidRPr="00927B73">
        <w:t xml:space="preserve"> </w:t>
      </w:r>
      <w:r w:rsidR="004C2759" w:rsidRPr="00927B73">
        <w:rPr>
          <w:rStyle w:val="hps"/>
        </w:rPr>
        <w:t>móviles por satélite en</w:t>
      </w:r>
      <w:r w:rsidR="004C2759" w:rsidRPr="00927B73">
        <w:t xml:space="preserve"> </w:t>
      </w:r>
      <w:r w:rsidR="004C2759" w:rsidRPr="00927B73">
        <w:rPr>
          <w:rStyle w:val="hps"/>
        </w:rPr>
        <w:t>Rwanda.</w:t>
      </w:r>
      <w:r w:rsidR="004C2759" w:rsidRPr="00927B73">
        <w:t xml:space="preserve"> Diversos e</w:t>
      </w:r>
      <w:r w:rsidR="004C2759" w:rsidRPr="00927B73">
        <w:rPr>
          <w:rStyle w:val="hps"/>
        </w:rPr>
        <w:t>studios de la UIT</w:t>
      </w:r>
      <w:r w:rsidR="00332660" w:rsidRPr="00927B73">
        <w:t xml:space="preserve"> muestran</w:t>
      </w:r>
      <w:r w:rsidR="004C2759" w:rsidRPr="00927B73">
        <w:t xml:space="preserve"> que la compartición cofrecuencia entre</w:t>
      </w:r>
      <w:r w:rsidR="004C2759" w:rsidRPr="00927B73">
        <w:rPr>
          <w:rStyle w:val="hps"/>
        </w:rPr>
        <w:t xml:space="preserve"> el SMS</w:t>
      </w:r>
      <w:r w:rsidR="004C2759" w:rsidRPr="00927B73">
        <w:t xml:space="preserve"> </w:t>
      </w:r>
      <w:r w:rsidR="004C2759" w:rsidRPr="00927B73">
        <w:rPr>
          <w:rStyle w:val="hps"/>
        </w:rPr>
        <w:t>y los servicios</w:t>
      </w:r>
      <w:r w:rsidR="004C2759" w:rsidRPr="00927B73">
        <w:t xml:space="preserve"> </w:t>
      </w:r>
      <w:r w:rsidR="004C2759" w:rsidRPr="00927B73">
        <w:rPr>
          <w:rStyle w:val="hps"/>
        </w:rPr>
        <w:t>IMT</w:t>
      </w:r>
      <w:r w:rsidR="004C2759" w:rsidRPr="00927B73">
        <w:t xml:space="preserve"> </w:t>
      </w:r>
      <w:r w:rsidR="004C2759" w:rsidRPr="00927B73">
        <w:rPr>
          <w:rStyle w:val="hps"/>
        </w:rPr>
        <w:t>en la misma zona</w:t>
      </w:r>
      <w:r w:rsidR="004C2759" w:rsidRPr="00927B73">
        <w:t xml:space="preserve"> </w:t>
      </w:r>
      <w:r w:rsidR="004C2759" w:rsidRPr="00927B73">
        <w:rPr>
          <w:rStyle w:val="hps"/>
        </w:rPr>
        <w:t>geográfica</w:t>
      </w:r>
      <w:r w:rsidR="004C2759" w:rsidRPr="00927B73">
        <w:t xml:space="preserve"> </w:t>
      </w:r>
      <w:r w:rsidR="004C2759" w:rsidRPr="00927B73">
        <w:rPr>
          <w:rStyle w:val="hps"/>
        </w:rPr>
        <w:t>no es viable.</w:t>
      </w:r>
    </w:p>
    <w:p w:rsidR="007B47C9" w:rsidRPr="00927B73" w:rsidRDefault="007B47C9" w:rsidP="007B47C9">
      <w:pPr>
        <w:spacing w:before="360" w:line="480" w:lineRule="auto"/>
        <w:jc w:val="center"/>
        <w:rPr>
          <w:sz w:val="28"/>
          <w:szCs w:val="28"/>
        </w:rPr>
      </w:pPr>
      <w:r w:rsidRPr="00927B73">
        <w:rPr>
          <w:b/>
          <w:bCs/>
          <w:sz w:val="28"/>
          <w:szCs w:val="28"/>
        </w:rPr>
        <w:t>Band</w:t>
      </w:r>
      <w:r w:rsidR="004C2759" w:rsidRPr="00927B73">
        <w:rPr>
          <w:b/>
          <w:bCs/>
          <w:sz w:val="28"/>
          <w:szCs w:val="28"/>
        </w:rPr>
        <w:t>a</w:t>
      </w:r>
      <w:r w:rsidRPr="00927B73">
        <w:rPr>
          <w:b/>
          <w:bCs/>
          <w:sz w:val="28"/>
          <w:szCs w:val="28"/>
        </w:rPr>
        <w:t xml:space="preserve"> 1 695-1 710 MHz</w:t>
      </w:r>
    </w:p>
    <w:p w:rsidR="004E4023" w:rsidRPr="00927B73" w:rsidRDefault="00B84ABD" w:rsidP="004C2759">
      <w:pPr>
        <w:pStyle w:val="Proposal"/>
      </w:pPr>
      <w:r w:rsidRPr="00927B73">
        <w:rPr>
          <w:u w:val="single"/>
        </w:rPr>
        <w:t>NOC</w:t>
      </w:r>
      <w:r w:rsidRPr="00927B73">
        <w:tab/>
        <w:t>BDI/KEN/UGA/RRW/TZA/85A1/8</w:t>
      </w:r>
    </w:p>
    <w:p w:rsidR="00D519E8" w:rsidRPr="00927B73" w:rsidRDefault="00B84ABD" w:rsidP="004C2759">
      <w:pPr>
        <w:pStyle w:val="Tabletitle"/>
      </w:pPr>
      <w:r w:rsidRPr="00927B73">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519E8" w:rsidRPr="00927B73" w:rsidTr="00D519E8">
        <w:trPr>
          <w:cantSplit/>
        </w:trPr>
        <w:tc>
          <w:tcPr>
            <w:tcW w:w="9303"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4C2759">
            <w:pPr>
              <w:pStyle w:val="Tablehead"/>
              <w:rPr>
                <w:color w:val="000000"/>
              </w:rPr>
            </w:pPr>
            <w:r w:rsidRPr="00927B73">
              <w:rPr>
                <w:color w:val="000000"/>
              </w:rPr>
              <w:t>Región 3</w:t>
            </w:r>
          </w:p>
        </w:tc>
      </w:tr>
      <w:tr w:rsidR="00D519E8" w:rsidRPr="00927B73" w:rsidTr="00D519E8">
        <w:trPr>
          <w:cantSplit/>
        </w:trPr>
        <w:tc>
          <w:tcPr>
            <w:tcW w:w="3101" w:type="dxa"/>
            <w:tcBorders>
              <w:top w:val="single" w:sz="6" w:space="0" w:color="auto"/>
              <w:left w:val="single" w:sz="6" w:space="0" w:color="auto"/>
              <w:right w:val="single" w:sz="6" w:space="0" w:color="auto"/>
            </w:tcBorders>
          </w:tcPr>
          <w:p w:rsidR="00D519E8" w:rsidRPr="00927B73" w:rsidRDefault="00B84ABD" w:rsidP="004C2759">
            <w:pPr>
              <w:pStyle w:val="TableTextS5"/>
              <w:tabs>
                <w:tab w:val="clear" w:pos="567"/>
                <w:tab w:val="clear" w:pos="737"/>
                <w:tab w:val="clear" w:pos="2977"/>
                <w:tab w:val="clear" w:pos="3266"/>
              </w:tabs>
              <w:spacing w:before="0"/>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690-1</w:t>
            </w:r>
            <w:r w:rsidRPr="00927B73">
              <w:rPr>
                <w:rStyle w:val="Tablefreq"/>
                <w:rFonts w:ascii="Tms Rmn" w:hAnsi="Tms Rmn"/>
                <w:color w:val="000000"/>
                <w:sz w:val="12"/>
              </w:rPr>
              <w:t> </w:t>
            </w:r>
            <w:r w:rsidRPr="00927B73">
              <w:rPr>
                <w:rStyle w:val="Tablefreq"/>
                <w:color w:val="000000"/>
              </w:rPr>
              <w:t>700</w:t>
            </w:r>
          </w:p>
          <w:p w:rsidR="00D519E8" w:rsidRPr="00927B73" w:rsidRDefault="00B84ABD" w:rsidP="004C2759">
            <w:pPr>
              <w:pStyle w:val="TableTextS5"/>
              <w:tabs>
                <w:tab w:val="clear" w:pos="567"/>
                <w:tab w:val="clear" w:pos="737"/>
                <w:tab w:val="clear" w:pos="2977"/>
                <w:tab w:val="clear" w:pos="3266"/>
              </w:tabs>
              <w:spacing w:before="0"/>
              <w:ind w:left="170" w:hanging="170"/>
              <w:rPr>
                <w:color w:val="000000"/>
              </w:rPr>
            </w:pPr>
            <w:r w:rsidRPr="00927B73">
              <w:rPr>
                <w:color w:val="000000"/>
              </w:rPr>
              <w:t>AYUDAS A LA METEOROLOGÍA</w:t>
            </w:r>
          </w:p>
          <w:p w:rsidR="00D519E8" w:rsidRPr="00927B73" w:rsidRDefault="00B84ABD" w:rsidP="004C2759">
            <w:pPr>
              <w:pStyle w:val="TableTextS5"/>
              <w:tabs>
                <w:tab w:val="clear" w:pos="567"/>
                <w:tab w:val="clear" w:pos="737"/>
                <w:tab w:val="clear" w:pos="2977"/>
                <w:tab w:val="clear" w:pos="3266"/>
              </w:tabs>
              <w:spacing w:before="0"/>
              <w:ind w:left="170" w:hanging="170"/>
              <w:rPr>
                <w:color w:val="000000"/>
              </w:rPr>
            </w:pPr>
            <w:r w:rsidRPr="00927B73">
              <w:rPr>
                <w:color w:val="000000"/>
              </w:rPr>
              <w:t>METEOROLOGÍA POR SATÉLITE (espacio-Tierra)</w:t>
            </w:r>
          </w:p>
          <w:p w:rsidR="00D519E8" w:rsidRPr="00927B73" w:rsidRDefault="00B84ABD" w:rsidP="004C2759">
            <w:pPr>
              <w:pStyle w:val="TableTextS5"/>
              <w:tabs>
                <w:tab w:val="clear" w:pos="567"/>
                <w:tab w:val="clear" w:pos="737"/>
                <w:tab w:val="clear" w:pos="2977"/>
                <w:tab w:val="clear" w:pos="3266"/>
              </w:tabs>
              <w:spacing w:before="0"/>
              <w:rPr>
                <w:color w:val="000000"/>
              </w:rPr>
            </w:pPr>
            <w:r w:rsidRPr="00927B73">
              <w:rPr>
                <w:color w:val="000000"/>
              </w:rPr>
              <w:t>Fijo</w:t>
            </w:r>
          </w:p>
          <w:p w:rsidR="00D519E8" w:rsidRPr="00927B73" w:rsidRDefault="00B84ABD" w:rsidP="004C2759">
            <w:pPr>
              <w:pStyle w:val="TableTextS5"/>
              <w:spacing w:before="0"/>
              <w:rPr>
                <w:color w:val="000000"/>
              </w:rPr>
            </w:pPr>
            <w:r w:rsidRPr="00927B73">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D519E8" w:rsidRPr="00927B73" w:rsidRDefault="00B84ABD" w:rsidP="004C2759">
            <w:pPr>
              <w:pStyle w:val="TableTextS5"/>
              <w:spacing w:before="0"/>
              <w:ind w:left="567" w:hanging="567"/>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690-1</w:t>
            </w:r>
            <w:r w:rsidRPr="00927B73">
              <w:rPr>
                <w:rStyle w:val="Tablefreq"/>
                <w:rFonts w:ascii="Tms Rmn" w:hAnsi="Tms Rmn"/>
                <w:color w:val="000000"/>
                <w:sz w:val="12"/>
              </w:rPr>
              <w:t> </w:t>
            </w:r>
            <w:r w:rsidRPr="00927B73">
              <w:rPr>
                <w:rStyle w:val="Tablefreq"/>
                <w:color w:val="000000"/>
              </w:rPr>
              <w:t>700</w:t>
            </w:r>
          </w:p>
          <w:p w:rsidR="00D519E8" w:rsidRPr="00927B73" w:rsidRDefault="00B84ABD" w:rsidP="004C2759">
            <w:pPr>
              <w:pStyle w:val="TableTextS5"/>
              <w:tabs>
                <w:tab w:val="clear" w:pos="170"/>
                <w:tab w:val="clear" w:pos="567"/>
                <w:tab w:val="clear" w:pos="737"/>
                <w:tab w:val="clear" w:pos="2977"/>
                <w:tab w:val="clear" w:pos="3266"/>
                <w:tab w:val="left" w:pos="585"/>
              </w:tabs>
              <w:spacing w:before="0"/>
              <w:ind w:left="567" w:hanging="567"/>
              <w:rPr>
                <w:color w:val="000000"/>
              </w:rPr>
            </w:pPr>
            <w:r w:rsidRPr="00927B73">
              <w:rPr>
                <w:color w:val="000000"/>
              </w:rPr>
              <w:tab/>
              <w:t>AYUDAS A LA METEOROLOGÍA</w:t>
            </w:r>
          </w:p>
          <w:p w:rsidR="00D519E8" w:rsidRPr="00927B73" w:rsidRDefault="00B84ABD" w:rsidP="004C2759">
            <w:pPr>
              <w:pStyle w:val="TableTextS5"/>
              <w:tabs>
                <w:tab w:val="clear" w:pos="170"/>
                <w:tab w:val="clear" w:pos="567"/>
                <w:tab w:val="left" w:pos="585"/>
              </w:tabs>
              <w:spacing w:before="0"/>
              <w:rPr>
                <w:color w:val="000000"/>
              </w:rPr>
            </w:pPr>
            <w:r w:rsidRPr="00927B73">
              <w:rPr>
                <w:color w:val="000000"/>
              </w:rPr>
              <w:tab/>
              <w:t>METEOROLOGÍA POR SATÉLITE (espacio-Tierra)</w:t>
            </w:r>
          </w:p>
        </w:tc>
      </w:tr>
      <w:tr w:rsidR="00D519E8" w:rsidRPr="00927B73" w:rsidTr="00D519E8">
        <w:trPr>
          <w:cantSplit/>
        </w:trPr>
        <w:tc>
          <w:tcPr>
            <w:tcW w:w="3101" w:type="dxa"/>
            <w:tcBorders>
              <w:left w:val="single" w:sz="6" w:space="0" w:color="auto"/>
              <w:right w:val="single" w:sz="6" w:space="0" w:color="auto"/>
            </w:tcBorders>
          </w:tcPr>
          <w:p w:rsidR="00D519E8" w:rsidRPr="00927B73" w:rsidRDefault="00B84ABD" w:rsidP="004C2759">
            <w:pPr>
              <w:pStyle w:val="TableTextS5"/>
              <w:rPr>
                <w:color w:val="000000"/>
              </w:rPr>
            </w:pPr>
            <w:r w:rsidRPr="00927B73">
              <w:rPr>
                <w:rStyle w:val="Artref10pt"/>
              </w:rPr>
              <w:t>5.289</w:t>
            </w:r>
            <w:r w:rsidRPr="00927B73">
              <w:rPr>
                <w:color w:val="000000"/>
              </w:rPr>
              <w:t xml:space="preserve">  </w:t>
            </w:r>
            <w:r w:rsidRPr="00927B73">
              <w:rPr>
                <w:rStyle w:val="Artref10pt"/>
              </w:rPr>
              <w:t>5.341</w:t>
            </w:r>
            <w:r w:rsidRPr="00927B73">
              <w:rPr>
                <w:color w:val="000000"/>
              </w:rPr>
              <w:t xml:space="preserve">  </w:t>
            </w:r>
            <w:r w:rsidRPr="00927B73">
              <w:rPr>
                <w:rStyle w:val="Artref10pt"/>
              </w:rPr>
              <w:t>5.382</w:t>
            </w:r>
          </w:p>
        </w:tc>
        <w:tc>
          <w:tcPr>
            <w:tcW w:w="6202" w:type="dxa"/>
            <w:gridSpan w:val="2"/>
            <w:tcBorders>
              <w:left w:val="single" w:sz="6" w:space="0" w:color="auto"/>
              <w:right w:val="single" w:sz="6" w:space="0" w:color="auto"/>
            </w:tcBorders>
          </w:tcPr>
          <w:p w:rsidR="00D519E8" w:rsidRPr="00927B73" w:rsidRDefault="00B84ABD" w:rsidP="004C2759">
            <w:pPr>
              <w:pStyle w:val="TableTextS5"/>
              <w:tabs>
                <w:tab w:val="clear" w:pos="170"/>
                <w:tab w:val="clear" w:pos="737"/>
                <w:tab w:val="clear" w:pos="2977"/>
                <w:tab w:val="clear" w:pos="3266"/>
              </w:tabs>
              <w:rPr>
                <w:color w:val="000000"/>
              </w:rPr>
            </w:pPr>
            <w:r w:rsidRPr="00927B73">
              <w:rPr>
                <w:rStyle w:val="Artref10pt"/>
              </w:rPr>
              <w:tab/>
              <w:t>5.289</w:t>
            </w:r>
            <w:r w:rsidRPr="00927B73">
              <w:rPr>
                <w:color w:val="000000"/>
              </w:rPr>
              <w:t xml:space="preserve">  </w:t>
            </w:r>
            <w:r w:rsidRPr="00927B73">
              <w:rPr>
                <w:rStyle w:val="Artref10pt"/>
              </w:rPr>
              <w:t>5.341</w:t>
            </w:r>
            <w:r w:rsidRPr="00927B73">
              <w:rPr>
                <w:color w:val="000000"/>
              </w:rPr>
              <w:t xml:space="preserve">  </w:t>
            </w:r>
            <w:r w:rsidRPr="00927B73">
              <w:rPr>
                <w:rStyle w:val="Artref10pt"/>
              </w:rPr>
              <w:t>5.381</w:t>
            </w:r>
          </w:p>
        </w:tc>
      </w:tr>
      <w:tr w:rsidR="00D519E8" w:rsidRPr="00927B73" w:rsidTr="00D519E8">
        <w:trPr>
          <w:cantSplit/>
        </w:trPr>
        <w:tc>
          <w:tcPr>
            <w:tcW w:w="6202" w:type="dxa"/>
            <w:gridSpan w:val="2"/>
            <w:tcBorders>
              <w:top w:val="single" w:sz="6" w:space="0" w:color="auto"/>
              <w:left w:val="single" w:sz="6" w:space="0" w:color="auto"/>
              <w:right w:val="single" w:sz="6" w:space="0" w:color="auto"/>
            </w:tcBorders>
          </w:tcPr>
          <w:p w:rsidR="00D519E8" w:rsidRPr="00927B73" w:rsidRDefault="00B84ABD" w:rsidP="004C2759">
            <w:pPr>
              <w:pStyle w:val="TableTextS5"/>
              <w:spacing w:before="0"/>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700-1</w:t>
            </w:r>
            <w:r w:rsidRPr="00927B73">
              <w:rPr>
                <w:rStyle w:val="Tablefreq"/>
                <w:rFonts w:ascii="Tms Rmn" w:hAnsi="Tms Rmn"/>
                <w:color w:val="000000"/>
                <w:sz w:val="12"/>
              </w:rPr>
              <w:t> </w:t>
            </w:r>
            <w:r w:rsidRPr="00927B73">
              <w:rPr>
                <w:rStyle w:val="Tablefreq"/>
                <w:color w:val="000000"/>
              </w:rPr>
              <w:t>710</w:t>
            </w:r>
          </w:p>
          <w:p w:rsidR="00D519E8" w:rsidRPr="00927B73" w:rsidRDefault="00B84ABD" w:rsidP="004C2759">
            <w:pPr>
              <w:pStyle w:val="TableTextS5"/>
              <w:spacing w:before="0"/>
              <w:ind w:left="567"/>
              <w:rPr>
                <w:color w:val="000000"/>
              </w:rPr>
            </w:pPr>
            <w:r w:rsidRPr="00927B73">
              <w:rPr>
                <w:color w:val="000000"/>
              </w:rPr>
              <w:t>FIJO</w:t>
            </w:r>
          </w:p>
          <w:p w:rsidR="00D519E8" w:rsidRPr="00927B73" w:rsidRDefault="00B84ABD" w:rsidP="004C2759">
            <w:pPr>
              <w:pStyle w:val="TableTextS5"/>
              <w:spacing w:before="0"/>
              <w:ind w:left="737" w:hanging="170"/>
              <w:rPr>
                <w:color w:val="000000"/>
              </w:rPr>
            </w:pPr>
            <w:r w:rsidRPr="00927B73">
              <w:rPr>
                <w:color w:val="000000"/>
              </w:rPr>
              <w:t>METEOROLOGÍA POR SATÉLITE (espacio-Tierra)</w:t>
            </w:r>
          </w:p>
          <w:p w:rsidR="00D519E8" w:rsidRPr="00927B73" w:rsidRDefault="00B84ABD" w:rsidP="004C2759">
            <w:pPr>
              <w:pStyle w:val="TableTextS5"/>
              <w:spacing w:before="0"/>
              <w:ind w:left="170" w:hanging="170"/>
              <w:rPr>
                <w:color w:val="000000"/>
              </w:rPr>
            </w:pPr>
            <w:r w:rsidRPr="00927B73">
              <w:rPr>
                <w:color w:val="000000"/>
              </w:rPr>
              <w:tab/>
            </w:r>
            <w:r w:rsidRPr="00927B73">
              <w:rPr>
                <w:color w:val="000000"/>
              </w:rPr>
              <w:tab/>
              <w:t>MÓVIL salvo móvil aeronáutico</w:t>
            </w:r>
          </w:p>
        </w:tc>
        <w:tc>
          <w:tcPr>
            <w:tcW w:w="3101" w:type="dxa"/>
            <w:tcBorders>
              <w:top w:val="single" w:sz="6" w:space="0" w:color="auto"/>
              <w:left w:val="single" w:sz="6" w:space="0" w:color="auto"/>
              <w:right w:val="single" w:sz="6" w:space="0" w:color="auto"/>
            </w:tcBorders>
          </w:tcPr>
          <w:p w:rsidR="00D519E8" w:rsidRPr="00927B73" w:rsidRDefault="00B84ABD" w:rsidP="004C2759">
            <w:pPr>
              <w:pStyle w:val="TableTextS5"/>
              <w:spacing w:before="0"/>
              <w:rPr>
                <w:color w:val="000000"/>
              </w:rPr>
            </w:pPr>
            <w:r w:rsidRPr="00927B73">
              <w:rPr>
                <w:rStyle w:val="Tablefreq"/>
                <w:color w:val="000000"/>
              </w:rPr>
              <w:t>1</w:t>
            </w:r>
            <w:r w:rsidRPr="00927B73">
              <w:rPr>
                <w:rStyle w:val="Tablefreq"/>
                <w:rFonts w:ascii="Tms Rmn" w:hAnsi="Tms Rmn"/>
                <w:color w:val="000000"/>
                <w:sz w:val="12"/>
              </w:rPr>
              <w:t> </w:t>
            </w:r>
            <w:r w:rsidRPr="00927B73">
              <w:rPr>
                <w:rStyle w:val="Tablefreq"/>
                <w:color w:val="000000"/>
              </w:rPr>
              <w:t>700-1</w:t>
            </w:r>
            <w:r w:rsidRPr="00927B73">
              <w:rPr>
                <w:rStyle w:val="Tablefreq"/>
                <w:rFonts w:ascii="Tms Rmn" w:hAnsi="Tms Rmn"/>
                <w:color w:val="000000"/>
                <w:sz w:val="12"/>
              </w:rPr>
              <w:t> </w:t>
            </w:r>
            <w:r w:rsidRPr="00927B73">
              <w:rPr>
                <w:rStyle w:val="Tablefreq"/>
                <w:color w:val="000000"/>
              </w:rPr>
              <w:t>710</w:t>
            </w:r>
          </w:p>
          <w:p w:rsidR="00D519E8" w:rsidRPr="00927B73" w:rsidRDefault="00B84ABD" w:rsidP="004C2759">
            <w:pPr>
              <w:pStyle w:val="TableTextS5"/>
              <w:spacing w:before="0"/>
              <w:rPr>
                <w:color w:val="000000"/>
              </w:rPr>
            </w:pPr>
            <w:r w:rsidRPr="00927B73">
              <w:rPr>
                <w:color w:val="000000"/>
              </w:rPr>
              <w:t>FIJO</w:t>
            </w:r>
          </w:p>
          <w:p w:rsidR="00D519E8" w:rsidRPr="00927B73" w:rsidRDefault="00B84ABD" w:rsidP="004C2759">
            <w:pPr>
              <w:pStyle w:val="TableTextS5"/>
              <w:spacing w:before="0"/>
              <w:ind w:left="170" w:hanging="170"/>
              <w:rPr>
                <w:color w:val="000000"/>
              </w:rPr>
            </w:pPr>
            <w:r w:rsidRPr="00927B73">
              <w:rPr>
                <w:color w:val="000000"/>
              </w:rPr>
              <w:t>METEOROLOGÍA POR SATÉLITE (espacio-Tierra)</w:t>
            </w:r>
          </w:p>
          <w:p w:rsidR="00D519E8" w:rsidRPr="00927B73" w:rsidRDefault="00B84ABD" w:rsidP="004C2759">
            <w:pPr>
              <w:pStyle w:val="TableTextS5"/>
              <w:spacing w:before="0"/>
              <w:ind w:left="170" w:hanging="170"/>
              <w:rPr>
                <w:color w:val="000000"/>
              </w:rPr>
            </w:pPr>
            <w:r w:rsidRPr="00927B73">
              <w:rPr>
                <w:color w:val="000000"/>
              </w:rPr>
              <w:t>MÓVIL salvo móvil aeronáutico</w:t>
            </w:r>
          </w:p>
        </w:tc>
      </w:tr>
      <w:tr w:rsidR="00D519E8" w:rsidRPr="00927B73" w:rsidTr="00D519E8">
        <w:trPr>
          <w:cantSplit/>
        </w:trPr>
        <w:tc>
          <w:tcPr>
            <w:tcW w:w="6202" w:type="dxa"/>
            <w:gridSpan w:val="2"/>
            <w:tcBorders>
              <w:left w:val="single" w:sz="6" w:space="0" w:color="auto"/>
              <w:bottom w:val="single" w:sz="6" w:space="0" w:color="auto"/>
              <w:right w:val="single" w:sz="6" w:space="0" w:color="auto"/>
            </w:tcBorders>
          </w:tcPr>
          <w:p w:rsidR="00D519E8" w:rsidRPr="00927B73" w:rsidRDefault="00B84ABD" w:rsidP="004C2759">
            <w:pPr>
              <w:pStyle w:val="TableTextS5"/>
              <w:rPr>
                <w:color w:val="000000"/>
              </w:rPr>
            </w:pPr>
            <w:r w:rsidRPr="00927B73">
              <w:rPr>
                <w:rStyle w:val="Artref10pt"/>
              </w:rPr>
              <w:tab/>
            </w:r>
            <w:r w:rsidRPr="00927B73">
              <w:rPr>
                <w:rStyle w:val="Artref10pt"/>
              </w:rPr>
              <w:tab/>
              <w:t>5.289</w:t>
            </w:r>
            <w:r w:rsidRPr="00927B73">
              <w:rPr>
                <w:color w:val="000000"/>
              </w:rPr>
              <w:t xml:space="preserve">  </w:t>
            </w:r>
            <w:r w:rsidRPr="00927B73">
              <w:rPr>
                <w:rStyle w:val="Artref10pt"/>
              </w:rPr>
              <w:t>5.341</w:t>
            </w:r>
          </w:p>
        </w:tc>
        <w:tc>
          <w:tcPr>
            <w:tcW w:w="3101" w:type="dxa"/>
            <w:tcBorders>
              <w:left w:val="single" w:sz="6" w:space="0" w:color="auto"/>
              <w:bottom w:val="single" w:sz="6" w:space="0" w:color="auto"/>
              <w:right w:val="single" w:sz="6" w:space="0" w:color="auto"/>
            </w:tcBorders>
          </w:tcPr>
          <w:p w:rsidR="00D519E8" w:rsidRPr="00927B73" w:rsidRDefault="00B84ABD" w:rsidP="004C2759">
            <w:pPr>
              <w:pStyle w:val="TableTextS5"/>
              <w:rPr>
                <w:color w:val="000000"/>
              </w:rPr>
            </w:pPr>
            <w:r w:rsidRPr="00927B73">
              <w:rPr>
                <w:rStyle w:val="Artref10pt"/>
              </w:rPr>
              <w:t>5.289</w:t>
            </w:r>
            <w:r w:rsidRPr="00927B73">
              <w:rPr>
                <w:color w:val="000000"/>
              </w:rPr>
              <w:t xml:space="preserve">  </w:t>
            </w:r>
            <w:r w:rsidRPr="00927B73">
              <w:rPr>
                <w:rStyle w:val="Artref10pt"/>
              </w:rPr>
              <w:t>5.341</w:t>
            </w:r>
            <w:r w:rsidRPr="00927B73">
              <w:rPr>
                <w:color w:val="000000"/>
              </w:rPr>
              <w:t xml:space="preserve">  </w:t>
            </w:r>
            <w:r w:rsidRPr="00927B73">
              <w:rPr>
                <w:rStyle w:val="Artref10pt"/>
              </w:rPr>
              <w:t>5.384</w:t>
            </w:r>
          </w:p>
        </w:tc>
      </w:tr>
    </w:tbl>
    <w:p w:rsidR="004E4023" w:rsidRPr="00927B73" w:rsidRDefault="00B84ABD" w:rsidP="004C2759">
      <w:pPr>
        <w:pStyle w:val="Reasons"/>
      </w:pPr>
      <w:r w:rsidRPr="00927B73">
        <w:rPr>
          <w:b/>
        </w:rPr>
        <w:t>Motivos:</w:t>
      </w:r>
      <w:r w:rsidRPr="00927B73">
        <w:tab/>
      </w:r>
      <w:r w:rsidR="004C2759" w:rsidRPr="00927B73">
        <w:rPr>
          <w:rStyle w:val="hps"/>
        </w:rPr>
        <w:t>La banda</w:t>
      </w:r>
      <w:r w:rsidR="004C2759" w:rsidRPr="00927B73">
        <w:t xml:space="preserve"> </w:t>
      </w:r>
      <w:r w:rsidR="004C2759" w:rsidRPr="00927B73">
        <w:rPr>
          <w:rStyle w:val="hps"/>
        </w:rPr>
        <w:t>1695-1710</w:t>
      </w:r>
      <w:r w:rsidR="004C2759" w:rsidRPr="00927B73">
        <w:t xml:space="preserve"> </w:t>
      </w:r>
      <w:r w:rsidR="004C2759" w:rsidRPr="00927B73">
        <w:rPr>
          <w:rStyle w:val="hps"/>
        </w:rPr>
        <w:t>MHz está atribuida</w:t>
      </w:r>
      <w:r w:rsidR="004C2759" w:rsidRPr="00927B73">
        <w:t xml:space="preserve"> </w:t>
      </w:r>
      <w:r w:rsidR="004C2759" w:rsidRPr="00927B73">
        <w:rPr>
          <w:rStyle w:val="hps"/>
        </w:rPr>
        <w:t>a los servicios</w:t>
      </w:r>
      <w:r w:rsidR="004C2759" w:rsidRPr="00927B73">
        <w:t xml:space="preserve"> </w:t>
      </w:r>
      <w:r w:rsidR="004C2759" w:rsidRPr="00927B73">
        <w:rPr>
          <w:rStyle w:val="hps"/>
        </w:rPr>
        <w:t>de meteorología por satélite en los Estados Miembros de la</w:t>
      </w:r>
      <w:r w:rsidR="004C2759" w:rsidRPr="00927B73">
        <w:t xml:space="preserve"> </w:t>
      </w:r>
      <w:r w:rsidR="004C2759" w:rsidRPr="00927B73">
        <w:rPr>
          <w:rStyle w:val="hps"/>
        </w:rPr>
        <w:t>EACO</w:t>
      </w:r>
      <w:r w:rsidR="004C2759" w:rsidRPr="00927B73">
        <w:t>. La compartición entre</w:t>
      </w:r>
      <w:r w:rsidR="004C2759" w:rsidRPr="00927B73">
        <w:rPr>
          <w:rStyle w:val="hps"/>
        </w:rPr>
        <w:t xml:space="preserve"> los servicios</w:t>
      </w:r>
      <w:r w:rsidR="004C2759" w:rsidRPr="00927B73">
        <w:t xml:space="preserve"> </w:t>
      </w:r>
      <w:r w:rsidR="004C2759" w:rsidRPr="00927B73">
        <w:rPr>
          <w:rStyle w:val="hps"/>
        </w:rPr>
        <w:t>de meteorología por satélite</w:t>
      </w:r>
      <w:r w:rsidR="004C2759" w:rsidRPr="00927B73">
        <w:t xml:space="preserve"> </w:t>
      </w:r>
      <w:r w:rsidR="004C2759" w:rsidRPr="00927B73">
        <w:rPr>
          <w:rStyle w:val="hps"/>
        </w:rPr>
        <w:t>y los</w:t>
      </w:r>
      <w:r w:rsidR="004C2759" w:rsidRPr="00927B73">
        <w:t xml:space="preserve"> </w:t>
      </w:r>
      <w:r w:rsidR="004C2759" w:rsidRPr="00927B73">
        <w:rPr>
          <w:rStyle w:val="hps"/>
        </w:rPr>
        <w:t>servicios móviles</w:t>
      </w:r>
      <w:r w:rsidR="004C2759" w:rsidRPr="00927B73">
        <w:t xml:space="preserve"> </w:t>
      </w:r>
      <w:r w:rsidR="004C2759" w:rsidRPr="00927B73">
        <w:rPr>
          <w:rStyle w:val="hps"/>
        </w:rPr>
        <w:t>revestiría cierta complejidad.</w:t>
      </w:r>
    </w:p>
    <w:p w:rsidR="007B47C9" w:rsidRPr="00927B73" w:rsidRDefault="007B47C9" w:rsidP="004C2759">
      <w:pPr>
        <w:keepNext/>
        <w:keepLines/>
        <w:jc w:val="center"/>
        <w:rPr>
          <w:sz w:val="28"/>
          <w:szCs w:val="28"/>
        </w:rPr>
      </w:pPr>
      <w:r w:rsidRPr="00927B73">
        <w:rPr>
          <w:b/>
          <w:bCs/>
          <w:sz w:val="28"/>
          <w:szCs w:val="28"/>
        </w:rPr>
        <w:t>Band</w:t>
      </w:r>
      <w:r w:rsidR="004C2759" w:rsidRPr="00927B73">
        <w:rPr>
          <w:b/>
          <w:bCs/>
          <w:sz w:val="28"/>
          <w:szCs w:val="28"/>
        </w:rPr>
        <w:t>a</w:t>
      </w:r>
      <w:r w:rsidRPr="00927B73">
        <w:rPr>
          <w:b/>
          <w:bCs/>
          <w:sz w:val="28"/>
          <w:szCs w:val="28"/>
        </w:rPr>
        <w:t xml:space="preserve"> 2 700-2 900 MHz</w:t>
      </w:r>
    </w:p>
    <w:p w:rsidR="004E4023" w:rsidRPr="00927B73" w:rsidRDefault="00B84ABD" w:rsidP="004C2759">
      <w:pPr>
        <w:pStyle w:val="Proposal"/>
      </w:pPr>
      <w:r w:rsidRPr="00927B73">
        <w:rPr>
          <w:u w:val="single"/>
        </w:rPr>
        <w:t>NOC</w:t>
      </w:r>
      <w:r w:rsidRPr="00927B73">
        <w:tab/>
        <w:t>BDI/KEN/UGA/RRW/TZA/85A1/9</w:t>
      </w:r>
    </w:p>
    <w:p w:rsidR="00D519E8" w:rsidRPr="00927B73" w:rsidRDefault="00B84ABD" w:rsidP="004C2759">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4C2759">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4C2759">
            <w:pPr>
              <w:pStyle w:val="Tablehead"/>
            </w:pPr>
            <w:r w:rsidRPr="00927B73">
              <w:rPr>
                <w:color w:val="000000"/>
              </w:rPr>
              <w:t>Región 1</w:t>
            </w:r>
          </w:p>
        </w:tc>
        <w:tc>
          <w:tcPr>
            <w:tcW w:w="3067" w:type="dxa"/>
          </w:tcPr>
          <w:p w:rsidR="00D519E8" w:rsidRPr="00927B73" w:rsidRDefault="00B84ABD" w:rsidP="004C2759">
            <w:pPr>
              <w:pStyle w:val="Tablehead"/>
            </w:pPr>
            <w:r w:rsidRPr="00927B73">
              <w:rPr>
                <w:color w:val="000000"/>
              </w:rPr>
              <w:t>Región 2</w:t>
            </w:r>
          </w:p>
        </w:tc>
        <w:tc>
          <w:tcPr>
            <w:tcW w:w="3068" w:type="dxa"/>
          </w:tcPr>
          <w:p w:rsidR="00D519E8" w:rsidRPr="00927B73" w:rsidRDefault="00B84ABD" w:rsidP="004C2759">
            <w:pPr>
              <w:pStyle w:val="Tablehead"/>
            </w:pPr>
            <w:r w:rsidRPr="00927B73">
              <w:rPr>
                <w:color w:val="000000"/>
              </w:rPr>
              <w:t>Región 3</w:t>
            </w:r>
          </w:p>
        </w:tc>
      </w:tr>
      <w:tr w:rsidR="00D519E8" w:rsidRPr="00927B73" w:rsidTr="00D519E8">
        <w:trPr>
          <w:cantSplit/>
          <w:trHeight w:val="20"/>
        </w:trPr>
        <w:tc>
          <w:tcPr>
            <w:tcW w:w="9203" w:type="dxa"/>
            <w:gridSpan w:val="3"/>
          </w:tcPr>
          <w:p w:rsidR="00D519E8" w:rsidRPr="00927B73" w:rsidRDefault="00B84ABD" w:rsidP="00332660">
            <w:pPr>
              <w:pStyle w:val="TableTextS5"/>
              <w:tabs>
                <w:tab w:val="left" w:pos="4872"/>
              </w:tabs>
              <w:spacing w:before="20" w:after="20"/>
              <w:ind w:left="300" w:right="130" w:hanging="170"/>
              <w:rPr>
                <w:color w:val="000000"/>
              </w:rPr>
            </w:pPr>
            <w:r w:rsidRPr="00927B73">
              <w:rPr>
                <w:rStyle w:val="Tablefreq"/>
                <w:color w:val="000000"/>
              </w:rPr>
              <w:t>2 700-2 900</w:t>
            </w:r>
            <w:r w:rsidRPr="00927B73">
              <w:rPr>
                <w:color w:val="000000"/>
              </w:rPr>
              <w:tab/>
              <w:t xml:space="preserve">RADIONAVEGACIÓN AERONÁUTICA  </w:t>
            </w:r>
            <w:r w:rsidRPr="00927B73">
              <w:rPr>
                <w:rStyle w:val="Artref10pt"/>
              </w:rPr>
              <w:t>5.337</w:t>
            </w:r>
          </w:p>
          <w:p w:rsidR="00D519E8" w:rsidRPr="00927B73" w:rsidRDefault="00B84ABD" w:rsidP="00332660">
            <w:pPr>
              <w:pStyle w:val="TableTextS5"/>
              <w:tabs>
                <w:tab w:val="left" w:pos="4872"/>
              </w:tabs>
              <w:spacing w:before="20" w:after="20"/>
              <w:ind w:left="300" w:right="130" w:hanging="170"/>
              <w:rPr>
                <w:color w:val="000000"/>
              </w:rPr>
            </w:pPr>
            <w:r w:rsidRPr="00927B73">
              <w:rPr>
                <w:color w:val="000000"/>
              </w:rPr>
              <w:tab/>
            </w:r>
            <w:r w:rsidRPr="00927B73">
              <w:rPr>
                <w:color w:val="000000"/>
              </w:rPr>
              <w:tab/>
            </w:r>
            <w:r w:rsidRPr="00927B73">
              <w:rPr>
                <w:color w:val="000000"/>
              </w:rPr>
              <w:tab/>
            </w:r>
            <w:r w:rsidRPr="00927B73">
              <w:rPr>
                <w:color w:val="000000"/>
              </w:rPr>
              <w:tab/>
            </w:r>
            <w:r w:rsidRPr="00927B73">
              <w:rPr>
                <w:color w:val="000000"/>
              </w:rPr>
              <w:tab/>
              <w:t>Radiolocalización</w:t>
            </w:r>
          </w:p>
          <w:p w:rsidR="00D519E8" w:rsidRPr="00927B73" w:rsidRDefault="00B84ABD" w:rsidP="00332660">
            <w:pPr>
              <w:pStyle w:val="TableTextS5"/>
              <w:spacing w:before="20" w:after="20"/>
              <w:ind w:left="300" w:right="130" w:hanging="170"/>
              <w:rPr>
                <w:color w:val="000000"/>
              </w:rPr>
            </w:pPr>
            <w:r w:rsidRPr="00927B73">
              <w:rPr>
                <w:color w:val="000000"/>
              </w:rPr>
              <w:tab/>
            </w:r>
            <w:r w:rsidRPr="00927B73">
              <w:rPr>
                <w:color w:val="000000"/>
              </w:rPr>
              <w:tab/>
            </w:r>
            <w:r w:rsidRPr="00927B73">
              <w:rPr>
                <w:color w:val="000000"/>
              </w:rPr>
              <w:tab/>
            </w:r>
            <w:r w:rsidRPr="00927B73">
              <w:rPr>
                <w:color w:val="000000"/>
              </w:rPr>
              <w:tab/>
            </w:r>
            <w:r w:rsidRPr="00927B73">
              <w:rPr>
                <w:color w:val="000000"/>
              </w:rPr>
              <w:tab/>
            </w:r>
            <w:r w:rsidRPr="00927B73">
              <w:rPr>
                <w:rStyle w:val="Artref"/>
                <w:color w:val="000000"/>
              </w:rPr>
              <w:t>5.423</w:t>
            </w:r>
            <w:r w:rsidRPr="00927B73">
              <w:rPr>
                <w:color w:val="000000"/>
              </w:rPr>
              <w:t xml:space="preserve">  </w:t>
            </w:r>
            <w:r w:rsidRPr="00927B73">
              <w:rPr>
                <w:rStyle w:val="Artref"/>
                <w:color w:val="000000"/>
              </w:rPr>
              <w:t>5.424</w:t>
            </w:r>
          </w:p>
        </w:tc>
      </w:tr>
    </w:tbl>
    <w:p w:rsidR="004E4023" w:rsidRPr="00927B73" w:rsidRDefault="00B84ABD" w:rsidP="00332660">
      <w:pPr>
        <w:pStyle w:val="Reasons"/>
      </w:pPr>
      <w:r w:rsidRPr="00927B73">
        <w:rPr>
          <w:b/>
        </w:rPr>
        <w:t>Motivos:</w:t>
      </w:r>
      <w:r w:rsidRPr="00927B73">
        <w:tab/>
      </w:r>
      <w:r w:rsidR="004C2759" w:rsidRPr="00927B73">
        <w:rPr>
          <w:rStyle w:val="hps"/>
        </w:rPr>
        <w:t>La banda</w:t>
      </w:r>
      <w:r w:rsidR="004C2759" w:rsidRPr="00927B73">
        <w:t xml:space="preserve"> </w:t>
      </w:r>
      <w:r w:rsidR="004C2759" w:rsidRPr="00927B73">
        <w:rPr>
          <w:rStyle w:val="hps"/>
        </w:rPr>
        <w:t>2</w:t>
      </w:r>
      <w:r w:rsidR="004C2759" w:rsidRPr="00927B73">
        <w:t xml:space="preserve"> </w:t>
      </w:r>
      <w:r w:rsidR="004C2759" w:rsidRPr="00927B73">
        <w:rPr>
          <w:rStyle w:val="hps"/>
        </w:rPr>
        <w:t>700-2</w:t>
      </w:r>
      <w:r w:rsidR="004C2759" w:rsidRPr="00927B73">
        <w:t xml:space="preserve"> </w:t>
      </w:r>
      <w:r w:rsidR="004C2759" w:rsidRPr="00927B73">
        <w:rPr>
          <w:rStyle w:val="hps"/>
        </w:rPr>
        <w:t>900</w:t>
      </w:r>
      <w:r w:rsidR="004C2759" w:rsidRPr="00927B73">
        <w:t xml:space="preserve"> </w:t>
      </w:r>
      <w:r w:rsidR="004C2759" w:rsidRPr="00927B73">
        <w:rPr>
          <w:rStyle w:val="hps"/>
        </w:rPr>
        <w:t>MHz</w:t>
      </w:r>
      <w:r w:rsidR="004C2759" w:rsidRPr="00927B73">
        <w:t xml:space="preserve"> </w:t>
      </w:r>
      <w:r w:rsidR="004C2759" w:rsidRPr="00927B73">
        <w:rPr>
          <w:rStyle w:val="hps"/>
        </w:rPr>
        <w:t xml:space="preserve">está reservada para los radares </w:t>
      </w:r>
      <w:r w:rsidR="004C2759" w:rsidRPr="00927B73">
        <w:t>de radionavegación aeronáutica.</w:t>
      </w:r>
      <w:r w:rsidR="00332660" w:rsidRPr="00927B73">
        <w:t xml:space="preserve"> Diversos estudios muestran </w:t>
      </w:r>
      <w:r w:rsidR="004C2759" w:rsidRPr="00927B73">
        <w:rPr>
          <w:rStyle w:val="hps"/>
        </w:rPr>
        <w:t xml:space="preserve">que la compartición </w:t>
      </w:r>
      <w:r w:rsidR="00332660" w:rsidRPr="00927B73">
        <w:rPr>
          <w:rStyle w:val="hps"/>
        </w:rPr>
        <w:t>co</w:t>
      </w:r>
      <w:r w:rsidR="004C2759" w:rsidRPr="00927B73">
        <w:rPr>
          <w:rStyle w:val="hps"/>
        </w:rPr>
        <w:t>canal entre</w:t>
      </w:r>
      <w:r w:rsidR="004C2759" w:rsidRPr="00927B73">
        <w:t xml:space="preserve"> </w:t>
      </w:r>
      <w:r w:rsidR="004C2759" w:rsidRPr="00927B73">
        <w:rPr>
          <w:rStyle w:val="hps"/>
        </w:rPr>
        <w:t>los servicios</w:t>
      </w:r>
      <w:r w:rsidR="004C2759" w:rsidRPr="00927B73">
        <w:t xml:space="preserve"> </w:t>
      </w:r>
      <w:r w:rsidR="004C2759" w:rsidRPr="00927B73">
        <w:rPr>
          <w:rStyle w:val="hps"/>
        </w:rPr>
        <w:t>de radionavegación</w:t>
      </w:r>
      <w:r w:rsidR="004C2759" w:rsidRPr="00927B73">
        <w:t xml:space="preserve"> </w:t>
      </w:r>
      <w:r w:rsidR="004C2759" w:rsidRPr="00927B73">
        <w:rPr>
          <w:rStyle w:val="hps"/>
        </w:rPr>
        <w:t>aeronáutica</w:t>
      </w:r>
      <w:r w:rsidR="004C2759" w:rsidRPr="00927B73">
        <w:t xml:space="preserve"> </w:t>
      </w:r>
      <w:r w:rsidR="004C2759" w:rsidRPr="00927B73">
        <w:rPr>
          <w:rStyle w:val="hps"/>
        </w:rPr>
        <w:t>y</w:t>
      </w:r>
      <w:r w:rsidR="00332660" w:rsidRPr="00927B73">
        <w:rPr>
          <w:rStyle w:val="hps"/>
        </w:rPr>
        <w:t xml:space="preserve"> los</w:t>
      </w:r>
      <w:r w:rsidR="004C2759" w:rsidRPr="00927B73">
        <w:t xml:space="preserve"> </w:t>
      </w:r>
      <w:r w:rsidR="004C2759" w:rsidRPr="00927B73">
        <w:rPr>
          <w:rStyle w:val="hps"/>
        </w:rPr>
        <w:t>servicios móviles</w:t>
      </w:r>
      <w:r w:rsidR="004C2759" w:rsidRPr="00927B73">
        <w:t xml:space="preserve"> </w:t>
      </w:r>
      <w:r w:rsidR="00332660" w:rsidRPr="00927B73">
        <w:rPr>
          <w:rStyle w:val="hps"/>
        </w:rPr>
        <w:t>en la misma zona</w:t>
      </w:r>
      <w:r w:rsidR="00332660" w:rsidRPr="00927B73">
        <w:t xml:space="preserve"> </w:t>
      </w:r>
      <w:r w:rsidR="00332660" w:rsidRPr="00927B73">
        <w:rPr>
          <w:rStyle w:val="hps"/>
        </w:rPr>
        <w:t>geográfica</w:t>
      </w:r>
      <w:r w:rsidR="00332660" w:rsidRPr="00927B73">
        <w:t xml:space="preserve"> </w:t>
      </w:r>
      <w:r w:rsidR="00332660" w:rsidRPr="00927B73">
        <w:rPr>
          <w:rStyle w:val="hps"/>
        </w:rPr>
        <w:t>no es viable.</w:t>
      </w:r>
    </w:p>
    <w:p w:rsidR="007B47C9" w:rsidRPr="00927B73" w:rsidRDefault="007B47C9" w:rsidP="00332660">
      <w:pPr>
        <w:spacing w:before="360"/>
        <w:jc w:val="center"/>
        <w:rPr>
          <w:sz w:val="28"/>
          <w:szCs w:val="28"/>
        </w:rPr>
      </w:pPr>
      <w:r w:rsidRPr="00927B73">
        <w:rPr>
          <w:b/>
          <w:bCs/>
          <w:sz w:val="28"/>
          <w:szCs w:val="28"/>
        </w:rPr>
        <w:t>Band</w:t>
      </w:r>
      <w:r w:rsidR="00E5549F">
        <w:rPr>
          <w:b/>
          <w:bCs/>
          <w:sz w:val="28"/>
          <w:szCs w:val="28"/>
        </w:rPr>
        <w:t>a</w:t>
      </w:r>
      <w:r w:rsidRPr="00927B73">
        <w:rPr>
          <w:b/>
          <w:bCs/>
          <w:sz w:val="28"/>
          <w:szCs w:val="28"/>
        </w:rPr>
        <w:t xml:space="preserve"> 3 300-3 400 MHz</w:t>
      </w:r>
    </w:p>
    <w:p w:rsidR="004E4023" w:rsidRPr="00927B73" w:rsidRDefault="00B84ABD" w:rsidP="00332660">
      <w:pPr>
        <w:pStyle w:val="Proposal"/>
      </w:pPr>
      <w:r w:rsidRPr="00927B73">
        <w:lastRenderedPageBreak/>
        <w:t>MOD</w:t>
      </w:r>
      <w:r w:rsidRPr="00927B73">
        <w:tab/>
        <w:t>BDI/KEN/UGA/RRW/TZA/85A1/10</w:t>
      </w:r>
    </w:p>
    <w:p w:rsidR="00D519E8" w:rsidRPr="00927B73" w:rsidRDefault="00B84ABD" w:rsidP="00332660">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332660">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332660">
            <w:pPr>
              <w:pStyle w:val="Tablehead"/>
            </w:pPr>
            <w:r w:rsidRPr="00927B73">
              <w:rPr>
                <w:color w:val="000000"/>
              </w:rPr>
              <w:t>Región 1</w:t>
            </w:r>
          </w:p>
        </w:tc>
        <w:tc>
          <w:tcPr>
            <w:tcW w:w="3067" w:type="dxa"/>
          </w:tcPr>
          <w:p w:rsidR="00D519E8" w:rsidRPr="00927B73" w:rsidRDefault="00B84ABD" w:rsidP="00332660">
            <w:pPr>
              <w:pStyle w:val="Tablehead"/>
            </w:pPr>
            <w:r w:rsidRPr="00927B73">
              <w:rPr>
                <w:color w:val="000000"/>
              </w:rPr>
              <w:t>Región 2</w:t>
            </w:r>
          </w:p>
        </w:tc>
        <w:tc>
          <w:tcPr>
            <w:tcW w:w="3068" w:type="dxa"/>
          </w:tcPr>
          <w:p w:rsidR="00D519E8" w:rsidRPr="00927B73" w:rsidRDefault="00B84ABD" w:rsidP="00332660">
            <w:pPr>
              <w:pStyle w:val="Tablehead"/>
            </w:pPr>
            <w:r w:rsidRPr="00927B73">
              <w:rPr>
                <w:color w:val="000000"/>
              </w:rPr>
              <w:t>Región 3</w:t>
            </w:r>
          </w:p>
        </w:tc>
      </w:tr>
      <w:tr w:rsidR="00D519E8" w:rsidRPr="00927B73" w:rsidTr="00D5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D519E8" w:rsidRPr="00927B73" w:rsidRDefault="00B84ABD" w:rsidP="00051733">
            <w:pPr>
              <w:pStyle w:val="TableTextS5"/>
              <w:spacing w:before="20" w:after="20"/>
              <w:ind w:left="130" w:right="130"/>
              <w:rPr>
                <w:color w:val="000000"/>
              </w:rPr>
            </w:pPr>
            <w:r w:rsidRPr="00927B73">
              <w:rPr>
                <w:rStyle w:val="Tablefreq"/>
                <w:color w:val="000000"/>
              </w:rPr>
              <w:t>3 300-3 400</w:t>
            </w:r>
          </w:p>
          <w:p w:rsidR="00D519E8" w:rsidRPr="00927B73" w:rsidRDefault="00B84ABD" w:rsidP="00051733">
            <w:pPr>
              <w:pStyle w:val="TableTextS5"/>
              <w:spacing w:before="20" w:after="20"/>
              <w:ind w:left="130" w:right="130"/>
              <w:rPr>
                <w:color w:val="000000"/>
              </w:rPr>
            </w:pPr>
            <w:r w:rsidRPr="00927B73">
              <w:rPr>
                <w:color w:val="000000"/>
              </w:rPr>
              <w:t>RADIOLOCALIZACIÓN</w:t>
            </w:r>
          </w:p>
        </w:tc>
        <w:tc>
          <w:tcPr>
            <w:tcW w:w="3067" w:type="dxa"/>
            <w:tcBorders>
              <w:top w:val="single" w:sz="6" w:space="0" w:color="auto"/>
              <w:left w:val="single" w:sz="6" w:space="0" w:color="auto"/>
              <w:right w:val="single" w:sz="6" w:space="0" w:color="auto"/>
            </w:tcBorders>
          </w:tcPr>
          <w:p w:rsidR="00D519E8" w:rsidRPr="00927B73" w:rsidRDefault="00B84ABD" w:rsidP="00051733">
            <w:pPr>
              <w:pStyle w:val="TableTextS5"/>
              <w:spacing w:before="20" w:after="20"/>
              <w:ind w:left="130" w:right="130"/>
              <w:rPr>
                <w:color w:val="000000"/>
              </w:rPr>
            </w:pPr>
            <w:r w:rsidRPr="00927B73">
              <w:rPr>
                <w:rStyle w:val="Tablefreq"/>
                <w:color w:val="000000"/>
              </w:rPr>
              <w:t>3 300-3 400</w:t>
            </w:r>
          </w:p>
          <w:p w:rsidR="00D519E8" w:rsidRPr="00927B73" w:rsidRDefault="00B84ABD" w:rsidP="00051733">
            <w:pPr>
              <w:pStyle w:val="TableTextS5"/>
              <w:spacing w:before="20" w:after="20"/>
              <w:ind w:left="130" w:right="130"/>
              <w:rPr>
                <w:color w:val="000000"/>
              </w:rPr>
            </w:pPr>
            <w:r w:rsidRPr="00927B73">
              <w:rPr>
                <w:color w:val="000000"/>
              </w:rPr>
              <w:t>RADIOLOCALIZACIÓN</w:t>
            </w:r>
          </w:p>
          <w:p w:rsidR="00D519E8" w:rsidRPr="00927B73" w:rsidRDefault="00B84ABD" w:rsidP="00051733">
            <w:pPr>
              <w:pStyle w:val="TableTextS5"/>
              <w:spacing w:before="20" w:after="20"/>
              <w:ind w:left="130" w:right="130"/>
              <w:rPr>
                <w:color w:val="000000"/>
              </w:rPr>
            </w:pPr>
            <w:r w:rsidRPr="00927B73">
              <w:rPr>
                <w:color w:val="000000"/>
              </w:rPr>
              <w:t>Aficionados</w:t>
            </w:r>
          </w:p>
          <w:p w:rsidR="00D519E8" w:rsidRPr="00927B73" w:rsidRDefault="00B84ABD" w:rsidP="00051733">
            <w:pPr>
              <w:pStyle w:val="TableTextS5"/>
              <w:spacing w:before="20" w:after="20"/>
              <w:ind w:left="130" w:right="130"/>
              <w:rPr>
                <w:color w:val="000000"/>
              </w:rPr>
            </w:pPr>
            <w:r w:rsidRPr="00927B73">
              <w:rPr>
                <w:color w:val="000000"/>
              </w:rPr>
              <w:t>Fijo</w:t>
            </w:r>
          </w:p>
          <w:p w:rsidR="00D519E8" w:rsidRPr="00927B73" w:rsidRDefault="00B84ABD" w:rsidP="00051733">
            <w:pPr>
              <w:pStyle w:val="TableTextS5"/>
              <w:spacing w:before="20" w:after="20"/>
              <w:ind w:left="130" w:right="130"/>
              <w:rPr>
                <w:color w:val="000000"/>
              </w:rPr>
            </w:pPr>
            <w:r w:rsidRPr="00927B73">
              <w:rPr>
                <w:color w:val="000000"/>
              </w:rPr>
              <w:t>Móvil</w:t>
            </w:r>
          </w:p>
        </w:tc>
        <w:tc>
          <w:tcPr>
            <w:tcW w:w="3068" w:type="dxa"/>
            <w:tcBorders>
              <w:top w:val="single" w:sz="6" w:space="0" w:color="auto"/>
              <w:left w:val="single" w:sz="6" w:space="0" w:color="auto"/>
              <w:right w:val="single" w:sz="6" w:space="0" w:color="auto"/>
            </w:tcBorders>
          </w:tcPr>
          <w:p w:rsidR="00D519E8" w:rsidRPr="00927B73" w:rsidRDefault="00B84ABD" w:rsidP="00051733">
            <w:pPr>
              <w:pStyle w:val="TableTextS5"/>
              <w:spacing w:before="20" w:after="20"/>
              <w:ind w:left="130" w:right="130"/>
              <w:rPr>
                <w:color w:val="000000"/>
              </w:rPr>
            </w:pPr>
            <w:r w:rsidRPr="00927B73">
              <w:rPr>
                <w:rStyle w:val="Tablefreq"/>
                <w:color w:val="000000"/>
              </w:rPr>
              <w:t>3 300-3 400</w:t>
            </w:r>
          </w:p>
          <w:p w:rsidR="00D519E8" w:rsidRPr="00927B73" w:rsidRDefault="00B84ABD" w:rsidP="00051733">
            <w:pPr>
              <w:pStyle w:val="TableTextS5"/>
              <w:spacing w:before="20" w:after="20"/>
              <w:ind w:left="130" w:right="130"/>
              <w:rPr>
                <w:color w:val="000000"/>
              </w:rPr>
            </w:pPr>
            <w:r w:rsidRPr="00927B73">
              <w:rPr>
                <w:color w:val="000000"/>
              </w:rPr>
              <w:t>RADIOLOCALIZACIÓN</w:t>
            </w:r>
          </w:p>
          <w:p w:rsidR="00D519E8" w:rsidRPr="00927B73" w:rsidRDefault="00B84ABD" w:rsidP="00051733">
            <w:pPr>
              <w:pStyle w:val="TableTextS5"/>
              <w:spacing w:before="20" w:after="20"/>
              <w:ind w:left="130" w:right="130"/>
              <w:rPr>
                <w:color w:val="000000"/>
              </w:rPr>
            </w:pPr>
            <w:r w:rsidRPr="00927B73">
              <w:rPr>
                <w:color w:val="000000"/>
              </w:rPr>
              <w:t>Aficionados</w:t>
            </w:r>
          </w:p>
        </w:tc>
      </w:tr>
      <w:tr w:rsidR="00D519E8" w:rsidRPr="00927B73" w:rsidTr="00D5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D519E8" w:rsidRPr="00927B73" w:rsidRDefault="00B84ABD" w:rsidP="00051733">
            <w:pPr>
              <w:pStyle w:val="TableTextS5"/>
              <w:spacing w:before="20" w:after="20"/>
              <w:ind w:left="130" w:right="130"/>
              <w:rPr>
                <w:color w:val="000000"/>
              </w:rPr>
            </w:pPr>
            <w:r w:rsidRPr="00927B73">
              <w:rPr>
                <w:rStyle w:val="Artref"/>
                <w:color w:val="000000"/>
              </w:rPr>
              <w:t>5.149</w:t>
            </w:r>
            <w:r w:rsidRPr="00927B73">
              <w:rPr>
                <w:color w:val="000000"/>
              </w:rPr>
              <w:t xml:space="preserve">  </w:t>
            </w:r>
            <w:r w:rsidRPr="00927B73">
              <w:rPr>
                <w:rStyle w:val="Artref"/>
                <w:color w:val="000000"/>
              </w:rPr>
              <w:t>5.429</w:t>
            </w:r>
            <w:r w:rsidRPr="00927B73">
              <w:rPr>
                <w:color w:val="000000"/>
              </w:rPr>
              <w:t xml:space="preserve">  </w:t>
            </w:r>
            <w:r w:rsidRPr="00927B73">
              <w:rPr>
                <w:rStyle w:val="Artref"/>
                <w:color w:val="000000"/>
              </w:rPr>
              <w:t>5.430</w:t>
            </w:r>
            <w:r w:rsidR="007B47C9" w:rsidRPr="00927B73">
              <w:rPr>
                <w:rStyle w:val="Artref"/>
                <w:color w:val="000000"/>
              </w:rPr>
              <w:t xml:space="preserve"> </w:t>
            </w:r>
            <w:ins w:id="23" w:author="Arnould, Carine" w:date="2015-10-19T16:38:00Z">
              <w:r w:rsidR="007B47C9" w:rsidRPr="00927B73">
                <w:rPr>
                  <w:rStyle w:val="Artref"/>
                  <w:color w:val="000000"/>
                </w:rPr>
                <w:t xml:space="preserve">  5.Y11</w:t>
              </w:r>
            </w:ins>
          </w:p>
        </w:tc>
        <w:tc>
          <w:tcPr>
            <w:tcW w:w="3067" w:type="dxa"/>
            <w:tcBorders>
              <w:left w:val="single" w:sz="6" w:space="0" w:color="auto"/>
              <w:bottom w:val="single" w:sz="6" w:space="0" w:color="auto"/>
              <w:right w:val="single" w:sz="6" w:space="0" w:color="auto"/>
            </w:tcBorders>
          </w:tcPr>
          <w:p w:rsidR="00D519E8" w:rsidRPr="00927B73" w:rsidRDefault="00B84ABD" w:rsidP="00051733">
            <w:pPr>
              <w:pStyle w:val="TableTextS5"/>
              <w:ind w:left="130" w:right="130"/>
              <w:rPr>
                <w:color w:val="000000"/>
              </w:rPr>
            </w:pPr>
            <w:r w:rsidRPr="00927B73">
              <w:rPr>
                <w:rStyle w:val="Artref"/>
                <w:color w:val="000000"/>
              </w:rPr>
              <w:t>5.149</w:t>
            </w:r>
          </w:p>
        </w:tc>
        <w:tc>
          <w:tcPr>
            <w:tcW w:w="3068" w:type="dxa"/>
            <w:tcBorders>
              <w:left w:val="single" w:sz="6" w:space="0" w:color="auto"/>
              <w:bottom w:val="single" w:sz="6" w:space="0" w:color="auto"/>
              <w:right w:val="single" w:sz="6" w:space="0" w:color="auto"/>
            </w:tcBorders>
          </w:tcPr>
          <w:p w:rsidR="00D519E8" w:rsidRPr="00927B73" w:rsidRDefault="00B84ABD" w:rsidP="00051733">
            <w:pPr>
              <w:pStyle w:val="TableTextS5"/>
              <w:spacing w:before="20" w:after="20"/>
              <w:ind w:left="130" w:right="130"/>
              <w:rPr>
                <w:color w:val="000000"/>
              </w:rPr>
            </w:pPr>
            <w:r w:rsidRPr="00927B73">
              <w:rPr>
                <w:rStyle w:val="Artref"/>
                <w:color w:val="000000"/>
              </w:rPr>
              <w:t>5.149</w:t>
            </w:r>
            <w:r w:rsidRPr="00927B73">
              <w:rPr>
                <w:color w:val="000000"/>
              </w:rPr>
              <w:t xml:space="preserve">  </w:t>
            </w:r>
            <w:r w:rsidRPr="00927B73">
              <w:rPr>
                <w:rStyle w:val="Artref"/>
                <w:color w:val="000000"/>
              </w:rPr>
              <w:t>5.429</w:t>
            </w:r>
          </w:p>
        </w:tc>
      </w:tr>
    </w:tbl>
    <w:p w:rsidR="004E4023" w:rsidRPr="00927B73" w:rsidRDefault="004E4023" w:rsidP="00051733">
      <w:pPr>
        <w:pStyle w:val="Reasons"/>
      </w:pPr>
    </w:p>
    <w:p w:rsidR="004E4023" w:rsidRPr="00E5549F" w:rsidRDefault="00B84ABD" w:rsidP="00051733">
      <w:pPr>
        <w:pStyle w:val="Proposal"/>
        <w:rPr>
          <w:lang w:val="en-GB"/>
        </w:rPr>
      </w:pPr>
      <w:r w:rsidRPr="00E5549F">
        <w:rPr>
          <w:lang w:val="en-GB"/>
        </w:rPr>
        <w:t>ADD</w:t>
      </w:r>
      <w:r w:rsidRPr="00E5549F">
        <w:rPr>
          <w:lang w:val="en-GB"/>
        </w:rPr>
        <w:tab/>
        <w:t>BDI/KEN/UGA/RRW/TZA/85A1/11</w:t>
      </w:r>
    </w:p>
    <w:p w:rsidR="004E4023" w:rsidRPr="00927B73" w:rsidRDefault="00B84ABD" w:rsidP="00051733">
      <w:r w:rsidRPr="00927B73">
        <w:rPr>
          <w:rStyle w:val="Artdef"/>
        </w:rPr>
        <w:t>5.Y11</w:t>
      </w:r>
      <w:r w:rsidRPr="00927B73">
        <w:tab/>
      </w:r>
      <w:r w:rsidR="007B47C9" w:rsidRPr="00927B73">
        <w:rPr>
          <w:szCs w:val="24"/>
        </w:rPr>
        <w:t>Las estaciones IMT del servicio móvil en la banda de frecuencias 3 300-3 400 MHz estarán sujetas a [</w:t>
      </w:r>
      <w:r w:rsidR="007B47C9" w:rsidRPr="00927B73">
        <w:rPr>
          <w:i/>
          <w:iCs/>
          <w:szCs w:val="24"/>
        </w:rPr>
        <w:t>medidas por determinar en esta nota o en una Resolución de la CMR conexa</w:t>
      </w:r>
      <w:r w:rsidR="007B47C9" w:rsidRPr="00927B73">
        <w:rPr>
          <w:szCs w:val="24"/>
        </w:rPr>
        <w:t>] a fin de proteger el servicio fijo por satélite en la banda 3 400-4 200 MHz.</w:t>
      </w:r>
      <w:r w:rsidR="007B47C9" w:rsidRPr="00927B73">
        <w:rPr>
          <w:bCs/>
          <w:sz w:val="16"/>
          <w:szCs w:val="12"/>
        </w:rPr>
        <w:t>     </w:t>
      </w:r>
      <w:r w:rsidR="007B47C9" w:rsidRPr="00927B73">
        <w:rPr>
          <w:sz w:val="16"/>
          <w:szCs w:val="16"/>
        </w:rPr>
        <w:t>(CMR</w:t>
      </w:r>
      <w:r w:rsidR="007B47C9" w:rsidRPr="00927B73">
        <w:rPr>
          <w:sz w:val="16"/>
          <w:szCs w:val="16"/>
        </w:rPr>
        <w:noBreakHyphen/>
        <w:t>15)</w:t>
      </w:r>
    </w:p>
    <w:p w:rsidR="004E4023" w:rsidRPr="00E5549F" w:rsidRDefault="00B84ABD" w:rsidP="00E5549F">
      <w:pPr>
        <w:pStyle w:val="Reasons"/>
      </w:pPr>
      <w:r w:rsidRPr="00927B73">
        <w:rPr>
          <w:b/>
        </w:rPr>
        <w:t>Motivos:</w:t>
      </w:r>
      <w:r w:rsidRPr="00927B73">
        <w:tab/>
      </w:r>
      <w:r w:rsidR="00051733" w:rsidRPr="00E5549F">
        <w:t>Algunos Estados Miembros de la EACO tienen acceso inalámbrico fijo (Wimax), mientras que otros no disponen de asignaciones en la banda 3 300-3 400 MHz. Los Estados Miembros de la EACO podrían beneficiarse de servicios IMT en esta banda, a condición de que se prote</w:t>
      </w:r>
      <w:r w:rsidR="00321F0B" w:rsidRPr="00E5549F">
        <w:t>gieran</w:t>
      </w:r>
      <w:r w:rsidR="00051733" w:rsidRPr="00E5549F">
        <w:t xml:space="preserve"> los servicios del SFS en la banda adyacente.</w:t>
      </w:r>
    </w:p>
    <w:p w:rsidR="007B47C9" w:rsidRPr="00927B73" w:rsidRDefault="007B47C9" w:rsidP="0067198F">
      <w:pPr>
        <w:keepNext/>
        <w:keepLines/>
        <w:jc w:val="center"/>
      </w:pPr>
      <w:r w:rsidRPr="00927B73">
        <w:rPr>
          <w:b/>
          <w:bCs/>
          <w:sz w:val="28"/>
          <w:szCs w:val="28"/>
        </w:rPr>
        <w:t>Band</w:t>
      </w:r>
      <w:r w:rsidR="00051733" w:rsidRPr="00927B73">
        <w:rPr>
          <w:b/>
          <w:bCs/>
          <w:sz w:val="28"/>
          <w:szCs w:val="28"/>
        </w:rPr>
        <w:t>a</w:t>
      </w:r>
      <w:r w:rsidRPr="00927B73">
        <w:rPr>
          <w:b/>
          <w:bCs/>
          <w:sz w:val="28"/>
          <w:szCs w:val="28"/>
        </w:rPr>
        <w:t xml:space="preserve"> 3 600-3 700 MHz</w:t>
      </w:r>
    </w:p>
    <w:p w:rsidR="004E4023" w:rsidRPr="00927B73" w:rsidRDefault="00B84ABD" w:rsidP="0067198F">
      <w:pPr>
        <w:pStyle w:val="Proposal"/>
      </w:pPr>
      <w:r w:rsidRPr="00927B73">
        <w:rPr>
          <w:u w:val="single"/>
        </w:rPr>
        <w:t>NOC</w:t>
      </w:r>
      <w:r w:rsidRPr="00927B73">
        <w:tab/>
        <w:t>BDI/KEN/UGA/RRW/TZA/85A1/12</w:t>
      </w:r>
    </w:p>
    <w:p w:rsidR="00D519E8" w:rsidRPr="00927B73" w:rsidRDefault="00B84ABD" w:rsidP="0067198F">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67198F">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67198F">
            <w:pPr>
              <w:pStyle w:val="Tablehead"/>
            </w:pPr>
            <w:r w:rsidRPr="00927B73">
              <w:rPr>
                <w:color w:val="000000"/>
              </w:rPr>
              <w:t>Región 1</w:t>
            </w:r>
          </w:p>
        </w:tc>
        <w:tc>
          <w:tcPr>
            <w:tcW w:w="3067" w:type="dxa"/>
          </w:tcPr>
          <w:p w:rsidR="00D519E8" w:rsidRPr="00927B73" w:rsidRDefault="00B84ABD" w:rsidP="0067198F">
            <w:pPr>
              <w:pStyle w:val="Tablehead"/>
            </w:pPr>
            <w:r w:rsidRPr="00927B73">
              <w:rPr>
                <w:color w:val="000000"/>
              </w:rPr>
              <w:t>Región 2</w:t>
            </w:r>
          </w:p>
        </w:tc>
        <w:tc>
          <w:tcPr>
            <w:tcW w:w="3068" w:type="dxa"/>
          </w:tcPr>
          <w:p w:rsidR="00D519E8" w:rsidRPr="00927B73" w:rsidRDefault="00B84ABD" w:rsidP="0067198F">
            <w:pPr>
              <w:pStyle w:val="Tablehead"/>
            </w:pPr>
            <w:r w:rsidRPr="00927B73">
              <w:rPr>
                <w:color w:val="000000"/>
              </w:rPr>
              <w:t>Región 3</w:t>
            </w:r>
          </w:p>
        </w:tc>
      </w:tr>
      <w:tr w:rsidR="007B47C9" w:rsidRPr="00927B73" w:rsidTr="00170C27">
        <w:tblPrEx>
          <w:tblBorders>
            <w:left w:val="single" w:sz="4" w:space="0" w:color="auto"/>
            <w:bottom w:val="single" w:sz="4" w:space="0" w:color="auto"/>
            <w:insideH w:val="single" w:sz="4" w:space="0" w:color="auto"/>
          </w:tblBorders>
        </w:tblPrEx>
        <w:trPr>
          <w:cantSplit/>
          <w:trHeight w:val="1727"/>
        </w:trPr>
        <w:tc>
          <w:tcPr>
            <w:tcW w:w="3068" w:type="dxa"/>
            <w:tcBorders>
              <w:top w:val="single" w:sz="4" w:space="0" w:color="auto"/>
              <w:left w:val="single" w:sz="4" w:space="0" w:color="auto"/>
              <w:bottom w:val="single" w:sz="4" w:space="0" w:color="auto"/>
              <w:right w:val="single" w:sz="6" w:space="0" w:color="auto"/>
            </w:tcBorders>
          </w:tcPr>
          <w:p w:rsidR="007B47C9" w:rsidRPr="00927B73" w:rsidRDefault="007B47C9" w:rsidP="0067198F">
            <w:pPr>
              <w:pStyle w:val="TableTextS5"/>
              <w:spacing w:before="20" w:after="20"/>
              <w:ind w:left="300" w:right="130" w:hanging="170"/>
              <w:rPr>
                <w:color w:val="000000"/>
              </w:rPr>
            </w:pPr>
            <w:r w:rsidRPr="00927B73">
              <w:rPr>
                <w:rStyle w:val="Tablefreq"/>
                <w:color w:val="000000"/>
              </w:rPr>
              <w:t>3</w:t>
            </w:r>
            <w:r w:rsidRPr="00927B73">
              <w:rPr>
                <w:rStyle w:val="Tablefreq"/>
                <w:rFonts w:ascii="Tms Rmn" w:hAnsi="Tms Rmn" w:cs="Tms Rmn"/>
                <w:color w:val="000000"/>
                <w:sz w:val="12"/>
                <w:szCs w:val="12"/>
              </w:rPr>
              <w:t> </w:t>
            </w:r>
            <w:r w:rsidRPr="00927B73">
              <w:rPr>
                <w:rStyle w:val="Tablefreq"/>
                <w:color w:val="000000"/>
              </w:rPr>
              <w:t>600-4</w:t>
            </w:r>
            <w:r w:rsidRPr="00927B73">
              <w:rPr>
                <w:rStyle w:val="Tablefreq"/>
                <w:rFonts w:ascii="Tms Rmn" w:hAnsi="Tms Rmn" w:cs="Tms Rmn"/>
                <w:color w:val="000000"/>
                <w:sz w:val="12"/>
                <w:szCs w:val="12"/>
              </w:rPr>
              <w:t> </w:t>
            </w:r>
            <w:r w:rsidRPr="00927B73">
              <w:rPr>
                <w:rStyle w:val="Tablefreq"/>
                <w:color w:val="000000"/>
              </w:rPr>
              <w:t>200</w:t>
            </w:r>
          </w:p>
          <w:p w:rsidR="007B47C9" w:rsidRPr="00927B73" w:rsidRDefault="007B47C9" w:rsidP="0067198F">
            <w:pPr>
              <w:pStyle w:val="TableTextS5"/>
              <w:spacing w:before="20" w:after="20"/>
              <w:ind w:left="300" w:right="130" w:hanging="170"/>
              <w:rPr>
                <w:color w:val="000000"/>
              </w:rPr>
            </w:pPr>
            <w:r w:rsidRPr="00927B73">
              <w:rPr>
                <w:color w:val="000000"/>
              </w:rPr>
              <w:t>FIJO</w:t>
            </w:r>
          </w:p>
          <w:p w:rsidR="007B47C9" w:rsidRPr="00927B73" w:rsidRDefault="007B47C9" w:rsidP="0067198F">
            <w:pPr>
              <w:pStyle w:val="TableTextS5"/>
              <w:spacing w:before="20" w:after="20"/>
              <w:ind w:left="300" w:right="130" w:hanging="170"/>
              <w:rPr>
                <w:color w:val="000000"/>
              </w:rPr>
            </w:pPr>
            <w:r w:rsidRPr="00927B73">
              <w:rPr>
                <w:color w:val="000000"/>
              </w:rPr>
              <w:t>FIJO POR SATÉLITE</w:t>
            </w:r>
            <w:r w:rsidRPr="00927B73">
              <w:rPr>
                <w:color w:val="000000"/>
              </w:rPr>
              <w:br/>
              <w:t>(espacio-Tierra)</w:t>
            </w:r>
          </w:p>
          <w:p w:rsidR="007B47C9" w:rsidRPr="00927B73" w:rsidRDefault="007B47C9" w:rsidP="0067198F">
            <w:pPr>
              <w:pStyle w:val="TableTextS5"/>
              <w:spacing w:before="20" w:after="20"/>
              <w:ind w:left="300" w:right="130" w:hanging="170"/>
              <w:rPr>
                <w:rStyle w:val="Tablefreq"/>
                <w:color w:val="000000"/>
              </w:rPr>
            </w:pPr>
            <w:r w:rsidRPr="00927B73">
              <w:rPr>
                <w:color w:val="000000"/>
              </w:rPr>
              <w:t>Móvil</w:t>
            </w:r>
          </w:p>
        </w:tc>
        <w:tc>
          <w:tcPr>
            <w:tcW w:w="3067" w:type="dxa"/>
            <w:tcBorders>
              <w:top w:val="nil"/>
              <w:left w:val="single" w:sz="6" w:space="0" w:color="auto"/>
              <w:right w:val="single" w:sz="6" w:space="0" w:color="auto"/>
            </w:tcBorders>
          </w:tcPr>
          <w:p w:rsidR="007B47C9" w:rsidRPr="00927B73" w:rsidRDefault="007B47C9" w:rsidP="0067198F">
            <w:pPr>
              <w:pStyle w:val="TableTextS5"/>
              <w:spacing w:before="20" w:after="20"/>
              <w:ind w:left="300" w:right="130" w:hanging="170"/>
              <w:rPr>
                <w:rStyle w:val="Tablefreq"/>
                <w:color w:val="000000"/>
              </w:rPr>
            </w:pPr>
            <w:r w:rsidRPr="00927B73">
              <w:rPr>
                <w:rStyle w:val="Artref"/>
                <w:color w:val="000000"/>
              </w:rPr>
              <w:t>...</w:t>
            </w:r>
          </w:p>
          <w:p w:rsidR="007B47C9" w:rsidRPr="00927B73" w:rsidRDefault="007B47C9" w:rsidP="0067198F">
            <w:pPr>
              <w:pStyle w:val="TableTextS5"/>
              <w:spacing w:before="20" w:after="20"/>
              <w:ind w:left="300" w:right="130" w:hanging="170"/>
              <w:rPr>
                <w:color w:val="000000"/>
              </w:rPr>
            </w:pPr>
          </w:p>
        </w:tc>
        <w:tc>
          <w:tcPr>
            <w:tcW w:w="3068" w:type="dxa"/>
            <w:tcBorders>
              <w:top w:val="nil"/>
              <w:left w:val="single" w:sz="6" w:space="0" w:color="auto"/>
              <w:right w:val="single" w:sz="6" w:space="0" w:color="auto"/>
            </w:tcBorders>
          </w:tcPr>
          <w:p w:rsidR="007B47C9" w:rsidRPr="00927B73" w:rsidRDefault="007B47C9" w:rsidP="0067198F">
            <w:pPr>
              <w:pStyle w:val="TableTextS5"/>
              <w:spacing w:before="20" w:after="20"/>
              <w:ind w:left="300" w:right="130" w:hanging="170"/>
              <w:rPr>
                <w:color w:val="000000"/>
              </w:rPr>
            </w:pPr>
            <w:r w:rsidRPr="00927B73">
              <w:rPr>
                <w:rStyle w:val="Tablefreq"/>
                <w:color w:val="000000"/>
              </w:rPr>
              <w:t>3</w:t>
            </w:r>
            <w:r w:rsidRPr="00927B73">
              <w:rPr>
                <w:rStyle w:val="Tablefreq"/>
                <w:rFonts w:ascii="Tms Rmn" w:hAnsi="Tms Rmn" w:cs="Tms Rmn"/>
                <w:color w:val="000000"/>
                <w:sz w:val="12"/>
                <w:szCs w:val="12"/>
              </w:rPr>
              <w:t> </w:t>
            </w:r>
            <w:r w:rsidRPr="00927B73">
              <w:rPr>
                <w:rStyle w:val="Tablefreq"/>
                <w:color w:val="000000"/>
              </w:rPr>
              <w:t>600-3</w:t>
            </w:r>
            <w:r w:rsidRPr="00927B73">
              <w:rPr>
                <w:rStyle w:val="Tablefreq"/>
                <w:rFonts w:ascii="Tms Rmn" w:hAnsi="Tms Rmn" w:cs="Tms Rmn"/>
                <w:color w:val="000000"/>
                <w:sz w:val="12"/>
                <w:szCs w:val="12"/>
              </w:rPr>
              <w:t> </w:t>
            </w:r>
            <w:r w:rsidRPr="00927B73">
              <w:rPr>
                <w:rStyle w:val="Tablefreq"/>
                <w:color w:val="000000"/>
              </w:rPr>
              <w:t>700</w:t>
            </w:r>
          </w:p>
          <w:p w:rsidR="007B47C9" w:rsidRPr="00927B73" w:rsidRDefault="007B47C9" w:rsidP="0067198F">
            <w:pPr>
              <w:pStyle w:val="TableTextS5"/>
              <w:spacing w:before="20" w:after="20"/>
              <w:ind w:left="300" w:right="130" w:hanging="170"/>
              <w:rPr>
                <w:color w:val="000000"/>
              </w:rPr>
            </w:pPr>
            <w:r w:rsidRPr="00927B73">
              <w:rPr>
                <w:color w:val="000000"/>
              </w:rPr>
              <w:t>FIJO</w:t>
            </w:r>
          </w:p>
          <w:p w:rsidR="007B47C9" w:rsidRPr="00927B73" w:rsidRDefault="007B47C9" w:rsidP="0067198F">
            <w:pPr>
              <w:pStyle w:val="TableTextS5"/>
              <w:spacing w:before="20" w:after="20"/>
              <w:ind w:left="300" w:right="130" w:hanging="170"/>
              <w:rPr>
                <w:color w:val="000000"/>
              </w:rPr>
            </w:pPr>
            <w:r w:rsidRPr="00927B73">
              <w:rPr>
                <w:color w:val="000000"/>
              </w:rPr>
              <w:t>FIJO POR SATÉLITE</w:t>
            </w:r>
            <w:r w:rsidRPr="00927B73">
              <w:rPr>
                <w:color w:val="000000"/>
              </w:rPr>
              <w:br/>
              <w:t>(espacio-Tierra)</w:t>
            </w:r>
          </w:p>
          <w:p w:rsidR="007B47C9" w:rsidRPr="00927B73" w:rsidRDefault="007B47C9" w:rsidP="0067198F">
            <w:pPr>
              <w:pStyle w:val="TableTextS5"/>
              <w:spacing w:before="20" w:after="20"/>
              <w:ind w:left="300" w:right="130" w:hanging="170"/>
              <w:rPr>
                <w:color w:val="000000"/>
              </w:rPr>
            </w:pPr>
            <w:r w:rsidRPr="00927B73">
              <w:rPr>
                <w:color w:val="000000"/>
              </w:rPr>
              <w:t>MÓVIL salvo móvil aeronáutico</w:t>
            </w:r>
          </w:p>
          <w:p w:rsidR="007B47C9" w:rsidRPr="00927B73" w:rsidRDefault="007B47C9" w:rsidP="0067198F">
            <w:pPr>
              <w:pStyle w:val="TableTextS5"/>
              <w:spacing w:before="20" w:after="20"/>
              <w:ind w:left="300" w:right="130" w:hanging="170"/>
              <w:rPr>
                <w:color w:val="000000"/>
              </w:rPr>
            </w:pPr>
            <w:r w:rsidRPr="00927B73">
              <w:rPr>
                <w:color w:val="000000"/>
              </w:rPr>
              <w:t>Radiolocalización</w:t>
            </w:r>
          </w:p>
          <w:p w:rsidR="007B47C9" w:rsidRPr="00927B73" w:rsidRDefault="007B47C9" w:rsidP="0067198F">
            <w:pPr>
              <w:pStyle w:val="TableTextS5"/>
              <w:spacing w:before="20" w:after="20"/>
              <w:ind w:left="300" w:right="130" w:hanging="170"/>
              <w:rPr>
                <w:rStyle w:val="Artref10pt"/>
              </w:rPr>
            </w:pPr>
            <w:r w:rsidRPr="00927B73">
              <w:rPr>
                <w:rStyle w:val="Artref10pt"/>
              </w:rPr>
              <w:t>5.435</w:t>
            </w:r>
          </w:p>
        </w:tc>
      </w:tr>
    </w:tbl>
    <w:p w:rsidR="00170C27" w:rsidRPr="00927B73" w:rsidRDefault="00B84ABD" w:rsidP="007A3B79">
      <w:pPr>
        <w:pStyle w:val="Reasons"/>
        <w:tabs>
          <w:tab w:val="clear" w:pos="1134"/>
          <w:tab w:val="clear" w:pos="1588"/>
          <w:tab w:val="left" w:pos="1560"/>
        </w:tabs>
        <w:ind w:left="1134" w:hanging="1134"/>
      </w:pPr>
      <w:r w:rsidRPr="00927B73">
        <w:rPr>
          <w:b/>
        </w:rPr>
        <w:t>Motivos:</w:t>
      </w:r>
      <w:r w:rsidRPr="00927B73">
        <w:tab/>
      </w:r>
      <w:r w:rsidR="00170C27" w:rsidRPr="00927B73">
        <w:t>–</w:t>
      </w:r>
      <w:r w:rsidR="00170C27" w:rsidRPr="00927B73">
        <w:tab/>
      </w:r>
      <w:r w:rsidR="007A3B79" w:rsidRPr="00927B73">
        <w:t xml:space="preserve">Esta banda es muy utilizada por </w:t>
      </w:r>
      <w:r w:rsidR="00051733" w:rsidRPr="00927B73">
        <w:rPr>
          <w:rStyle w:val="hps"/>
        </w:rPr>
        <w:t>VSAT</w:t>
      </w:r>
      <w:r w:rsidR="00051733" w:rsidRPr="00927B73">
        <w:t xml:space="preserve"> </w:t>
      </w:r>
      <w:r w:rsidR="0067198F" w:rsidRPr="00927B73">
        <w:t>para</w:t>
      </w:r>
      <w:r w:rsidR="00051733" w:rsidRPr="00927B73">
        <w:t xml:space="preserve"> </w:t>
      </w:r>
      <w:r w:rsidR="00051733" w:rsidRPr="00927B73">
        <w:rPr>
          <w:rStyle w:val="hps"/>
        </w:rPr>
        <w:t>Internet</w:t>
      </w:r>
      <w:r w:rsidR="00051733" w:rsidRPr="00927B73">
        <w:t xml:space="preserve">, </w:t>
      </w:r>
      <w:r w:rsidR="007A3B79" w:rsidRPr="00927B73">
        <w:t>conexione</w:t>
      </w:r>
      <w:r w:rsidR="00051733" w:rsidRPr="00927B73">
        <w:t xml:space="preserve">s, </w:t>
      </w:r>
      <w:r w:rsidR="0067198F" w:rsidRPr="00927B73">
        <w:rPr>
          <w:rStyle w:val="hps"/>
        </w:rPr>
        <w:t>TV</w:t>
      </w:r>
      <w:r w:rsidR="00051733" w:rsidRPr="00927B73">
        <w:t xml:space="preserve">, </w:t>
      </w:r>
      <w:r w:rsidR="00051733" w:rsidRPr="00927B73">
        <w:rPr>
          <w:rStyle w:val="hps"/>
        </w:rPr>
        <w:t>SNG</w:t>
      </w:r>
      <w:r w:rsidR="00051733" w:rsidRPr="00927B73">
        <w:t xml:space="preserve"> </w:t>
      </w:r>
      <w:r w:rsidR="00051733" w:rsidRPr="00927B73">
        <w:rPr>
          <w:rStyle w:val="hps"/>
        </w:rPr>
        <w:t>y</w:t>
      </w:r>
      <w:r w:rsidR="0067198F" w:rsidRPr="00927B73">
        <w:rPr>
          <w:rStyle w:val="hps"/>
        </w:rPr>
        <w:t xml:space="preserve"> receptores de</w:t>
      </w:r>
      <w:r w:rsidR="0067198F" w:rsidRPr="00927B73">
        <w:t xml:space="preserve"> radiodifusión directa a los hogares</w:t>
      </w:r>
      <w:r w:rsidR="00051733" w:rsidRPr="00927B73">
        <w:t xml:space="preserve"> </w:t>
      </w:r>
      <w:r w:rsidR="00051733" w:rsidRPr="00927B73">
        <w:rPr>
          <w:rStyle w:val="hps"/>
        </w:rPr>
        <w:t>(DTH)</w:t>
      </w:r>
      <w:r w:rsidR="0067198F" w:rsidRPr="00927B73">
        <w:t>.</w:t>
      </w:r>
    </w:p>
    <w:p w:rsidR="00170C27" w:rsidRPr="00927B73" w:rsidRDefault="00170C27" w:rsidP="00321F0B">
      <w:pPr>
        <w:pStyle w:val="Reasons"/>
        <w:ind w:left="1134"/>
      </w:pPr>
      <w:r w:rsidRPr="00927B73">
        <w:t>–</w:t>
      </w:r>
      <w:r w:rsidRPr="00927B73">
        <w:tab/>
      </w:r>
      <w:r w:rsidR="0067198F" w:rsidRPr="00927B73">
        <w:t xml:space="preserve">Los </w:t>
      </w:r>
      <w:r w:rsidR="0067198F" w:rsidRPr="00927B73">
        <w:rPr>
          <w:rStyle w:val="hps"/>
        </w:rPr>
        <w:t>Estados Miembros de la</w:t>
      </w:r>
      <w:r w:rsidR="0067198F" w:rsidRPr="00927B73">
        <w:t xml:space="preserve"> </w:t>
      </w:r>
      <w:r w:rsidR="0067198F" w:rsidRPr="00927B73">
        <w:rPr>
          <w:rStyle w:val="hps"/>
        </w:rPr>
        <w:t>EACO prefieren</w:t>
      </w:r>
      <w:r w:rsidR="0067198F" w:rsidRPr="00927B73">
        <w:t xml:space="preserve"> la b</w:t>
      </w:r>
      <w:r w:rsidR="0067198F" w:rsidRPr="00927B73">
        <w:rPr>
          <w:rStyle w:val="hps"/>
        </w:rPr>
        <w:t>anda C</w:t>
      </w:r>
      <w:r w:rsidR="0067198F" w:rsidRPr="00927B73">
        <w:t xml:space="preserve">, </w:t>
      </w:r>
      <w:r w:rsidR="00321F0B">
        <w:t>a causa de</w:t>
      </w:r>
      <w:r w:rsidR="0067198F" w:rsidRPr="00927B73">
        <w:t xml:space="preserve"> </w:t>
      </w:r>
      <w:r w:rsidR="0067198F" w:rsidRPr="00927B73">
        <w:rPr>
          <w:rStyle w:val="hps"/>
        </w:rPr>
        <w:t>su resistencia a la</w:t>
      </w:r>
      <w:r w:rsidR="0067198F" w:rsidRPr="00927B73">
        <w:t xml:space="preserve"> </w:t>
      </w:r>
      <w:r w:rsidR="0067198F" w:rsidRPr="00927B73">
        <w:rPr>
          <w:rStyle w:val="hps"/>
        </w:rPr>
        <w:t>lluvia y</w:t>
      </w:r>
      <w:r w:rsidR="0067198F" w:rsidRPr="00927B73">
        <w:t xml:space="preserve"> </w:t>
      </w:r>
      <w:r w:rsidR="0067198F" w:rsidRPr="00927B73">
        <w:rPr>
          <w:rStyle w:val="hps"/>
        </w:rPr>
        <w:t xml:space="preserve">otras </w:t>
      </w:r>
      <w:r w:rsidR="0067198F" w:rsidRPr="00927B73">
        <w:t>atenuaciones debidas a los gases de la atmósfera.</w:t>
      </w:r>
    </w:p>
    <w:p w:rsidR="004E4023" w:rsidRPr="00927B73" w:rsidRDefault="00170C27" w:rsidP="0067198F">
      <w:pPr>
        <w:pStyle w:val="Reasons"/>
        <w:ind w:left="1134"/>
      </w:pPr>
      <w:r w:rsidRPr="00927B73">
        <w:t>–</w:t>
      </w:r>
      <w:r w:rsidRPr="00927B73">
        <w:tab/>
      </w:r>
      <w:r w:rsidR="0067198F" w:rsidRPr="00927B73">
        <w:t xml:space="preserve">La </w:t>
      </w:r>
      <w:r w:rsidR="0067198F" w:rsidRPr="00927B73">
        <w:rPr>
          <w:rStyle w:val="hps"/>
        </w:rPr>
        <w:t>compartición cocanal entre</w:t>
      </w:r>
      <w:r w:rsidR="0067198F" w:rsidRPr="00927B73">
        <w:t xml:space="preserve"> </w:t>
      </w:r>
      <w:r w:rsidR="0067198F" w:rsidRPr="00927B73">
        <w:rPr>
          <w:rStyle w:val="hps"/>
        </w:rPr>
        <w:t>las IMT</w:t>
      </w:r>
      <w:r w:rsidR="0067198F" w:rsidRPr="00927B73">
        <w:t xml:space="preserve"> </w:t>
      </w:r>
      <w:r w:rsidR="0067198F" w:rsidRPr="00927B73">
        <w:rPr>
          <w:rStyle w:val="hps"/>
        </w:rPr>
        <w:t>y el SFS</w:t>
      </w:r>
      <w:r w:rsidR="0067198F" w:rsidRPr="00927B73">
        <w:t xml:space="preserve"> </w:t>
      </w:r>
      <w:r w:rsidR="0067198F" w:rsidRPr="00927B73">
        <w:rPr>
          <w:rStyle w:val="hps"/>
        </w:rPr>
        <w:t>requeriría una distancia de separación de cientos de kilómetros</w:t>
      </w:r>
      <w:r w:rsidRPr="00927B73">
        <w:t>.</w:t>
      </w:r>
    </w:p>
    <w:p w:rsidR="00170C27" w:rsidRPr="00927B73" w:rsidRDefault="00170C27" w:rsidP="0067198F">
      <w:pPr>
        <w:keepNext/>
        <w:keepLines/>
        <w:spacing w:before="360"/>
        <w:jc w:val="center"/>
        <w:rPr>
          <w:sz w:val="28"/>
          <w:szCs w:val="28"/>
        </w:rPr>
      </w:pPr>
      <w:r w:rsidRPr="00927B73">
        <w:rPr>
          <w:b/>
          <w:bCs/>
          <w:sz w:val="28"/>
          <w:szCs w:val="28"/>
        </w:rPr>
        <w:t>Band</w:t>
      </w:r>
      <w:r w:rsidR="0067198F" w:rsidRPr="00927B73">
        <w:rPr>
          <w:b/>
          <w:bCs/>
          <w:sz w:val="28"/>
          <w:szCs w:val="28"/>
        </w:rPr>
        <w:t>a</w:t>
      </w:r>
      <w:r w:rsidRPr="00927B73">
        <w:rPr>
          <w:b/>
          <w:bCs/>
          <w:sz w:val="28"/>
          <w:szCs w:val="28"/>
        </w:rPr>
        <w:t xml:space="preserve"> 3 700-3 800 MHz</w:t>
      </w:r>
    </w:p>
    <w:p w:rsidR="004E4023" w:rsidRPr="00927B73" w:rsidRDefault="00B84ABD" w:rsidP="0067198F">
      <w:pPr>
        <w:pStyle w:val="Proposal"/>
      </w:pPr>
      <w:r w:rsidRPr="00927B73">
        <w:rPr>
          <w:u w:val="single"/>
        </w:rPr>
        <w:t>NOC</w:t>
      </w:r>
      <w:r w:rsidRPr="00927B73">
        <w:tab/>
        <w:t>BDI/KEN/UGA/RRW/TZA/85A1/13</w:t>
      </w:r>
    </w:p>
    <w:p w:rsidR="00D519E8" w:rsidRPr="00927B73" w:rsidRDefault="00B84ABD" w:rsidP="0067198F">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67198F">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67198F">
            <w:pPr>
              <w:pStyle w:val="Tablehead"/>
            </w:pPr>
            <w:r w:rsidRPr="00927B73">
              <w:rPr>
                <w:color w:val="000000"/>
              </w:rPr>
              <w:lastRenderedPageBreak/>
              <w:t>Región 1</w:t>
            </w:r>
          </w:p>
        </w:tc>
        <w:tc>
          <w:tcPr>
            <w:tcW w:w="3067" w:type="dxa"/>
          </w:tcPr>
          <w:p w:rsidR="00D519E8" w:rsidRPr="00927B73" w:rsidRDefault="00B84ABD" w:rsidP="0067198F">
            <w:pPr>
              <w:pStyle w:val="Tablehead"/>
            </w:pPr>
            <w:r w:rsidRPr="00927B73">
              <w:rPr>
                <w:color w:val="000000"/>
              </w:rPr>
              <w:t>Región 2</w:t>
            </w:r>
          </w:p>
        </w:tc>
        <w:tc>
          <w:tcPr>
            <w:tcW w:w="3068" w:type="dxa"/>
          </w:tcPr>
          <w:p w:rsidR="00D519E8" w:rsidRPr="00927B73" w:rsidRDefault="00B84ABD" w:rsidP="0067198F">
            <w:pPr>
              <w:pStyle w:val="Tablehead"/>
            </w:pPr>
            <w:r w:rsidRPr="00927B73">
              <w:rPr>
                <w:color w:val="000000"/>
              </w:rPr>
              <w:t>Región 3</w:t>
            </w:r>
          </w:p>
        </w:tc>
      </w:tr>
      <w:tr w:rsidR="00170C27" w:rsidRPr="00927B73" w:rsidTr="00D519E8">
        <w:tblPrEx>
          <w:tblBorders>
            <w:left w:val="single" w:sz="4" w:space="0" w:color="auto"/>
            <w:bottom w:val="single" w:sz="4" w:space="0" w:color="auto"/>
            <w:insideH w:val="single" w:sz="4" w:space="0" w:color="auto"/>
          </w:tblBorders>
        </w:tblPrEx>
        <w:trPr>
          <w:cantSplit/>
          <w:trHeight w:val="1300"/>
        </w:trPr>
        <w:tc>
          <w:tcPr>
            <w:tcW w:w="3068" w:type="dxa"/>
            <w:tcBorders>
              <w:top w:val="single" w:sz="4" w:space="0" w:color="auto"/>
              <w:left w:val="single" w:sz="4" w:space="0" w:color="auto"/>
              <w:bottom w:val="single" w:sz="4" w:space="0" w:color="auto"/>
              <w:right w:val="single" w:sz="6" w:space="0" w:color="auto"/>
            </w:tcBorders>
          </w:tcPr>
          <w:p w:rsidR="00170C27" w:rsidRPr="00927B73" w:rsidRDefault="00170C27" w:rsidP="0067198F">
            <w:pPr>
              <w:pStyle w:val="TableTextS5"/>
              <w:spacing w:before="20" w:after="20"/>
              <w:ind w:left="300" w:right="130" w:hanging="170"/>
              <w:rPr>
                <w:rStyle w:val="Tablefreq"/>
                <w:color w:val="000000"/>
              </w:rPr>
            </w:pPr>
            <w:r w:rsidRPr="00927B73">
              <w:rPr>
                <w:rStyle w:val="Tablefreq"/>
                <w:color w:val="000000"/>
              </w:rPr>
              <w:t>...</w:t>
            </w:r>
          </w:p>
        </w:tc>
        <w:tc>
          <w:tcPr>
            <w:tcW w:w="6135" w:type="dxa"/>
            <w:gridSpan w:val="2"/>
            <w:tcBorders>
              <w:top w:val="single" w:sz="4" w:space="0" w:color="auto"/>
              <w:left w:val="single" w:sz="6" w:space="0" w:color="auto"/>
            </w:tcBorders>
          </w:tcPr>
          <w:p w:rsidR="00170C27" w:rsidRPr="00927B73" w:rsidRDefault="00170C27" w:rsidP="0067198F">
            <w:pPr>
              <w:pStyle w:val="TableTextS5"/>
              <w:spacing w:before="20" w:after="20"/>
              <w:ind w:left="300" w:right="130" w:hanging="170"/>
              <w:rPr>
                <w:color w:val="000000"/>
              </w:rPr>
            </w:pPr>
            <w:r w:rsidRPr="00927B73">
              <w:rPr>
                <w:rStyle w:val="Tablefreq"/>
                <w:color w:val="000000"/>
              </w:rPr>
              <w:t>3</w:t>
            </w:r>
            <w:r w:rsidRPr="00927B73">
              <w:rPr>
                <w:rStyle w:val="Tablefreq"/>
                <w:rFonts w:ascii="Tms Rmn" w:hAnsi="Tms Rmn" w:cs="Tms Rmn"/>
                <w:color w:val="000000"/>
                <w:sz w:val="12"/>
                <w:szCs w:val="12"/>
              </w:rPr>
              <w:t> </w:t>
            </w:r>
            <w:r w:rsidRPr="00927B73">
              <w:rPr>
                <w:rStyle w:val="Tablefreq"/>
                <w:color w:val="000000"/>
              </w:rPr>
              <w:t>700-4</w:t>
            </w:r>
            <w:r w:rsidRPr="00927B73">
              <w:rPr>
                <w:rStyle w:val="Tablefreq"/>
                <w:rFonts w:ascii="Tms Rmn" w:hAnsi="Tms Rmn" w:cs="Tms Rmn"/>
                <w:color w:val="000000"/>
                <w:sz w:val="12"/>
                <w:szCs w:val="12"/>
              </w:rPr>
              <w:t> </w:t>
            </w:r>
            <w:r w:rsidRPr="00927B73">
              <w:rPr>
                <w:rStyle w:val="Tablefreq"/>
                <w:color w:val="000000"/>
              </w:rPr>
              <w:t>200</w:t>
            </w:r>
          </w:p>
          <w:p w:rsidR="00170C27" w:rsidRPr="00927B73" w:rsidRDefault="00170C27" w:rsidP="0067198F">
            <w:pPr>
              <w:pStyle w:val="TableTextS5"/>
              <w:spacing w:before="20" w:after="20"/>
              <w:ind w:left="300" w:right="130" w:hanging="170"/>
              <w:rPr>
                <w:color w:val="000000"/>
              </w:rPr>
            </w:pPr>
            <w:r w:rsidRPr="00927B73">
              <w:rPr>
                <w:color w:val="000000"/>
              </w:rPr>
              <w:t>FIJO</w:t>
            </w:r>
          </w:p>
          <w:p w:rsidR="00170C27" w:rsidRPr="00927B73" w:rsidRDefault="00170C27" w:rsidP="0067198F">
            <w:pPr>
              <w:pStyle w:val="TableTextS5"/>
              <w:spacing w:before="20" w:after="20"/>
              <w:ind w:left="300" w:right="130" w:hanging="170"/>
              <w:rPr>
                <w:color w:val="000000"/>
              </w:rPr>
            </w:pPr>
            <w:r w:rsidRPr="00927B73">
              <w:rPr>
                <w:color w:val="000000"/>
              </w:rPr>
              <w:t>FIJO POR SATÉLITE (espacio-Tierra)</w:t>
            </w:r>
          </w:p>
          <w:p w:rsidR="00170C27" w:rsidRPr="00927B73" w:rsidRDefault="00170C27" w:rsidP="0067198F">
            <w:pPr>
              <w:pStyle w:val="TableTextS5"/>
              <w:spacing w:before="20" w:after="20"/>
              <w:ind w:left="300" w:right="130" w:hanging="170"/>
              <w:rPr>
                <w:rStyle w:val="Artref10pt"/>
              </w:rPr>
            </w:pPr>
            <w:r w:rsidRPr="00927B73">
              <w:rPr>
                <w:color w:val="000000"/>
              </w:rPr>
              <w:t>MÓVIL salvo móvil aeronáutico</w:t>
            </w:r>
          </w:p>
        </w:tc>
      </w:tr>
    </w:tbl>
    <w:p w:rsidR="0067198F" w:rsidRPr="00927B73" w:rsidRDefault="00B84ABD" w:rsidP="007A3B79">
      <w:pPr>
        <w:pStyle w:val="Reasons"/>
        <w:tabs>
          <w:tab w:val="clear" w:pos="1134"/>
          <w:tab w:val="clear" w:pos="1588"/>
          <w:tab w:val="left" w:pos="1560"/>
        </w:tabs>
        <w:ind w:left="1134" w:hanging="1134"/>
      </w:pPr>
      <w:r w:rsidRPr="00927B73">
        <w:rPr>
          <w:b/>
        </w:rPr>
        <w:t>Motivos:</w:t>
      </w:r>
      <w:r w:rsidRPr="00927B73">
        <w:tab/>
      </w:r>
      <w:r w:rsidR="0067198F" w:rsidRPr="00927B73">
        <w:t>–</w:t>
      </w:r>
      <w:r w:rsidR="0067198F" w:rsidRPr="00927B73">
        <w:tab/>
      </w:r>
      <w:r w:rsidR="007A3B79" w:rsidRPr="00927B73">
        <w:t xml:space="preserve">Esta banda es muy utilizada por </w:t>
      </w:r>
      <w:r w:rsidR="007A3B79" w:rsidRPr="00927B73">
        <w:rPr>
          <w:rStyle w:val="hps"/>
        </w:rPr>
        <w:t>VSAT</w:t>
      </w:r>
      <w:r w:rsidR="007A3B79" w:rsidRPr="00927B73">
        <w:t xml:space="preserve"> para </w:t>
      </w:r>
      <w:r w:rsidR="007A3B79" w:rsidRPr="00927B73">
        <w:rPr>
          <w:rStyle w:val="hps"/>
        </w:rPr>
        <w:t>Internet</w:t>
      </w:r>
      <w:r w:rsidR="007A3B79" w:rsidRPr="00927B73">
        <w:t xml:space="preserve">, conexiones, </w:t>
      </w:r>
      <w:r w:rsidR="007A3B79" w:rsidRPr="00927B73">
        <w:rPr>
          <w:rStyle w:val="hps"/>
        </w:rPr>
        <w:t>TV</w:t>
      </w:r>
      <w:r w:rsidR="007A3B79" w:rsidRPr="00927B73">
        <w:t xml:space="preserve">, </w:t>
      </w:r>
      <w:r w:rsidR="007A3B79" w:rsidRPr="00927B73">
        <w:rPr>
          <w:rStyle w:val="hps"/>
        </w:rPr>
        <w:t>SNG</w:t>
      </w:r>
      <w:r w:rsidR="007A3B79" w:rsidRPr="00927B73">
        <w:t xml:space="preserve"> </w:t>
      </w:r>
      <w:r w:rsidR="007A3B79" w:rsidRPr="00927B73">
        <w:rPr>
          <w:rStyle w:val="hps"/>
        </w:rPr>
        <w:t>y receptores de</w:t>
      </w:r>
      <w:r w:rsidR="007A3B79" w:rsidRPr="00927B73">
        <w:t xml:space="preserve"> radiodifusión directa a los hogares </w:t>
      </w:r>
      <w:r w:rsidR="007A3B79" w:rsidRPr="00927B73">
        <w:rPr>
          <w:rStyle w:val="hps"/>
        </w:rPr>
        <w:t>(DTH)</w:t>
      </w:r>
      <w:r w:rsidR="007A3B79" w:rsidRPr="00927B73">
        <w:t>.</w:t>
      </w:r>
    </w:p>
    <w:p w:rsidR="0067198F" w:rsidRPr="00927B73" w:rsidRDefault="0067198F" w:rsidP="00321F0B">
      <w:pPr>
        <w:pStyle w:val="Reasons"/>
        <w:ind w:left="1134"/>
      </w:pPr>
      <w:r w:rsidRPr="00927B73">
        <w:t>–</w:t>
      </w:r>
      <w:r w:rsidRPr="00927B73">
        <w:tab/>
        <w:t xml:space="preserve">Los </w:t>
      </w:r>
      <w:r w:rsidRPr="00927B73">
        <w:rPr>
          <w:rStyle w:val="hps"/>
        </w:rPr>
        <w:t>Estados Miembros de la</w:t>
      </w:r>
      <w:r w:rsidRPr="00927B73">
        <w:t xml:space="preserve"> </w:t>
      </w:r>
      <w:r w:rsidRPr="00927B73">
        <w:rPr>
          <w:rStyle w:val="hps"/>
        </w:rPr>
        <w:t>EACO prefieren</w:t>
      </w:r>
      <w:r w:rsidRPr="00927B73">
        <w:t xml:space="preserve"> la b</w:t>
      </w:r>
      <w:r w:rsidRPr="00927B73">
        <w:rPr>
          <w:rStyle w:val="hps"/>
        </w:rPr>
        <w:t>anda C</w:t>
      </w:r>
      <w:r w:rsidRPr="00927B73">
        <w:t xml:space="preserve">, </w:t>
      </w:r>
      <w:r w:rsidR="00321F0B">
        <w:t>a causa de</w:t>
      </w:r>
      <w:r w:rsidRPr="00927B73">
        <w:t xml:space="preserve"> </w:t>
      </w:r>
      <w:r w:rsidRPr="00927B73">
        <w:rPr>
          <w:rStyle w:val="hps"/>
        </w:rPr>
        <w:t>su resistencia a la</w:t>
      </w:r>
      <w:r w:rsidRPr="00927B73">
        <w:t xml:space="preserve"> </w:t>
      </w:r>
      <w:r w:rsidRPr="00927B73">
        <w:rPr>
          <w:rStyle w:val="hps"/>
        </w:rPr>
        <w:t>lluvia y</w:t>
      </w:r>
      <w:r w:rsidRPr="00927B73">
        <w:t xml:space="preserve"> </w:t>
      </w:r>
      <w:r w:rsidRPr="00927B73">
        <w:rPr>
          <w:rStyle w:val="hps"/>
        </w:rPr>
        <w:t xml:space="preserve">otras </w:t>
      </w:r>
      <w:r w:rsidRPr="00927B73">
        <w:t>atenuaciones debidas a los gases de la atmósfera.</w:t>
      </w:r>
    </w:p>
    <w:p w:rsidR="004E4023" w:rsidRPr="00927B73" w:rsidRDefault="0067198F" w:rsidP="0067198F">
      <w:pPr>
        <w:pStyle w:val="Reasons"/>
        <w:ind w:left="1134"/>
      </w:pPr>
      <w:r w:rsidRPr="00927B73">
        <w:t>–</w:t>
      </w:r>
      <w:r w:rsidRPr="00927B73">
        <w:tab/>
        <w:t xml:space="preserve">La </w:t>
      </w:r>
      <w:r w:rsidRPr="00927B73">
        <w:rPr>
          <w:rStyle w:val="hps"/>
        </w:rPr>
        <w:t>compartición cocanal entre</w:t>
      </w:r>
      <w:r w:rsidRPr="00927B73">
        <w:t xml:space="preserve"> </w:t>
      </w:r>
      <w:r w:rsidRPr="00927B73">
        <w:rPr>
          <w:rStyle w:val="hps"/>
        </w:rPr>
        <w:t>las IMT</w:t>
      </w:r>
      <w:r w:rsidRPr="00927B73">
        <w:t xml:space="preserve"> </w:t>
      </w:r>
      <w:r w:rsidRPr="00927B73">
        <w:rPr>
          <w:rStyle w:val="hps"/>
        </w:rPr>
        <w:t>y el SFS</w:t>
      </w:r>
      <w:r w:rsidRPr="00927B73">
        <w:t xml:space="preserve"> </w:t>
      </w:r>
      <w:r w:rsidRPr="00927B73">
        <w:rPr>
          <w:rStyle w:val="hps"/>
        </w:rPr>
        <w:t>requeriría una distancia de separación de cientos de kilómetros</w:t>
      </w:r>
      <w:r w:rsidRPr="00927B73">
        <w:t>.</w:t>
      </w:r>
    </w:p>
    <w:p w:rsidR="00306581" w:rsidRPr="00927B73" w:rsidRDefault="00306581" w:rsidP="00306581">
      <w:pPr>
        <w:keepNext/>
        <w:keepLines/>
        <w:spacing w:line="480" w:lineRule="auto"/>
        <w:jc w:val="center"/>
        <w:rPr>
          <w:sz w:val="28"/>
          <w:szCs w:val="28"/>
        </w:rPr>
      </w:pPr>
      <w:r w:rsidRPr="00927B73">
        <w:rPr>
          <w:b/>
          <w:bCs/>
          <w:sz w:val="28"/>
          <w:szCs w:val="28"/>
        </w:rPr>
        <w:t>Band</w:t>
      </w:r>
      <w:r w:rsidR="0067198F" w:rsidRPr="00927B73">
        <w:rPr>
          <w:b/>
          <w:bCs/>
          <w:sz w:val="28"/>
          <w:szCs w:val="28"/>
        </w:rPr>
        <w:t>a</w:t>
      </w:r>
      <w:r w:rsidRPr="00927B73">
        <w:rPr>
          <w:b/>
          <w:bCs/>
          <w:sz w:val="28"/>
          <w:szCs w:val="28"/>
        </w:rPr>
        <w:t xml:space="preserve"> 3 800-4 200 MHz</w:t>
      </w:r>
    </w:p>
    <w:p w:rsidR="004E4023" w:rsidRPr="00927B73" w:rsidRDefault="00B84ABD">
      <w:pPr>
        <w:pStyle w:val="Proposal"/>
      </w:pPr>
      <w:r w:rsidRPr="00927B73">
        <w:rPr>
          <w:u w:val="single"/>
        </w:rPr>
        <w:t>NOC</w:t>
      </w:r>
      <w:r w:rsidRPr="00927B73">
        <w:tab/>
        <w:t>BDI/KEN/UGA/RRW/TZA/85A1/14</w:t>
      </w:r>
    </w:p>
    <w:p w:rsidR="00D519E8" w:rsidRPr="00927B73" w:rsidRDefault="00B84ABD" w:rsidP="00D519E8">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D519E8">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D519E8">
            <w:pPr>
              <w:pStyle w:val="Tablehead"/>
            </w:pPr>
            <w:r w:rsidRPr="00927B73">
              <w:rPr>
                <w:color w:val="000000"/>
              </w:rPr>
              <w:t>Región 1</w:t>
            </w:r>
          </w:p>
        </w:tc>
        <w:tc>
          <w:tcPr>
            <w:tcW w:w="3067" w:type="dxa"/>
          </w:tcPr>
          <w:p w:rsidR="00D519E8" w:rsidRPr="00927B73" w:rsidRDefault="00B84ABD" w:rsidP="00D519E8">
            <w:pPr>
              <w:pStyle w:val="Tablehead"/>
            </w:pPr>
            <w:r w:rsidRPr="00927B73">
              <w:rPr>
                <w:color w:val="000000"/>
              </w:rPr>
              <w:t>Región 2</w:t>
            </w:r>
          </w:p>
        </w:tc>
        <w:tc>
          <w:tcPr>
            <w:tcW w:w="3068" w:type="dxa"/>
          </w:tcPr>
          <w:p w:rsidR="00D519E8" w:rsidRPr="00927B73" w:rsidRDefault="00B84ABD" w:rsidP="00D519E8">
            <w:pPr>
              <w:pStyle w:val="Tablehead"/>
            </w:pPr>
            <w:r w:rsidRPr="00927B73">
              <w:rPr>
                <w:color w:val="000000"/>
              </w:rPr>
              <w:t>Región 3</w:t>
            </w:r>
          </w:p>
        </w:tc>
      </w:tr>
      <w:tr w:rsidR="00D519E8" w:rsidRPr="00927B73" w:rsidTr="00D519E8">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rsidR="00D519E8" w:rsidRPr="00927B73" w:rsidRDefault="00306581" w:rsidP="00D519E8">
            <w:pPr>
              <w:pStyle w:val="TableTextS5"/>
              <w:spacing w:before="20" w:after="20"/>
              <w:ind w:left="300" w:right="130" w:hanging="170"/>
              <w:rPr>
                <w:rStyle w:val="Tablefreq"/>
                <w:color w:val="000000"/>
              </w:rPr>
            </w:pPr>
            <w:r w:rsidRPr="00927B73">
              <w:rPr>
                <w:rStyle w:val="Tablefreq"/>
                <w:color w:val="000000"/>
              </w:rPr>
              <w:t>...</w:t>
            </w:r>
          </w:p>
        </w:tc>
        <w:tc>
          <w:tcPr>
            <w:tcW w:w="6135" w:type="dxa"/>
            <w:gridSpan w:val="2"/>
            <w:tcBorders>
              <w:top w:val="single" w:sz="4" w:space="0" w:color="auto"/>
              <w:left w:val="single" w:sz="6" w:space="0" w:color="auto"/>
              <w:bottom w:val="single" w:sz="4" w:space="0" w:color="auto"/>
              <w:right w:val="single" w:sz="6" w:space="0" w:color="auto"/>
            </w:tcBorders>
          </w:tcPr>
          <w:p w:rsidR="00D519E8" w:rsidRPr="00927B73" w:rsidRDefault="00B84ABD" w:rsidP="00D519E8">
            <w:pPr>
              <w:pStyle w:val="TableTextS5"/>
              <w:spacing w:before="20" w:after="20"/>
              <w:ind w:left="300" w:right="130" w:hanging="170"/>
              <w:rPr>
                <w:color w:val="000000"/>
              </w:rPr>
            </w:pPr>
            <w:r w:rsidRPr="00927B73">
              <w:rPr>
                <w:rStyle w:val="Tablefreq"/>
                <w:color w:val="000000"/>
              </w:rPr>
              <w:t>3</w:t>
            </w:r>
            <w:r w:rsidRPr="00927B73">
              <w:rPr>
                <w:rStyle w:val="Tablefreq"/>
                <w:rFonts w:ascii="Tms Rmn" w:hAnsi="Tms Rmn" w:cs="Tms Rmn"/>
                <w:color w:val="000000"/>
                <w:sz w:val="12"/>
                <w:szCs w:val="12"/>
              </w:rPr>
              <w:t> </w:t>
            </w:r>
            <w:r w:rsidRPr="00927B73">
              <w:rPr>
                <w:rStyle w:val="Tablefreq"/>
                <w:color w:val="000000"/>
              </w:rPr>
              <w:t>700-4</w:t>
            </w:r>
            <w:r w:rsidRPr="00927B73">
              <w:rPr>
                <w:rStyle w:val="Tablefreq"/>
                <w:rFonts w:ascii="Tms Rmn" w:hAnsi="Tms Rmn" w:cs="Tms Rmn"/>
                <w:color w:val="000000"/>
                <w:sz w:val="12"/>
                <w:szCs w:val="12"/>
              </w:rPr>
              <w:t> </w:t>
            </w:r>
            <w:r w:rsidRPr="00927B73">
              <w:rPr>
                <w:rStyle w:val="Tablefreq"/>
                <w:color w:val="000000"/>
              </w:rPr>
              <w:t>200</w:t>
            </w:r>
          </w:p>
          <w:p w:rsidR="00D519E8" w:rsidRPr="00927B73" w:rsidRDefault="00B84ABD" w:rsidP="00D519E8">
            <w:pPr>
              <w:pStyle w:val="TableTextS5"/>
              <w:spacing w:before="20" w:after="20"/>
              <w:ind w:left="300" w:right="130" w:hanging="170"/>
              <w:rPr>
                <w:color w:val="000000"/>
              </w:rPr>
            </w:pPr>
            <w:r w:rsidRPr="00927B73">
              <w:rPr>
                <w:color w:val="000000"/>
              </w:rPr>
              <w:t>FIJO</w:t>
            </w:r>
          </w:p>
          <w:p w:rsidR="00D519E8" w:rsidRPr="00927B73" w:rsidRDefault="00B84ABD" w:rsidP="00D519E8">
            <w:pPr>
              <w:pStyle w:val="TableTextS5"/>
              <w:spacing w:before="20" w:after="20"/>
              <w:ind w:left="300" w:right="130" w:hanging="170"/>
              <w:rPr>
                <w:color w:val="000000"/>
              </w:rPr>
            </w:pPr>
            <w:r w:rsidRPr="00927B73">
              <w:rPr>
                <w:color w:val="000000"/>
              </w:rPr>
              <w:t>FIJO POR SATÉLITE (espacio-Tierra)</w:t>
            </w:r>
          </w:p>
          <w:p w:rsidR="00D519E8" w:rsidRPr="00927B73" w:rsidRDefault="00B84ABD" w:rsidP="00D519E8">
            <w:pPr>
              <w:pStyle w:val="TableTextS5"/>
              <w:spacing w:before="20" w:after="20"/>
              <w:ind w:left="130" w:right="130"/>
              <w:rPr>
                <w:rStyle w:val="Tablefreq"/>
                <w:color w:val="000000"/>
              </w:rPr>
            </w:pPr>
            <w:r w:rsidRPr="00927B73">
              <w:rPr>
                <w:color w:val="000000"/>
              </w:rPr>
              <w:t>MÓVIL salvo móvil aeronáutico</w:t>
            </w:r>
          </w:p>
        </w:tc>
      </w:tr>
    </w:tbl>
    <w:p w:rsidR="0067198F" w:rsidRPr="00927B73" w:rsidRDefault="00B84ABD" w:rsidP="007A3B79">
      <w:pPr>
        <w:pStyle w:val="Reasons"/>
        <w:tabs>
          <w:tab w:val="clear" w:pos="1134"/>
          <w:tab w:val="clear" w:pos="1588"/>
          <w:tab w:val="left" w:pos="1560"/>
        </w:tabs>
        <w:ind w:left="1134" w:hanging="1134"/>
      </w:pPr>
      <w:r w:rsidRPr="00927B73">
        <w:rPr>
          <w:b/>
        </w:rPr>
        <w:t>Motivos:</w:t>
      </w:r>
      <w:r w:rsidRPr="00927B73">
        <w:tab/>
      </w:r>
      <w:r w:rsidR="0067198F" w:rsidRPr="00927B73">
        <w:t>–</w:t>
      </w:r>
      <w:r w:rsidR="0067198F" w:rsidRPr="00927B73">
        <w:tab/>
      </w:r>
      <w:r w:rsidR="007A3B79" w:rsidRPr="00927B73">
        <w:t xml:space="preserve">Esta banda es muy utilizada por </w:t>
      </w:r>
      <w:r w:rsidR="007A3B79" w:rsidRPr="00927B73">
        <w:rPr>
          <w:rStyle w:val="hps"/>
        </w:rPr>
        <w:t>VSAT</w:t>
      </w:r>
      <w:r w:rsidR="007A3B79" w:rsidRPr="00927B73">
        <w:t xml:space="preserve"> para </w:t>
      </w:r>
      <w:r w:rsidR="007A3B79" w:rsidRPr="00927B73">
        <w:rPr>
          <w:rStyle w:val="hps"/>
        </w:rPr>
        <w:t>Internet</w:t>
      </w:r>
      <w:r w:rsidR="007A3B79" w:rsidRPr="00927B73">
        <w:t xml:space="preserve">, conexiones, </w:t>
      </w:r>
      <w:r w:rsidR="007A3B79" w:rsidRPr="00927B73">
        <w:rPr>
          <w:rStyle w:val="hps"/>
        </w:rPr>
        <w:t>TV</w:t>
      </w:r>
      <w:r w:rsidR="007A3B79" w:rsidRPr="00927B73">
        <w:t xml:space="preserve">, </w:t>
      </w:r>
      <w:r w:rsidR="007A3B79" w:rsidRPr="00927B73">
        <w:rPr>
          <w:rStyle w:val="hps"/>
        </w:rPr>
        <w:t>SNG</w:t>
      </w:r>
      <w:r w:rsidR="007A3B79" w:rsidRPr="00927B73">
        <w:t xml:space="preserve"> </w:t>
      </w:r>
      <w:r w:rsidR="007A3B79" w:rsidRPr="00927B73">
        <w:rPr>
          <w:rStyle w:val="hps"/>
        </w:rPr>
        <w:t>y receptores de</w:t>
      </w:r>
      <w:r w:rsidR="007A3B79" w:rsidRPr="00927B73">
        <w:t xml:space="preserve"> radiodifusión directa a los hogares </w:t>
      </w:r>
      <w:r w:rsidR="007A3B79" w:rsidRPr="00927B73">
        <w:rPr>
          <w:rStyle w:val="hps"/>
        </w:rPr>
        <w:t>(DTH)</w:t>
      </w:r>
      <w:r w:rsidR="0067198F" w:rsidRPr="00927B73">
        <w:t>.</w:t>
      </w:r>
    </w:p>
    <w:p w:rsidR="0067198F" w:rsidRPr="00927B73" w:rsidRDefault="0067198F" w:rsidP="00321F0B">
      <w:pPr>
        <w:pStyle w:val="Reasons"/>
        <w:ind w:left="1134"/>
      </w:pPr>
      <w:r w:rsidRPr="00927B73">
        <w:t>–</w:t>
      </w:r>
      <w:r w:rsidRPr="00927B73">
        <w:tab/>
        <w:t xml:space="preserve">Los </w:t>
      </w:r>
      <w:r w:rsidRPr="00927B73">
        <w:rPr>
          <w:rStyle w:val="hps"/>
        </w:rPr>
        <w:t>Estados Miembros de la</w:t>
      </w:r>
      <w:r w:rsidRPr="00927B73">
        <w:t xml:space="preserve"> </w:t>
      </w:r>
      <w:r w:rsidRPr="00927B73">
        <w:rPr>
          <w:rStyle w:val="hps"/>
        </w:rPr>
        <w:t>EACO prefieren</w:t>
      </w:r>
      <w:r w:rsidRPr="00927B73">
        <w:t xml:space="preserve"> la b</w:t>
      </w:r>
      <w:r w:rsidRPr="00927B73">
        <w:rPr>
          <w:rStyle w:val="hps"/>
        </w:rPr>
        <w:t>anda C</w:t>
      </w:r>
      <w:r w:rsidRPr="00927B73">
        <w:t xml:space="preserve">, </w:t>
      </w:r>
      <w:r w:rsidR="00321F0B">
        <w:t>a causa de</w:t>
      </w:r>
      <w:r w:rsidRPr="00927B73">
        <w:t xml:space="preserve"> </w:t>
      </w:r>
      <w:r w:rsidRPr="00927B73">
        <w:rPr>
          <w:rStyle w:val="hps"/>
        </w:rPr>
        <w:t>su resistencia a la</w:t>
      </w:r>
      <w:r w:rsidRPr="00927B73">
        <w:t xml:space="preserve"> </w:t>
      </w:r>
      <w:r w:rsidRPr="00927B73">
        <w:rPr>
          <w:rStyle w:val="hps"/>
        </w:rPr>
        <w:t>lluvia y</w:t>
      </w:r>
      <w:r w:rsidRPr="00927B73">
        <w:t xml:space="preserve"> </w:t>
      </w:r>
      <w:r w:rsidRPr="00927B73">
        <w:rPr>
          <w:rStyle w:val="hps"/>
        </w:rPr>
        <w:t xml:space="preserve">otras </w:t>
      </w:r>
      <w:r w:rsidRPr="00927B73">
        <w:t>atenuaciones debidas a los gases de la atmósfera.</w:t>
      </w:r>
    </w:p>
    <w:p w:rsidR="004E4023" w:rsidRPr="00927B73" w:rsidRDefault="0067198F" w:rsidP="0067198F">
      <w:pPr>
        <w:pStyle w:val="Reasons"/>
        <w:ind w:left="1134"/>
      </w:pPr>
      <w:r w:rsidRPr="00927B73">
        <w:t>–</w:t>
      </w:r>
      <w:r w:rsidRPr="00927B73">
        <w:tab/>
        <w:t xml:space="preserve">La </w:t>
      </w:r>
      <w:r w:rsidRPr="00927B73">
        <w:rPr>
          <w:rStyle w:val="hps"/>
        </w:rPr>
        <w:t>compartición cocanal entre</w:t>
      </w:r>
      <w:r w:rsidRPr="00927B73">
        <w:t xml:space="preserve"> </w:t>
      </w:r>
      <w:r w:rsidRPr="00927B73">
        <w:rPr>
          <w:rStyle w:val="hps"/>
        </w:rPr>
        <w:t>las IMT</w:t>
      </w:r>
      <w:r w:rsidRPr="00927B73">
        <w:t xml:space="preserve"> </w:t>
      </w:r>
      <w:r w:rsidRPr="00927B73">
        <w:rPr>
          <w:rStyle w:val="hps"/>
        </w:rPr>
        <w:t>y el SFS</w:t>
      </w:r>
      <w:r w:rsidRPr="00927B73">
        <w:t xml:space="preserve"> </w:t>
      </w:r>
      <w:r w:rsidRPr="00927B73">
        <w:rPr>
          <w:rStyle w:val="hps"/>
        </w:rPr>
        <w:t>requeriría una distancia de separación de cientos de kilómetros</w:t>
      </w:r>
      <w:r w:rsidR="00306581" w:rsidRPr="00927B73">
        <w:t>.</w:t>
      </w:r>
    </w:p>
    <w:p w:rsidR="00306581" w:rsidRPr="00927B73" w:rsidRDefault="00306581" w:rsidP="0067198F">
      <w:pPr>
        <w:spacing w:before="360"/>
        <w:jc w:val="center"/>
        <w:rPr>
          <w:sz w:val="28"/>
          <w:szCs w:val="28"/>
        </w:rPr>
      </w:pPr>
      <w:r w:rsidRPr="00927B73">
        <w:rPr>
          <w:b/>
          <w:bCs/>
          <w:sz w:val="28"/>
          <w:szCs w:val="28"/>
        </w:rPr>
        <w:t>Band</w:t>
      </w:r>
      <w:r w:rsidR="0067198F" w:rsidRPr="00927B73">
        <w:rPr>
          <w:b/>
          <w:bCs/>
          <w:sz w:val="28"/>
          <w:szCs w:val="28"/>
        </w:rPr>
        <w:t>a</w:t>
      </w:r>
      <w:r w:rsidRPr="00927B73">
        <w:rPr>
          <w:b/>
          <w:bCs/>
          <w:sz w:val="28"/>
          <w:szCs w:val="28"/>
        </w:rPr>
        <w:t xml:space="preserve"> 4 400-4 500 MHz</w:t>
      </w:r>
    </w:p>
    <w:p w:rsidR="004E4023" w:rsidRPr="00927B73" w:rsidRDefault="00B84ABD" w:rsidP="0067198F">
      <w:pPr>
        <w:pStyle w:val="Proposal"/>
      </w:pPr>
      <w:r w:rsidRPr="00927B73">
        <w:rPr>
          <w:u w:val="single"/>
        </w:rPr>
        <w:t>NOC</w:t>
      </w:r>
      <w:r w:rsidRPr="00927B73">
        <w:tab/>
        <w:t>BDI/KEN/UGA/RRW/TZA/85A1/15</w:t>
      </w:r>
    </w:p>
    <w:p w:rsidR="00D519E8" w:rsidRPr="00927B73" w:rsidRDefault="00B84ABD" w:rsidP="0067198F">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67198F">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67198F">
            <w:pPr>
              <w:pStyle w:val="Tablehead"/>
            </w:pPr>
            <w:r w:rsidRPr="00927B73">
              <w:rPr>
                <w:color w:val="000000"/>
              </w:rPr>
              <w:t>Región 1</w:t>
            </w:r>
          </w:p>
        </w:tc>
        <w:tc>
          <w:tcPr>
            <w:tcW w:w="3067" w:type="dxa"/>
          </w:tcPr>
          <w:p w:rsidR="00D519E8" w:rsidRPr="00927B73" w:rsidRDefault="00B84ABD" w:rsidP="0067198F">
            <w:pPr>
              <w:pStyle w:val="Tablehead"/>
            </w:pPr>
            <w:r w:rsidRPr="00927B73">
              <w:rPr>
                <w:color w:val="000000"/>
              </w:rPr>
              <w:t>Región 2</w:t>
            </w:r>
          </w:p>
        </w:tc>
        <w:tc>
          <w:tcPr>
            <w:tcW w:w="3068" w:type="dxa"/>
          </w:tcPr>
          <w:p w:rsidR="00D519E8" w:rsidRPr="00927B73" w:rsidRDefault="00B84ABD" w:rsidP="0067198F">
            <w:pPr>
              <w:pStyle w:val="Tablehead"/>
            </w:pPr>
            <w:r w:rsidRPr="00927B73">
              <w:rPr>
                <w:color w:val="000000"/>
              </w:rPr>
              <w:t>Región 3</w:t>
            </w:r>
          </w:p>
        </w:tc>
      </w:tr>
      <w:tr w:rsidR="00D519E8" w:rsidRPr="00927B73" w:rsidTr="00D519E8">
        <w:trPr>
          <w:cantSplit/>
          <w:trHeight w:val="20"/>
        </w:trPr>
        <w:tc>
          <w:tcPr>
            <w:tcW w:w="9203" w:type="dxa"/>
            <w:gridSpan w:val="3"/>
          </w:tcPr>
          <w:p w:rsidR="00D519E8" w:rsidRPr="00927B73" w:rsidRDefault="00B84ABD" w:rsidP="0067198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927B73">
              <w:rPr>
                <w:rStyle w:val="Tablefreq"/>
                <w:color w:val="000000"/>
              </w:rPr>
              <w:t>4</w:t>
            </w:r>
            <w:r w:rsidRPr="00927B73">
              <w:rPr>
                <w:rStyle w:val="Tablefreq"/>
                <w:rFonts w:ascii="Tms Rmn" w:hAnsi="Tms Rmn" w:cs="Tms Rmn"/>
                <w:color w:val="000000"/>
                <w:sz w:val="12"/>
                <w:szCs w:val="12"/>
              </w:rPr>
              <w:t> </w:t>
            </w:r>
            <w:r w:rsidRPr="00927B73">
              <w:rPr>
                <w:rStyle w:val="Tablefreq"/>
                <w:color w:val="000000"/>
              </w:rPr>
              <w:t>400-4</w:t>
            </w:r>
            <w:r w:rsidRPr="00927B73">
              <w:rPr>
                <w:rStyle w:val="Tablefreq"/>
                <w:rFonts w:ascii="Tms Rmn" w:hAnsi="Tms Rmn" w:cs="Tms Rmn"/>
                <w:color w:val="000000"/>
                <w:sz w:val="12"/>
                <w:szCs w:val="12"/>
              </w:rPr>
              <w:t> </w:t>
            </w:r>
            <w:r w:rsidRPr="00927B73">
              <w:rPr>
                <w:rStyle w:val="Tablefreq"/>
                <w:color w:val="000000"/>
              </w:rPr>
              <w:t>500</w:t>
            </w:r>
            <w:r w:rsidRPr="00927B73">
              <w:rPr>
                <w:color w:val="000000"/>
              </w:rPr>
              <w:tab/>
              <w:t>FIJO</w:t>
            </w:r>
          </w:p>
          <w:p w:rsidR="00D519E8" w:rsidRPr="00927B73" w:rsidRDefault="00B84ABD" w:rsidP="0067198F">
            <w:pPr>
              <w:pStyle w:val="TableTextS5"/>
              <w:tabs>
                <w:tab w:val="clear" w:pos="2977"/>
                <w:tab w:val="left" w:pos="3111"/>
              </w:tabs>
              <w:spacing w:before="20" w:after="20"/>
              <w:ind w:left="300" w:hanging="170"/>
              <w:rPr>
                <w:rStyle w:val="Tablefreq"/>
                <w:color w:val="000000"/>
              </w:rPr>
            </w:pPr>
            <w:r w:rsidRPr="00927B73">
              <w:rPr>
                <w:color w:val="000000"/>
              </w:rPr>
              <w:tab/>
            </w:r>
            <w:r w:rsidRPr="00927B73">
              <w:rPr>
                <w:color w:val="000000"/>
              </w:rPr>
              <w:tab/>
            </w:r>
            <w:r w:rsidRPr="00927B73">
              <w:rPr>
                <w:color w:val="000000"/>
              </w:rPr>
              <w:tab/>
            </w:r>
            <w:r w:rsidRPr="00927B73">
              <w:rPr>
                <w:color w:val="000000"/>
              </w:rPr>
              <w:tab/>
            </w:r>
            <w:r w:rsidRPr="00927B73">
              <w:rPr>
                <w:color w:val="000000"/>
              </w:rPr>
              <w:tab/>
              <w:t>MÓVIL  5.440A</w:t>
            </w:r>
          </w:p>
        </w:tc>
      </w:tr>
    </w:tbl>
    <w:p w:rsidR="004E4023" w:rsidRPr="00927B73" w:rsidRDefault="00B84ABD" w:rsidP="0067198F">
      <w:pPr>
        <w:pStyle w:val="Reasons"/>
      </w:pPr>
      <w:r w:rsidRPr="00927B73">
        <w:rPr>
          <w:b/>
        </w:rPr>
        <w:t>Motivos:</w:t>
      </w:r>
      <w:r w:rsidRPr="00927B73">
        <w:tab/>
      </w:r>
      <w:r w:rsidR="0067198F" w:rsidRPr="00927B73">
        <w:t xml:space="preserve">Los servicios fijos utilizan ampliamente la </w:t>
      </w:r>
      <w:r w:rsidR="0067198F" w:rsidRPr="00927B73">
        <w:rPr>
          <w:rStyle w:val="hps"/>
        </w:rPr>
        <w:t>banda</w:t>
      </w:r>
      <w:r w:rsidR="0067198F" w:rsidRPr="00927B73">
        <w:t xml:space="preserve"> </w:t>
      </w:r>
      <w:r w:rsidR="0067198F" w:rsidRPr="00927B73">
        <w:rPr>
          <w:rStyle w:val="hps"/>
        </w:rPr>
        <w:t>4</w:t>
      </w:r>
      <w:r w:rsidR="0067198F" w:rsidRPr="00927B73">
        <w:t xml:space="preserve"> </w:t>
      </w:r>
      <w:r w:rsidR="0067198F" w:rsidRPr="00927B73">
        <w:rPr>
          <w:rStyle w:val="hps"/>
        </w:rPr>
        <w:t>400-4</w:t>
      </w:r>
      <w:r w:rsidR="0067198F" w:rsidRPr="00927B73">
        <w:t xml:space="preserve"> </w:t>
      </w:r>
      <w:r w:rsidR="0067198F" w:rsidRPr="00927B73">
        <w:rPr>
          <w:rStyle w:val="hps"/>
        </w:rPr>
        <w:t>500</w:t>
      </w:r>
      <w:r w:rsidR="0067198F" w:rsidRPr="00927B73">
        <w:t xml:space="preserve"> </w:t>
      </w:r>
      <w:r w:rsidR="0067198F" w:rsidRPr="00927B73">
        <w:rPr>
          <w:rStyle w:val="hps"/>
        </w:rPr>
        <w:t>MHz</w:t>
      </w:r>
      <w:r w:rsidR="0067198F" w:rsidRPr="00927B73">
        <w:t xml:space="preserve"> </w:t>
      </w:r>
      <w:r w:rsidR="0067198F" w:rsidRPr="00927B73">
        <w:rPr>
          <w:rStyle w:val="hps"/>
        </w:rPr>
        <w:t>en</w:t>
      </w:r>
      <w:r w:rsidR="0067198F" w:rsidRPr="00927B73">
        <w:t xml:space="preserve"> </w:t>
      </w:r>
      <w:r w:rsidR="0067198F" w:rsidRPr="00927B73">
        <w:rPr>
          <w:rStyle w:val="hps"/>
        </w:rPr>
        <w:t>los Estados Miembros</w:t>
      </w:r>
      <w:r w:rsidR="0067198F" w:rsidRPr="00927B73">
        <w:t xml:space="preserve"> de la </w:t>
      </w:r>
      <w:r w:rsidR="0067198F" w:rsidRPr="00927B73">
        <w:rPr>
          <w:rStyle w:val="hps"/>
        </w:rPr>
        <w:t>EACO</w:t>
      </w:r>
      <w:r w:rsidR="0067198F" w:rsidRPr="00927B73">
        <w:t xml:space="preserve">. Diversos estudios muestran </w:t>
      </w:r>
      <w:r w:rsidR="0067198F" w:rsidRPr="00927B73">
        <w:rPr>
          <w:rStyle w:val="hps"/>
        </w:rPr>
        <w:t>que la compartición cocanal entre</w:t>
      </w:r>
      <w:r w:rsidR="0067198F" w:rsidRPr="00927B73">
        <w:t xml:space="preserve"> </w:t>
      </w:r>
      <w:r w:rsidR="0067198F" w:rsidRPr="00927B73">
        <w:rPr>
          <w:rStyle w:val="hps"/>
        </w:rPr>
        <w:t>los servicios IMT</w:t>
      </w:r>
      <w:r w:rsidR="0067198F" w:rsidRPr="00927B73">
        <w:t xml:space="preserve"> </w:t>
      </w:r>
      <w:r w:rsidR="0067198F" w:rsidRPr="00927B73">
        <w:rPr>
          <w:rStyle w:val="hps"/>
        </w:rPr>
        <w:t>y los</w:t>
      </w:r>
      <w:r w:rsidR="0067198F" w:rsidRPr="00927B73">
        <w:t xml:space="preserve"> </w:t>
      </w:r>
      <w:r w:rsidR="0067198F" w:rsidRPr="00927B73">
        <w:rPr>
          <w:rStyle w:val="hps"/>
        </w:rPr>
        <w:t>servicios fijos</w:t>
      </w:r>
      <w:r w:rsidR="0067198F" w:rsidRPr="00927B73">
        <w:t xml:space="preserve"> </w:t>
      </w:r>
      <w:r w:rsidR="0067198F" w:rsidRPr="00927B73">
        <w:rPr>
          <w:rStyle w:val="hps"/>
        </w:rPr>
        <w:t>requeriría una distancia de separación significativa.</w:t>
      </w:r>
    </w:p>
    <w:p w:rsidR="00306581" w:rsidRPr="00927B73" w:rsidRDefault="00306581" w:rsidP="0067198F">
      <w:pPr>
        <w:spacing w:before="360"/>
        <w:jc w:val="center"/>
        <w:rPr>
          <w:sz w:val="28"/>
          <w:szCs w:val="28"/>
        </w:rPr>
      </w:pPr>
      <w:r w:rsidRPr="00927B73">
        <w:rPr>
          <w:b/>
          <w:bCs/>
          <w:sz w:val="28"/>
          <w:szCs w:val="28"/>
        </w:rPr>
        <w:t>Band</w:t>
      </w:r>
      <w:r w:rsidR="0067198F" w:rsidRPr="00927B73">
        <w:rPr>
          <w:b/>
          <w:bCs/>
          <w:sz w:val="28"/>
          <w:szCs w:val="28"/>
        </w:rPr>
        <w:t>a</w:t>
      </w:r>
      <w:r w:rsidRPr="00927B73">
        <w:rPr>
          <w:b/>
          <w:bCs/>
          <w:sz w:val="28"/>
          <w:szCs w:val="28"/>
        </w:rPr>
        <w:t xml:space="preserve"> 4 500-4 800 MHz</w:t>
      </w:r>
    </w:p>
    <w:p w:rsidR="004E4023" w:rsidRPr="00927B73" w:rsidRDefault="00B84ABD" w:rsidP="0067198F">
      <w:pPr>
        <w:pStyle w:val="Proposal"/>
      </w:pPr>
      <w:r w:rsidRPr="00927B73">
        <w:rPr>
          <w:u w:val="single"/>
        </w:rPr>
        <w:lastRenderedPageBreak/>
        <w:t>NOC</w:t>
      </w:r>
      <w:r w:rsidRPr="00927B73">
        <w:tab/>
        <w:t>BDI/KEN/UGA/RRW/TZA/85A1/16</w:t>
      </w:r>
    </w:p>
    <w:p w:rsidR="00D519E8" w:rsidRPr="00927B73" w:rsidRDefault="00B84ABD" w:rsidP="0067198F">
      <w:pPr>
        <w:pStyle w:val="Tabletitle"/>
      </w:pPr>
      <w:r w:rsidRPr="00927B73">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519E8" w:rsidRPr="00927B73" w:rsidTr="00D519E8">
        <w:trPr>
          <w:cantSplit/>
          <w:trHeight w:val="20"/>
        </w:trPr>
        <w:tc>
          <w:tcPr>
            <w:tcW w:w="9203" w:type="dxa"/>
            <w:gridSpan w:val="3"/>
          </w:tcPr>
          <w:p w:rsidR="00D519E8" w:rsidRPr="00927B73" w:rsidRDefault="00B84ABD" w:rsidP="0067198F">
            <w:pPr>
              <w:pStyle w:val="Tablehead"/>
            </w:pPr>
            <w:r w:rsidRPr="00927B73">
              <w:rPr>
                <w:color w:val="000000"/>
              </w:rPr>
              <w:t>Atribución a los servicios</w:t>
            </w:r>
          </w:p>
        </w:tc>
      </w:tr>
      <w:tr w:rsidR="00D519E8" w:rsidRPr="00927B73" w:rsidTr="00D519E8">
        <w:trPr>
          <w:cantSplit/>
          <w:trHeight w:val="20"/>
        </w:trPr>
        <w:tc>
          <w:tcPr>
            <w:tcW w:w="3068" w:type="dxa"/>
          </w:tcPr>
          <w:p w:rsidR="00D519E8" w:rsidRPr="00927B73" w:rsidRDefault="00B84ABD" w:rsidP="0067198F">
            <w:pPr>
              <w:pStyle w:val="Tablehead"/>
            </w:pPr>
            <w:r w:rsidRPr="00927B73">
              <w:rPr>
                <w:color w:val="000000"/>
              </w:rPr>
              <w:t>Región 1</w:t>
            </w:r>
          </w:p>
        </w:tc>
        <w:tc>
          <w:tcPr>
            <w:tcW w:w="3067" w:type="dxa"/>
          </w:tcPr>
          <w:p w:rsidR="00D519E8" w:rsidRPr="00927B73" w:rsidRDefault="00B84ABD" w:rsidP="0067198F">
            <w:pPr>
              <w:pStyle w:val="Tablehead"/>
            </w:pPr>
            <w:r w:rsidRPr="00927B73">
              <w:rPr>
                <w:color w:val="000000"/>
              </w:rPr>
              <w:t>Región 2</w:t>
            </w:r>
          </w:p>
        </w:tc>
        <w:tc>
          <w:tcPr>
            <w:tcW w:w="3068" w:type="dxa"/>
          </w:tcPr>
          <w:p w:rsidR="00D519E8" w:rsidRPr="00927B73" w:rsidRDefault="00B84ABD" w:rsidP="0067198F">
            <w:pPr>
              <w:pStyle w:val="Tablehead"/>
            </w:pPr>
            <w:r w:rsidRPr="00927B73">
              <w:rPr>
                <w:color w:val="000000"/>
              </w:rPr>
              <w:t>Región 3</w:t>
            </w:r>
          </w:p>
        </w:tc>
      </w:tr>
      <w:tr w:rsidR="00D519E8" w:rsidRPr="00927B73" w:rsidTr="00D519E8">
        <w:trPr>
          <w:cantSplit/>
          <w:trHeight w:val="20"/>
        </w:trPr>
        <w:tc>
          <w:tcPr>
            <w:tcW w:w="9203" w:type="dxa"/>
            <w:gridSpan w:val="3"/>
          </w:tcPr>
          <w:p w:rsidR="00D519E8" w:rsidRPr="00927B73" w:rsidRDefault="00B84ABD" w:rsidP="0067198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927B73">
              <w:rPr>
                <w:rStyle w:val="Tablefreq"/>
                <w:color w:val="000000"/>
              </w:rPr>
              <w:t>4</w:t>
            </w:r>
            <w:r w:rsidRPr="00927B73">
              <w:rPr>
                <w:rStyle w:val="Tablefreq"/>
                <w:rFonts w:ascii="Tms Rmn" w:hAnsi="Tms Rmn" w:cs="Tms Rmn"/>
                <w:color w:val="000000"/>
                <w:sz w:val="12"/>
                <w:szCs w:val="12"/>
              </w:rPr>
              <w:t> </w:t>
            </w:r>
            <w:r w:rsidRPr="00927B73">
              <w:rPr>
                <w:rStyle w:val="Tablefreq"/>
                <w:color w:val="000000"/>
              </w:rPr>
              <w:t>500-4</w:t>
            </w:r>
            <w:r w:rsidRPr="00927B73">
              <w:rPr>
                <w:rStyle w:val="Tablefreq"/>
                <w:rFonts w:ascii="Tms Rmn" w:hAnsi="Tms Rmn" w:cs="Tms Rmn"/>
                <w:color w:val="000000"/>
                <w:sz w:val="12"/>
                <w:szCs w:val="12"/>
              </w:rPr>
              <w:t> </w:t>
            </w:r>
            <w:r w:rsidRPr="00927B73">
              <w:rPr>
                <w:rStyle w:val="Tablefreq"/>
                <w:color w:val="000000"/>
              </w:rPr>
              <w:t>800</w:t>
            </w:r>
            <w:r w:rsidRPr="00927B73">
              <w:rPr>
                <w:color w:val="000000"/>
              </w:rPr>
              <w:tab/>
              <w:t>FIJO</w:t>
            </w:r>
          </w:p>
          <w:p w:rsidR="00D519E8" w:rsidRPr="00927B73" w:rsidRDefault="00B84ABD" w:rsidP="0067198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927B73">
              <w:rPr>
                <w:color w:val="000000"/>
              </w:rPr>
              <w:tab/>
            </w:r>
            <w:r w:rsidRPr="00927B73">
              <w:rPr>
                <w:color w:val="000000"/>
              </w:rPr>
              <w:tab/>
              <w:t xml:space="preserve">FIJO POR SATÉLITE (espacio-Tierra)  </w:t>
            </w:r>
            <w:r w:rsidRPr="00927B73">
              <w:rPr>
                <w:rStyle w:val="Artref"/>
                <w:color w:val="000000"/>
              </w:rPr>
              <w:t>5.441</w:t>
            </w:r>
          </w:p>
          <w:p w:rsidR="00D519E8" w:rsidRPr="00927B73" w:rsidRDefault="00B84ABD" w:rsidP="0067198F">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927B73">
              <w:rPr>
                <w:color w:val="000000"/>
              </w:rPr>
              <w:tab/>
            </w:r>
            <w:r w:rsidRPr="00927B73">
              <w:rPr>
                <w:color w:val="000000"/>
              </w:rPr>
              <w:tab/>
              <w:t>MÓVIL  5.440A</w:t>
            </w:r>
          </w:p>
        </w:tc>
      </w:tr>
    </w:tbl>
    <w:p w:rsidR="00306581" w:rsidRPr="00927B73" w:rsidRDefault="00B84ABD" w:rsidP="000E602B">
      <w:pPr>
        <w:pStyle w:val="Reasons"/>
        <w:keepNext/>
        <w:keepLines/>
        <w:tabs>
          <w:tab w:val="clear" w:pos="1134"/>
        </w:tabs>
        <w:ind w:left="1134" w:hanging="1134"/>
      </w:pPr>
      <w:r w:rsidRPr="00927B73">
        <w:rPr>
          <w:b/>
        </w:rPr>
        <w:t>Motivos:</w:t>
      </w:r>
      <w:r w:rsidRPr="00927B73">
        <w:tab/>
      </w:r>
      <w:r w:rsidR="00306581" w:rsidRPr="00927B73">
        <w:t>–</w:t>
      </w:r>
      <w:r w:rsidR="00306581" w:rsidRPr="00927B73">
        <w:tab/>
      </w:r>
      <w:r w:rsidR="00306581" w:rsidRPr="00927B73">
        <w:tab/>
      </w:r>
      <w:r w:rsidR="000E602B">
        <w:t>L</w:t>
      </w:r>
      <w:r w:rsidR="00430852" w:rsidRPr="00927B73">
        <w:rPr>
          <w:rStyle w:val="hps"/>
        </w:rPr>
        <w:t>a</w:t>
      </w:r>
      <w:r w:rsidR="00106A87" w:rsidRPr="00927B73">
        <w:rPr>
          <w:rStyle w:val="hps"/>
        </w:rPr>
        <w:t xml:space="preserve"> banda</w:t>
      </w:r>
      <w:r w:rsidR="00106A87" w:rsidRPr="00927B73">
        <w:t xml:space="preserve"> </w:t>
      </w:r>
      <w:r w:rsidR="00106A87" w:rsidRPr="00927B73">
        <w:rPr>
          <w:rStyle w:val="hps"/>
        </w:rPr>
        <w:t>4</w:t>
      </w:r>
      <w:r w:rsidR="00106A87" w:rsidRPr="00927B73">
        <w:t xml:space="preserve"> </w:t>
      </w:r>
      <w:r w:rsidR="00106A87" w:rsidRPr="00927B73">
        <w:rPr>
          <w:rStyle w:val="hps"/>
        </w:rPr>
        <w:t>500-4</w:t>
      </w:r>
      <w:r w:rsidR="00106A87" w:rsidRPr="00927B73">
        <w:t xml:space="preserve"> </w:t>
      </w:r>
      <w:r w:rsidR="00106A87" w:rsidRPr="00927B73">
        <w:rPr>
          <w:rStyle w:val="hps"/>
        </w:rPr>
        <w:t>800</w:t>
      </w:r>
      <w:r w:rsidR="00106A87" w:rsidRPr="00927B73">
        <w:t xml:space="preserve"> </w:t>
      </w:r>
      <w:r w:rsidR="00106A87" w:rsidRPr="00927B73">
        <w:rPr>
          <w:rStyle w:val="hps"/>
        </w:rPr>
        <w:t xml:space="preserve">MHz </w:t>
      </w:r>
      <w:r w:rsidR="000E602B">
        <w:rPr>
          <w:rStyle w:val="hps"/>
        </w:rPr>
        <w:t xml:space="preserve">se utiliza para </w:t>
      </w:r>
      <w:r w:rsidR="000E602B" w:rsidRPr="00927B73">
        <w:rPr>
          <w:rStyle w:val="hps"/>
        </w:rPr>
        <w:t>enlaces ascendentes de</w:t>
      </w:r>
      <w:r w:rsidR="000E602B" w:rsidRPr="00927B73">
        <w:t xml:space="preserve"> </w:t>
      </w:r>
      <w:r w:rsidR="000E602B" w:rsidRPr="00927B73">
        <w:rPr>
          <w:rStyle w:val="hps"/>
        </w:rPr>
        <w:t xml:space="preserve">VSAT </w:t>
      </w:r>
      <w:r w:rsidR="00106A87" w:rsidRPr="00927B73">
        <w:rPr>
          <w:rStyle w:val="hps"/>
        </w:rPr>
        <w:t>en los Estados Miembros de la</w:t>
      </w:r>
      <w:r w:rsidR="00106A87" w:rsidRPr="00927B73">
        <w:t xml:space="preserve"> </w:t>
      </w:r>
      <w:r w:rsidR="00106A87" w:rsidRPr="00927B73">
        <w:rPr>
          <w:rStyle w:val="hps"/>
        </w:rPr>
        <w:t>EACO</w:t>
      </w:r>
      <w:r w:rsidR="00106A87" w:rsidRPr="00927B73">
        <w:t>.</w:t>
      </w:r>
    </w:p>
    <w:p w:rsidR="00306581" w:rsidRPr="00927B73" w:rsidRDefault="00306581" w:rsidP="000E602B">
      <w:pPr>
        <w:pStyle w:val="Reasons"/>
        <w:ind w:left="1134"/>
      </w:pPr>
      <w:r w:rsidRPr="00927B73">
        <w:t>–</w:t>
      </w:r>
      <w:r w:rsidRPr="00927B73">
        <w:tab/>
      </w:r>
      <w:r w:rsidRPr="00927B73">
        <w:tab/>
      </w:r>
      <w:r w:rsidR="00106A87" w:rsidRPr="00927B73">
        <w:t xml:space="preserve">Los </w:t>
      </w:r>
      <w:r w:rsidR="00106A87" w:rsidRPr="00927B73">
        <w:rPr>
          <w:rStyle w:val="hps"/>
        </w:rPr>
        <w:t>Estados Miembros de la</w:t>
      </w:r>
      <w:r w:rsidR="00106A87" w:rsidRPr="00927B73">
        <w:t xml:space="preserve"> </w:t>
      </w:r>
      <w:r w:rsidR="00106A87" w:rsidRPr="00927B73">
        <w:rPr>
          <w:rStyle w:val="hps"/>
        </w:rPr>
        <w:t>EACO prefieren</w:t>
      </w:r>
      <w:r w:rsidR="00106A87" w:rsidRPr="00927B73">
        <w:t xml:space="preserve"> la b</w:t>
      </w:r>
      <w:r w:rsidR="00106A87" w:rsidRPr="00927B73">
        <w:rPr>
          <w:rStyle w:val="hps"/>
        </w:rPr>
        <w:t>anda C</w:t>
      </w:r>
      <w:r w:rsidR="00106A87" w:rsidRPr="00927B73">
        <w:t xml:space="preserve">, </w:t>
      </w:r>
      <w:r w:rsidR="000E602B">
        <w:t>a causa de</w:t>
      </w:r>
      <w:r w:rsidR="00106A87" w:rsidRPr="00927B73">
        <w:t xml:space="preserve"> </w:t>
      </w:r>
      <w:r w:rsidR="00106A87" w:rsidRPr="00927B73">
        <w:rPr>
          <w:rStyle w:val="hps"/>
        </w:rPr>
        <w:t>su resistencia a la</w:t>
      </w:r>
      <w:r w:rsidR="00106A87" w:rsidRPr="00927B73">
        <w:t xml:space="preserve"> </w:t>
      </w:r>
      <w:r w:rsidR="00106A87" w:rsidRPr="00927B73">
        <w:rPr>
          <w:rStyle w:val="hps"/>
        </w:rPr>
        <w:t>lluvia y</w:t>
      </w:r>
      <w:r w:rsidR="00106A87" w:rsidRPr="00927B73">
        <w:t xml:space="preserve"> </w:t>
      </w:r>
      <w:r w:rsidR="00106A87" w:rsidRPr="00927B73">
        <w:rPr>
          <w:rStyle w:val="hps"/>
        </w:rPr>
        <w:t xml:space="preserve">otras </w:t>
      </w:r>
      <w:r w:rsidR="00106A87" w:rsidRPr="00927B73">
        <w:t>atenuaciones debidas a los gases de la atmósfera.</w:t>
      </w:r>
    </w:p>
    <w:p w:rsidR="00306581" w:rsidRPr="00927B73" w:rsidRDefault="00306581" w:rsidP="000E602B">
      <w:pPr>
        <w:tabs>
          <w:tab w:val="clear" w:pos="1871"/>
          <w:tab w:val="clear" w:pos="2268"/>
          <w:tab w:val="left" w:pos="1588"/>
          <w:tab w:val="left" w:pos="1985"/>
        </w:tabs>
        <w:ind w:left="1134"/>
      </w:pPr>
      <w:r w:rsidRPr="00927B73">
        <w:t>–</w:t>
      </w:r>
      <w:r w:rsidRPr="00927B73">
        <w:tab/>
      </w:r>
      <w:r w:rsidRPr="00927B73">
        <w:tab/>
      </w:r>
      <w:r w:rsidR="00106A87" w:rsidRPr="00927B73">
        <w:t>La compartición con las IMT requiere</w:t>
      </w:r>
      <w:r w:rsidR="000E602B">
        <w:t xml:space="preserve"> una</w:t>
      </w:r>
      <w:r w:rsidR="00106A87" w:rsidRPr="00927B73">
        <w:t xml:space="preserve"> distancia de separación</w:t>
      </w:r>
      <w:r w:rsidRPr="00927B73">
        <w:t>.</w:t>
      </w:r>
    </w:p>
    <w:p w:rsidR="004E4023" w:rsidRPr="00927B73" w:rsidRDefault="00306581" w:rsidP="000E602B">
      <w:pPr>
        <w:keepNext/>
        <w:keepLines/>
        <w:tabs>
          <w:tab w:val="clear" w:pos="1871"/>
          <w:tab w:val="clear" w:pos="2268"/>
          <w:tab w:val="left" w:pos="1588"/>
          <w:tab w:val="left" w:pos="1985"/>
        </w:tabs>
        <w:ind w:left="1134"/>
        <w:jc w:val="both"/>
      </w:pPr>
      <w:r w:rsidRPr="00927B73">
        <w:t>–</w:t>
      </w:r>
      <w:r w:rsidRPr="00927B73">
        <w:tab/>
      </w:r>
      <w:r w:rsidRPr="00927B73">
        <w:tab/>
      </w:r>
      <w:r w:rsidR="000E602B">
        <w:t>L</w:t>
      </w:r>
      <w:r w:rsidR="000E602B" w:rsidRPr="00927B73">
        <w:t>a implantación</w:t>
      </w:r>
      <w:r w:rsidR="00106A87" w:rsidRPr="00927B73">
        <w:t xml:space="preserve"> de las IMT impediría </w:t>
      </w:r>
      <w:r w:rsidR="000E602B">
        <w:t xml:space="preserve">la instalación </w:t>
      </w:r>
      <w:r w:rsidR="00106A87" w:rsidRPr="00927B73">
        <w:t>de futuras estaciones terrenas del SFS en la misma zona.</w:t>
      </w:r>
    </w:p>
    <w:p w:rsidR="00012055" w:rsidRPr="00927B73" w:rsidRDefault="00012055" w:rsidP="00012055">
      <w:pPr>
        <w:spacing w:before="360" w:line="480" w:lineRule="auto"/>
        <w:jc w:val="center"/>
        <w:rPr>
          <w:sz w:val="28"/>
          <w:szCs w:val="28"/>
        </w:rPr>
      </w:pPr>
      <w:r w:rsidRPr="00927B73">
        <w:rPr>
          <w:b/>
          <w:bCs/>
          <w:sz w:val="28"/>
          <w:szCs w:val="28"/>
        </w:rPr>
        <w:t>Band</w:t>
      </w:r>
      <w:r w:rsidR="002B13F5" w:rsidRPr="00927B73">
        <w:rPr>
          <w:b/>
          <w:bCs/>
          <w:sz w:val="28"/>
          <w:szCs w:val="28"/>
        </w:rPr>
        <w:t>a</w:t>
      </w:r>
      <w:r w:rsidRPr="00927B73">
        <w:rPr>
          <w:b/>
          <w:bCs/>
          <w:sz w:val="28"/>
          <w:szCs w:val="28"/>
        </w:rPr>
        <w:t xml:space="preserve"> 4 800-4 990 MHz</w:t>
      </w:r>
    </w:p>
    <w:p w:rsidR="004E4023" w:rsidRPr="00927B73" w:rsidRDefault="00B84ABD">
      <w:pPr>
        <w:pStyle w:val="Proposal"/>
      </w:pPr>
      <w:r w:rsidRPr="00927B73">
        <w:rPr>
          <w:u w:val="single"/>
        </w:rPr>
        <w:t>NOC</w:t>
      </w:r>
      <w:r w:rsidRPr="00927B73">
        <w:tab/>
        <w:t>BDI/KEN/UGA/RRW/TZA/85A1/17</w:t>
      </w:r>
    </w:p>
    <w:p w:rsidR="00D519E8" w:rsidRPr="00927B73" w:rsidRDefault="00B84ABD" w:rsidP="00D519E8">
      <w:pPr>
        <w:pStyle w:val="Tabletitle"/>
      </w:pPr>
      <w:r w:rsidRPr="00927B73">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3</w:t>
            </w:r>
          </w:p>
        </w:tc>
      </w:tr>
      <w:tr w:rsidR="00D519E8" w:rsidRPr="00927B73" w:rsidTr="00D5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D519E8" w:rsidRPr="00927B73" w:rsidRDefault="00B84ABD" w:rsidP="00D519E8">
            <w:pPr>
              <w:pStyle w:val="TableTextS5"/>
              <w:tabs>
                <w:tab w:val="clear" w:pos="170"/>
                <w:tab w:val="clear" w:pos="567"/>
                <w:tab w:val="clear" w:pos="737"/>
                <w:tab w:val="clear" w:pos="3266"/>
              </w:tabs>
              <w:spacing w:before="14" w:after="14"/>
              <w:rPr>
                <w:color w:val="000000"/>
              </w:rPr>
            </w:pPr>
            <w:r w:rsidRPr="00927B73">
              <w:rPr>
                <w:rStyle w:val="Tablefreq"/>
              </w:rPr>
              <w:t>4 800-4 990</w:t>
            </w:r>
            <w:r w:rsidRPr="00927B73">
              <w:rPr>
                <w:color w:val="000000"/>
              </w:rPr>
              <w:tab/>
              <w:t>FIJO</w:t>
            </w:r>
          </w:p>
          <w:p w:rsidR="00D519E8" w:rsidRPr="00927B73" w:rsidRDefault="00B84ABD" w:rsidP="00D519E8">
            <w:pPr>
              <w:pStyle w:val="TableTextS5"/>
              <w:tabs>
                <w:tab w:val="clear" w:pos="170"/>
                <w:tab w:val="clear" w:pos="567"/>
                <w:tab w:val="clear" w:pos="737"/>
                <w:tab w:val="clear" w:pos="3266"/>
              </w:tabs>
              <w:spacing w:before="14" w:after="14"/>
              <w:rPr>
                <w:color w:val="000000"/>
              </w:rPr>
            </w:pPr>
            <w:r w:rsidRPr="00927B73">
              <w:rPr>
                <w:color w:val="000000"/>
              </w:rPr>
              <w:tab/>
              <w:t xml:space="preserve">MÓVIL  </w:t>
            </w:r>
            <w:r w:rsidRPr="00927B73">
              <w:rPr>
                <w:rStyle w:val="Artref"/>
                <w:color w:val="000000"/>
              </w:rPr>
              <w:t xml:space="preserve">5.440A 5.442  </w:t>
            </w:r>
          </w:p>
          <w:p w:rsidR="00D519E8" w:rsidRPr="00927B73" w:rsidRDefault="00B84ABD" w:rsidP="00D519E8">
            <w:pPr>
              <w:pStyle w:val="TableTextS5"/>
              <w:tabs>
                <w:tab w:val="clear" w:pos="170"/>
                <w:tab w:val="clear" w:pos="567"/>
                <w:tab w:val="clear" w:pos="737"/>
                <w:tab w:val="clear" w:pos="3266"/>
              </w:tabs>
              <w:spacing w:before="14" w:after="14"/>
              <w:rPr>
                <w:color w:val="000000"/>
              </w:rPr>
            </w:pPr>
            <w:r w:rsidRPr="00927B73">
              <w:rPr>
                <w:color w:val="000000"/>
              </w:rPr>
              <w:tab/>
              <w:t>Radioastronomía</w:t>
            </w:r>
          </w:p>
          <w:p w:rsidR="00D519E8" w:rsidRPr="00927B73" w:rsidRDefault="00B84ABD" w:rsidP="00D519E8">
            <w:pPr>
              <w:pStyle w:val="TableTextS5"/>
              <w:tabs>
                <w:tab w:val="clear" w:pos="170"/>
                <w:tab w:val="clear" w:pos="567"/>
                <w:tab w:val="clear" w:pos="737"/>
                <w:tab w:val="clear" w:pos="3266"/>
              </w:tabs>
              <w:spacing w:before="14" w:after="14"/>
              <w:rPr>
                <w:color w:val="000000"/>
              </w:rPr>
            </w:pPr>
            <w:r w:rsidRPr="00927B73">
              <w:rPr>
                <w:color w:val="000000"/>
              </w:rPr>
              <w:tab/>
            </w:r>
            <w:r w:rsidRPr="00927B73">
              <w:rPr>
                <w:rStyle w:val="Artref"/>
                <w:color w:val="000000"/>
              </w:rPr>
              <w:t>5.149</w:t>
            </w:r>
            <w:r w:rsidRPr="00927B73">
              <w:rPr>
                <w:color w:val="000000"/>
              </w:rPr>
              <w:t xml:space="preserve">  </w:t>
            </w:r>
            <w:r w:rsidRPr="00927B73">
              <w:rPr>
                <w:rStyle w:val="Artref"/>
                <w:color w:val="000000"/>
              </w:rPr>
              <w:t>5.339</w:t>
            </w:r>
            <w:r w:rsidRPr="00927B73">
              <w:rPr>
                <w:color w:val="000000"/>
              </w:rPr>
              <w:t xml:space="preserve">  </w:t>
            </w:r>
            <w:r w:rsidRPr="00927B73">
              <w:rPr>
                <w:rStyle w:val="Artref"/>
                <w:color w:val="000000"/>
              </w:rPr>
              <w:t>5.443</w:t>
            </w:r>
          </w:p>
        </w:tc>
      </w:tr>
    </w:tbl>
    <w:p w:rsidR="00012055" w:rsidRPr="00927B73" w:rsidRDefault="00B84ABD" w:rsidP="00106A87">
      <w:pPr>
        <w:pStyle w:val="Reasons"/>
        <w:keepNext/>
        <w:keepLines/>
        <w:tabs>
          <w:tab w:val="clear" w:pos="1134"/>
        </w:tabs>
        <w:ind w:left="1134" w:hanging="1134"/>
      </w:pPr>
      <w:r w:rsidRPr="00927B73">
        <w:rPr>
          <w:b/>
        </w:rPr>
        <w:t>Motivos:</w:t>
      </w:r>
      <w:r w:rsidRPr="00927B73">
        <w:tab/>
      </w:r>
      <w:r w:rsidR="00012055" w:rsidRPr="00927B73">
        <w:t>–</w:t>
      </w:r>
      <w:r w:rsidR="00012055" w:rsidRPr="00927B73">
        <w:tab/>
      </w:r>
      <w:r w:rsidR="00012055" w:rsidRPr="00927B73">
        <w:tab/>
      </w:r>
      <w:r w:rsidR="00106A87" w:rsidRPr="00927B73">
        <w:t>Los servicios fijos utilizan ampliamente la banda</w:t>
      </w:r>
      <w:r w:rsidR="00012055" w:rsidRPr="00927B73">
        <w:t xml:space="preserve"> 4 800-4 990 MHz</w:t>
      </w:r>
      <w:r w:rsidR="00106A87" w:rsidRPr="00927B73">
        <w:t xml:space="preserve"> en </w:t>
      </w:r>
      <w:r w:rsidR="00106A87" w:rsidRPr="00927B73">
        <w:rPr>
          <w:rStyle w:val="hps"/>
        </w:rPr>
        <w:t>los Estados Miembros de la</w:t>
      </w:r>
      <w:r w:rsidR="00106A87" w:rsidRPr="00927B73">
        <w:t xml:space="preserve"> </w:t>
      </w:r>
      <w:r w:rsidR="00106A87" w:rsidRPr="00927B73">
        <w:rPr>
          <w:rStyle w:val="hps"/>
        </w:rPr>
        <w:t>EACO.</w:t>
      </w:r>
    </w:p>
    <w:p w:rsidR="00012055" w:rsidRPr="00927B73" w:rsidRDefault="00012055" w:rsidP="00106A87">
      <w:pPr>
        <w:keepNext/>
        <w:keepLines/>
        <w:tabs>
          <w:tab w:val="clear" w:pos="1871"/>
          <w:tab w:val="clear" w:pos="2268"/>
          <w:tab w:val="left" w:pos="1588"/>
          <w:tab w:val="left" w:pos="1985"/>
        </w:tabs>
        <w:ind w:left="1134"/>
      </w:pPr>
      <w:r w:rsidRPr="00927B73">
        <w:t>–</w:t>
      </w:r>
      <w:r w:rsidRPr="00927B73">
        <w:tab/>
      </w:r>
      <w:r w:rsidRPr="00927B73">
        <w:tab/>
      </w:r>
      <w:r w:rsidR="00106A87" w:rsidRPr="00927B73">
        <w:t>Diversos estudios</w:t>
      </w:r>
      <w:r w:rsidR="00106A87" w:rsidRPr="00927B73">
        <w:rPr>
          <w:rStyle w:val="hps"/>
        </w:rPr>
        <w:t xml:space="preserve"> de la UIT</w:t>
      </w:r>
      <w:r w:rsidR="00106A87" w:rsidRPr="00927B73">
        <w:t xml:space="preserve"> </w:t>
      </w:r>
      <w:r w:rsidR="00106A87" w:rsidRPr="00927B73">
        <w:rPr>
          <w:rStyle w:val="hps"/>
        </w:rPr>
        <w:t>muestran</w:t>
      </w:r>
      <w:r w:rsidR="00106A87" w:rsidRPr="00927B73">
        <w:t xml:space="preserve"> </w:t>
      </w:r>
      <w:r w:rsidR="00106A87" w:rsidRPr="00927B73">
        <w:rPr>
          <w:rStyle w:val="hps"/>
        </w:rPr>
        <w:t>que la compartición cocanal requiere</w:t>
      </w:r>
      <w:r w:rsidR="00106A87" w:rsidRPr="00927B73">
        <w:t xml:space="preserve"> </w:t>
      </w:r>
      <w:r w:rsidR="00106A87" w:rsidRPr="00927B73">
        <w:rPr>
          <w:rStyle w:val="hps"/>
        </w:rPr>
        <w:t>una distancia de separación</w:t>
      </w:r>
      <w:r w:rsidR="00106A87" w:rsidRPr="00927B73">
        <w:t xml:space="preserve"> </w:t>
      </w:r>
      <w:r w:rsidR="00106A87" w:rsidRPr="00927B73">
        <w:rPr>
          <w:rStyle w:val="hps"/>
        </w:rPr>
        <w:t>de más de</w:t>
      </w:r>
      <w:r w:rsidR="00106A87" w:rsidRPr="00927B73">
        <w:t xml:space="preserve"> </w:t>
      </w:r>
      <w:r w:rsidR="00106A87" w:rsidRPr="00927B73">
        <w:rPr>
          <w:rStyle w:val="hps"/>
        </w:rPr>
        <w:t>100 km en</w:t>
      </w:r>
      <w:r w:rsidR="00106A87" w:rsidRPr="00927B73">
        <w:t xml:space="preserve"> </w:t>
      </w:r>
      <w:r w:rsidR="00106A87" w:rsidRPr="00927B73">
        <w:rPr>
          <w:rStyle w:val="hps"/>
        </w:rPr>
        <w:t>algunos casos</w:t>
      </w:r>
      <w:r w:rsidRPr="00927B73">
        <w:t>.</w:t>
      </w:r>
    </w:p>
    <w:p w:rsidR="00012055" w:rsidRPr="00927B73" w:rsidRDefault="00012055" w:rsidP="00106A87">
      <w:pPr>
        <w:keepNext/>
        <w:keepLines/>
        <w:tabs>
          <w:tab w:val="clear" w:pos="1871"/>
          <w:tab w:val="clear" w:pos="2268"/>
          <w:tab w:val="left" w:pos="1588"/>
          <w:tab w:val="left" w:pos="1985"/>
        </w:tabs>
        <w:ind w:left="1134"/>
      </w:pPr>
      <w:r w:rsidRPr="00927B73">
        <w:t>–</w:t>
      </w:r>
      <w:r w:rsidRPr="00927B73">
        <w:tab/>
      </w:r>
      <w:r w:rsidRPr="00927B73">
        <w:tab/>
      </w:r>
      <w:r w:rsidR="00106A87" w:rsidRPr="00927B73">
        <w:rPr>
          <w:rStyle w:val="hps"/>
        </w:rPr>
        <w:t>La identificación de</w:t>
      </w:r>
      <w:r w:rsidR="00106A87" w:rsidRPr="00927B73">
        <w:t xml:space="preserve"> </w:t>
      </w:r>
      <w:r w:rsidR="00106A87" w:rsidRPr="00927B73">
        <w:rPr>
          <w:rStyle w:val="hps"/>
        </w:rPr>
        <w:t>esta banda</w:t>
      </w:r>
      <w:r w:rsidR="00106A87" w:rsidRPr="00927B73">
        <w:t xml:space="preserve"> </w:t>
      </w:r>
      <w:r w:rsidR="00106A87" w:rsidRPr="00927B73">
        <w:rPr>
          <w:rStyle w:val="hps"/>
        </w:rPr>
        <w:t>para las IMT</w:t>
      </w:r>
      <w:r w:rsidR="00106A87" w:rsidRPr="00927B73">
        <w:t xml:space="preserve"> </w:t>
      </w:r>
      <w:r w:rsidR="00106A87" w:rsidRPr="00927B73">
        <w:rPr>
          <w:rStyle w:val="hps"/>
        </w:rPr>
        <w:t>afectaría</w:t>
      </w:r>
      <w:r w:rsidR="00106A87" w:rsidRPr="00927B73">
        <w:t xml:space="preserve"> a los servicios fijos </w:t>
      </w:r>
      <w:r w:rsidR="00106A87" w:rsidRPr="00927B73">
        <w:rPr>
          <w:rStyle w:val="hps"/>
        </w:rPr>
        <w:t>actuales y futuros en</w:t>
      </w:r>
      <w:r w:rsidR="00106A87" w:rsidRPr="00927B73">
        <w:t xml:space="preserve"> </w:t>
      </w:r>
      <w:r w:rsidR="00106A87" w:rsidRPr="00927B73">
        <w:rPr>
          <w:rStyle w:val="hps"/>
        </w:rPr>
        <w:t>la banda.</w:t>
      </w:r>
    </w:p>
    <w:p w:rsidR="00012055" w:rsidRPr="00927B73" w:rsidRDefault="00012055" w:rsidP="00012055">
      <w:pPr>
        <w:spacing w:line="480" w:lineRule="auto"/>
        <w:jc w:val="center"/>
        <w:rPr>
          <w:sz w:val="28"/>
          <w:szCs w:val="28"/>
        </w:rPr>
      </w:pPr>
      <w:r w:rsidRPr="00927B73">
        <w:rPr>
          <w:b/>
          <w:bCs/>
          <w:sz w:val="28"/>
          <w:szCs w:val="28"/>
        </w:rPr>
        <w:t>Band</w:t>
      </w:r>
      <w:r w:rsidR="00106A87" w:rsidRPr="00927B73">
        <w:rPr>
          <w:b/>
          <w:bCs/>
          <w:sz w:val="28"/>
          <w:szCs w:val="28"/>
        </w:rPr>
        <w:t>a</w:t>
      </w:r>
      <w:r w:rsidRPr="00927B73">
        <w:rPr>
          <w:b/>
          <w:bCs/>
          <w:sz w:val="28"/>
          <w:szCs w:val="28"/>
        </w:rPr>
        <w:t xml:space="preserve"> 5 350-5 470 MHz</w:t>
      </w:r>
    </w:p>
    <w:p w:rsidR="004E4023" w:rsidRPr="00927B73" w:rsidRDefault="00B84ABD">
      <w:pPr>
        <w:pStyle w:val="Proposal"/>
      </w:pPr>
      <w:r w:rsidRPr="00927B73">
        <w:rPr>
          <w:u w:val="single"/>
        </w:rPr>
        <w:t>NOC</w:t>
      </w:r>
      <w:r w:rsidRPr="00927B73">
        <w:tab/>
        <w:t>BDI/KEN/UGA/RRW/TZA/85A1/18</w:t>
      </w:r>
    </w:p>
    <w:p w:rsidR="00D519E8" w:rsidRPr="00927B73" w:rsidRDefault="00B84ABD" w:rsidP="00D519E8">
      <w:pPr>
        <w:pStyle w:val="Tabletitle"/>
      </w:pPr>
      <w:r w:rsidRPr="00927B73">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rPr>
                <w:color w:val="000000"/>
              </w:rPr>
            </w:pPr>
            <w:r w:rsidRPr="00927B73">
              <w:rPr>
                <w:color w:val="000000"/>
              </w:rPr>
              <w:t>Región 3</w:t>
            </w:r>
          </w:p>
        </w:tc>
      </w:tr>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rStyle w:val="Artref10pt"/>
              </w:rPr>
            </w:pPr>
            <w:r w:rsidRPr="00927B73">
              <w:rPr>
                <w:rStyle w:val="Tablefreq"/>
              </w:rPr>
              <w:t>5 350-5 460</w:t>
            </w:r>
            <w:r w:rsidRPr="00927B73">
              <w:rPr>
                <w:color w:val="000000"/>
              </w:rPr>
              <w:tab/>
              <w:t xml:space="preserve">EXPLORACIÓN DE LA TIERRA POR SATÉLITE (activo)  </w:t>
            </w:r>
            <w:r w:rsidRPr="00927B73">
              <w:rPr>
                <w:rStyle w:val="Artref10pt"/>
              </w:rPr>
              <w:t>5.448B</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rStyle w:val="Artref"/>
                <w:color w:val="000000"/>
              </w:rPr>
              <w:tab/>
            </w:r>
            <w:r w:rsidRPr="00927B73">
              <w:rPr>
                <w:color w:val="000000"/>
              </w:rPr>
              <w:t xml:space="preserve">RADIOLOCALIZACIÓN  </w:t>
            </w:r>
            <w:r w:rsidRPr="00927B73">
              <w:rPr>
                <w:rStyle w:val="Artref"/>
                <w:color w:val="000000"/>
              </w:rPr>
              <w:t>5.448D</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color w:val="000000"/>
              </w:rPr>
              <w:tab/>
              <w:t xml:space="preserve">RADIONAVEGACIÓN AERONÁUTICA  </w:t>
            </w:r>
            <w:r w:rsidRPr="00927B73">
              <w:rPr>
                <w:rStyle w:val="Artref"/>
                <w:color w:val="000000"/>
              </w:rPr>
              <w:t>5.449</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color w:val="000000"/>
              </w:rPr>
              <w:tab/>
              <w:t xml:space="preserve">INVESTIGACIÓN ESPACIAL (activo)  </w:t>
            </w:r>
            <w:r w:rsidRPr="00927B73">
              <w:rPr>
                <w:rStyle w:val="Artref"/>
                <w:color w:val="000000"/>
              </w:rPr>
              <w:t>5.448C</w:t>
            </w:r>
          </w:p>
        </w:tc>
      </w:tr>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rStyle w:val="Artref10pt"/>
              </w:rPr>
            </w:pPr>
            <w:r w:rsidRPr="00927B73">
              <w:rPr>
                <w:rStyle w:val="Tablefreq"/>
              </w:rPr>
              <w:t>5 460-5 470</w:t>
            </w:r>
            <w:r w:rsidRPr="00927B73">
              <w:rPr>
                <w:color w:val="000000"/>
              </w:rPr>
              <w:tab/>
              <w:t xml:space="preserve">RADIONAVEGACIÓN  </w:t>
            </w:r>
            <w:r w:rsidRPr="00927B73">
              <w:rPr>
                <w:rStyle w:val="Artref10pt"/>
              </w:rPr>
              <w:t>5.449</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rStyle w:val="Artref"/>
                <w:color w:val="000000"/>
              </w:rPr>
              <w:lastRenderedPageBreak/>
              <w:tab/>
            </w:r>
            <w:r w:rsidRPr="00927B73">
              <w:rPr>
                <w:color w:val="000000"/>
              </w:rPr>
              <w:t>EXPLORACIÓN DE LA TIERRA POR SATÉLITE (activo)</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color w:val="000000"/>
              </w:rPr>
              <w:tab/>
              <w:t>INVESTIGACIÓN ESPACIAL (activo)</w:t>
            </w:r>
          </w:p>
          <w:p w:rsidR="00D519E8" w:rsidRPr="00927B73" w:rsidRDefault="00B84ABD" w:rsidP="00D519E8">
            <w:pPr>
              <w:pStyle w:val="TableTextS5"/>
              <w:tabs>
                <w:tab w:val="clear" w:pos="170"/>
                <w:tab w:val="clear" w:pos="567"/>
                <w:tab w:val="clear" w:pos="737"/>
                <w:tab w:val="clear" w:pos="2977"/>
                <w:tab w:val="clear" w:pos="3266"/>
                <w:tab w:val="left" w:pos="3005"/>
              </w:tabs>
              <w:spacing w:before="14" w:after="14"/>
              <w:rPr>
                <w:color w:val="000000"/>
              </w:rPr>
            </w:pPr>
            <w:r w:rsidRPr="00927B73">
              <w:rPr>
                <w:color w:val="000000"/>
              </w:rPr>
              <w:tab/>
              <w:t xml:space="preserve">RADIOLOCALIZACIÓN  </w:t>
            </w:r>
            <w:r w:rsidRPr="00927B73">
              <w:rPr>
                <w:rStyle w:val="Artref"/>
                <w:color w:val="000000"/>
              </w:rPr>
              <w:t>5.448D</w:t>
            </w:r>
          </w:p>
          <w:p w:rsidR="00D519E8" w:rsidRPr="00927B73" w:rsidRDefault="00B84ABD" w:rsidP="00D519E8">
            <w:pPr>
              <w:pStyle w:val="TableTextS5"/>
              <w:tabs>
                <w:tab w:val="clear" w:pos="170"/>
                <w:tab w:val="clear" w:pos="567"/>
                <w:tab w:val="clear" w:pos="737"/>
              </w:tabs>
              <w:spacing w:before="14" w:after="14"/>
              <w:rPr>
                <w:rStyle w:val="Artref"/>
                <w:color w:val="000000"/>
              </w:rPr>
            </w:pPr>
            <w:r w:rsidRPr="00927B73">
              <w:rPr>
                <w:color w:val="000000"/>
              </w:rPr>
              <w:tab/>
            </w:r>
            <w:r w:rsidRPr="00927B73">
              <w:rPr>
                <w:rStyle w:val="Artref"/>
                <w:color w:val="000000"/>
              </w:rPr>
              <w:t>5.448B</w:t>
            </w:r>
          </w:p>
        </w:tc>
      </w:tr>
    </w:tbl>
    <w:p w:rsidR="00012055" w:rsidRPr="00927B73" w:rsidRDefault="00B84ABD" w:rsidP="000E602B">
      <w:pPr>
        <w:pStyle w:val="Reasons"/>
        <w:keepNext/>
        <w:keepLines/>
        <w:tabs>
          <w:tab w:val="clear" w:pos="1134"/>
        </w:tabs>
        <w:ind w:left="1134" w:hanging="1134"/>
      </w:pPr>
      <w:r w:rsidRPr="00927B73">
        <w:rPr>
          <w:b/>
        </w:rPr>
        <w:lastRenderedPageBreak/>
        <w:t>Motivos:</w:t>
      </w:r>
      <w:r w:rsidRPr="00927B73">
        <w:tab/>
      </w:r>
      <w:r w:rsidR="00012055" w:rsidRPr="00927B73">
        <w:t>–</w:t>
      </w:r>
      <w:r w:rsidR="00012055" w:rsidRPr="00927B73">
        <w:tab/>
      </w:r>
      <w:r w:rsidR="00012055" w:rsidRPr="00927B73">
        <w:tab/>
      </w:r>
      <w:r w:rsidR="00430852" w:rsidRPr="00927B73">
        <w:rPr>
          <w:rStyle w:val="hps"/>
        </w:rPr>
        <w:t>La banda</w:t>
      </w:r>
      <w:r w:rsidR="00430852" w:rsidRPr="00927B73">
        <w:t xml:space="preserve"> </w:t>
      </w:r>
      <w:r w:rsidR="00430852" w:rsidRPr="00927B73">
        <w:rPr>
          <w:rStyle w:val="hps"/>
        </w:rPr>
        <w:t>5</w:t>
      </w:r>
      <w:r w:rsidR="00430852" w:rsidRPr="00927B73">
        <w:t xml:space="preserve"> </w:t>
      </w:r>
      <w:r w:rsidR="00430852" w:rsidRPr="00927B73">
        <w:rPr>
          <w:rStyle w:val="hps"/>
        </w:rPr>
        <w:t>350-5</w:t>
      </w:r>
      <w:r w:rsidR="00430852" w:rsidRPr="00927B73">
        <w:t xml:space="preserve"> </w:t>
      </w:r>
      <w:r w:rsidR="00430852" w:rsidRPr="00927B73">
        <w:rPr>
          <w:rStyle w:val="hps"/>
        </w:rPr>
        <w:t>470</w:t>
      </w:r>
      <w:r w:rsidR="00430852" w:rsidRPr="00927B73">
        <w:t xml:space="preserve"> </w:t>
      </w:r>
      <w:r w:rsidR="00430852" w:rsidRPr="00927B73">
        <w:rPr>
          <w:rStyle w:val="hps"/>
        </w:rPr>
        <w:t>MHz está atribuida</w:t>
      </w:r>
      <w:r w:rsidR="00430852" w:rsidRPr="00927B73">
        <w:t xml:space="preserve"> </w:t>
      </w:r>
      <w:r w:rsidR="00430852" w:rsidRPr="00927B73">
        <w:rPr>
          <w:rStyle w:val="hps"/>
        </w:rPr>
        <w:t>a l</w:t>
      </w:r>
      <w:r w:rsidR="000E602B">
        <w:rPr>
          <w:rStyle w:val="hps"/>
        </w:rPr>
        <w:t>os radares de</w:t>
      </w:r>
      <w:r w:rsidR="00430852" w:rsidRPr="00927B73">
        <w:rPr>
          <w:rStyle w:val="hps"/>
        </w:rPr>
        <w:t xml:space="preserve"> radionavegación</w:t>
      </w:r>
      <w:r w:rsidR="00430852" w:rsidRPr="00927B73">
        <w:t xml:space="preserve"> </w:t>
      </w:r>
      <w:r w:rsidR="00430852" w:rsidRPr="00927B73">
        <w:rPr>
          <w:rStyle w:val="hps"/>
        </w:rPr>
        <w:t xml:space="preserve">aeronáutica y a los </w:t>
      </w:r>
      <w:r w:rsidR="00430852" w:rsidRPr="00927B73">
        <w:t xml:space="preserve">radares meteorológicos a bordo de aeronave en </w:t>
      </w:r>
      <w:r w:rsidR="00430852" w:rsidRPr="00927B73">
        <w:rPr>
          <w:rStyle w:val="hps"/>
        </w:rPr>
        <w:t>los Estados Miembros de la</w:t>
      </w:r>
      <w:r w:rsidR="00430852" w:rsidRPr="00927B73">
        <w:t xml:space="preserve"> </w:t>
      </w:r>
      <w:r w:rsidR="00430852" w:rsidRPr="00927B73">
        <w:rPr>
          <w:rStyle w:val="hps"/>
        </w:rPr>
        <w:t>EACO.</w:t>
      </w:r>
    </w:p>
    <w:p w:rsidR="00012055" w:rsidRPr="00927B73" w:rsidRDefault="00012055" w:rsidP="00430852">
      <w:pPr>
        <w:keepNext/>
        <w:keepLines/>
        <w:tabs>
          <w:tab w:val="clear" w:pos="1871"/>
          <w:tab w:val="clear" w:pos="2268"/>
          <w:tab w:val="left" w:pos="1588"/>
          <w:tab w:val="left" w:pos="1985"/>
        </w:tabs>
        <w:ind w:left="1134"/>
      </w:pPr>
      <w:r w:rsidRPr="00927B73">
        <w:t>–</w:t>
      </w:r>
      <w:r w:rsidRPr="00927B73">
        <w:tab/>
      </w:r>
      <w:r w:rsidRPr="00927B73">
        <w:tab/>
      </w:r>
      <w:r w:rsidR="00430852" w:rsidRPr="00927B73">
        <w:t xml:space="preserve">Los </w:t>
      </w:r>
      <w:r w:rsidR="00430852" w:rsidRPr="00927B73">
        <w:rPr>
          <w:rStyle w:val="hps"/>
        </w:rPr>
        <w:t>Miembros de</w:t>
      </w:r>
      <w:r w:rsidR="00430852" w:rsidRPr="00927B73">
        <w:t xml:space="preserve"> </w:t>
      </w:r>
      <w:r w:rsidR="00430852" w:rsidRPr="00927B73">
        <w:rPr>
          <w:rStyle w:val="hps"/>
        </w:rPr>
        <w:t>la UIT</w:t>
      </w:r>
      <w:r w:rsidR="00430852" w:rsidRPr="00927B73">
        <w:t xml:space="preserve">-R </w:t>
      </w:r>
      <w:r w:rsidR="00430852" w:rsidRPr="00927B73">
        <w:rPr>
          <w:rStyle w:val="hps"/>
        </w:rPr>
        <w:t>no lograr</w:t>
      </w:r>
      <w:r w:rsidR="000E602B">
        <w:rPr>
          <w:rStyle w:val="hps"/>
        </w:rPr>
        <w:t>on</w:t>
      </w:r>
      <w:r w:rsidR="00430852" w:rsidRPr="00927B73">
        <w:rPr>
          <w:rStyle w:val="hps"/>
        </w:rPr>
        <w:t xml:space="preserve"> alcanzar un acuerdo relativo a</w:t>
      </w:r>
      <w:r w:rsidR="00430852" w:rsidRPr="00927B73">
        <w:t xml:space="preserve"> </w:t>
      </w:r>
      <w:r w:rsidR="00430852" w:rsidRPr="00927B73">
        <w:rPr>
          <w:rStyle w:val="hps"/>
        </w:rPr>
        <w:t>la aplicabilidad de las</w:t>
      </w:r>
      <w:r w:rsidR="00430852" w:rsidRPr="00927B73">
        <w:t xml:space="preserve"> </w:t>
      </w:r>
      <w:r w:rsidR="00430852" w:rsidRPr="00927B73">
        <w:rPr>
          <w:rStyle w:val="hps"/>
        </w:rPr>
        <w:t>técnicas</w:t>
      </w:r>
      <w:r w:rsidR="00430852" w:rsidRPr="00927B73">
        <w:t xml:space="preserve"> adicionales de reducción de la interferencia para las RLAN</w:t>
      </w:r>
      <w:r w:rsidR="00430852" w:rsidRPr="00927B73">
        <w:rPr>
          <w:rStyle w:val="hps"/>
        </w:rPr>
        <w:t>, con miras a la compartición con</w:t>
      </w:r>
      <w:r w:rsidR="00430852" w:rsidRPr="00927B73">
        <w:t xml:space="preserve"> </w:t>
      </w:r>
      <w:r w:rsidR="00430852" w:rsidRPr="00927B73">
        <w:rPr>
          <w:rStyle w:val="hps"/>
        </w:rPr>
        <w:t>radares</w:t>
      </w:r>
      <w:r w:rsidR="00430852" w:rsidRPr="00927B73">
        <w:t>.</w:t>
      </w:r>
    </w:p>
    <w:p w:rsidR="00012055" w:rsidRPr="00927B73" w:rsidRDefault="00012055" w:rsidP="00430852">
      <w:pPr>
        <w:pStyle w:val="Reasons"/>
        <w:ind w:left="1134"/>
      </w:pPr>
      <w:r w:rsidRPr="00927B73">
        <w:t>–</w:t>
      </w:r>
      <w:r w:rsidRPr="00927B73">
        <w:tab/>
      </w:r>
      <w:r w:rsidRPr="00927B73">
        <w:tab/>
      </w:r>
      <w:r w:rsidR="00430852" w:rsidRPr="00927B73">
        <w:t>El UIT-R está estudiando distintas</w:t>
      </w:r>
      <w:r w:rsidR="00430852" w:rsidRPr="00927B73">
        <w:rPr>
          <w:rStyle w:val="hps"/>
        </w:rPr>
        <w:t xml:space="preserve"> técnicas</w:t>
      </w:r>
      <w:r w:rsidR="00430852" w:rsidRPr="00927B73">
        <w:t xml:space="preserve"> adicionales de reducción de la interferencia para las RLAN</w:t>
      </w:r>
      <w:r w:rsidR="00430852" w:rsidRPr="00927B73">
        <w:rPr>
          <w:rStyle w:val="hps"/>
        </w:rPr>
        <w:t xml:space="preserve"> con miras a la compartición, sin embargo, aún no pueden extraerse conclusiones al respecto.</w:t>
      </w:r>
    </w:p>
    <w:p w:rsidR="00012055" w:rsidRPr="00927B73" w:rsidRDefault="00012055" w:rsidP="00430852">
      <w:pPr>
        <w:keepNext/>
        <w:keepLines/>
        <w:tabs>
          <w:tab w:val="clear" w:pos="1871"/>
          <w:tab w:val="clear" w:pos="2268"/>
          <w:tab w:val="left" w:pos="1588"/>
          <w:tab w:val="left" w:pos="1985"/>
        </w:tabs>
        <w:ind w:left="1134"/>
      </w:pPr>
      <w:r w:rsidRPr="00927B73">
        <w:t>–</w:t>
      </w:r>
      <w:r w:rsidRPr="00927B73">
        <w:tab/>
      </w:r>
      <w:r w:rsidRPr="00927B73">
        <w:tab/>
      </w:r>
      <w:r w:rsidR="00430852" w:rsidRPr="00927B73">
        <w:rPr>
          <w:rStyle w:val="hps"/>
        </w:rPr>
        <w:t>Esta banda</w:t>
      </w:r>
      <w:r w:rsidR="00430852" w:rsidRPr="00927B73">
        <w:t xml:space="preserve"> </w:t>
      </w:r>
      <w:r w:rsidR="00430852" w:rsidRPr="00927B73">
        <w:rPr>
          <w:rStyle w:val="hps"/>
        </w:rPr>
        <w:t>no puede identificarse</w:t>
      </w:r>
      <w:r w:rsidR="00430852" w:rsidRPr="00927B73">
        <w:t xml:space="preserve"> </w:t>
      </w:r>
      <w:r w:rsidR="00430852" w:rsidRPr="00927B73">
        <w:rPr>
          <w:rStyle w:val="hps"/>
        </w:rPr>
        <w:t>para las IMT</w:t>
      </w:r>
      <w:r w:rsidR="00430852" w:rsidRPr="00927B73">
        <w:t xml:space="preserve"> </w:t>
      </w:r>
      <w:r w:rsidR="00430852" w:rsidRPr="00927B73">
        <w:rPr>
          <w:rStyle w:val="hps"/>
        </w:rPr>
        <w:t>hasta que</w:t>
      </w:r>
      <w:r w:rsidR="00430852" w:rsidRPr="00927B73">
        <w:t xml:space="preserve"> </w:t>
      </w:r>
      <w:r w:rsidR="00430852" w:rsidRPr="00927B73">
        <w:rPr>
          <w:rStyle w:val="hps"/>
        </w:rPr>
        <w:t>se ultimen</w:t>
      </w:r>
      <w:r w:rsidR="00430852" w:rsidRPr="00927B73">
        <w:t xml:space="preserve"> </w:t>
      </w:r>
      <w:r w:rsidR="00430852" w:rsidRPr="00927B73">
        <w:rPr>
          <w:rStyle w:val="hps"/>
        </w:rPr>
        <w:t>los estudios</w:t>
      </w:r>
      <w:r w:rsidRPr="00927B73">
        <w:t>.</w:t>
      </w:r>
    </w:p>
    <w:p w:rsidR="00012055" w:rsidRPr="00927B73" w:rsidRDefault="00012055" w:rsidP="00012055">
      <w:pPr>
        <w:spacing w:before="360" w:line="480" w:lineRule="auto"/>
        <w:jc w:val="center"/>
        <w:rPr>
          <w:sz w:val="28"/>
          <w:szCs w:val="28"/>
        </w:rPr>
      </w:pPr>
      <w:r w:rsidRPr="00927B73">
        <w:rPr>
          <w:b/>
          <w:bCs/>
          <w:sz w:val="28"/>
          <w:szCs w:val="28"/>
        </w:rPr>
        <w:t>Band</w:t>
      </w:r>
      <w:r w:rsidR="00430852" w:rsidRPr="00927B73">
        <w:rPr>
          <w:b/>
          <w:bCs/>
          <w:sz w:val="28"/>
          <w:szCs w:val="28"/>
        </w:rPr>
        <w:t>a</w:t>
      </w:r>
      <w:r w:rsidRPr="00927B73">
        <w:rPr>
          <w:b/>
          <w:bCs/>
          <w:sz w:val="28"/>
          <w:szCs w:val="28"/>
        </w:rPr>
        <w:t xml:space="preserve"> 5 725-5 850 MHz</w:t>
      </w:r>
    </w:p>
    <w:p w:rsidR="004E4023" w:rsidRPr="00927B73" w:rsidRDefault="00B84ABD">
      <w:pPr>
        <w:pStyle w:val="Proposal"/>
      </w:pPr>
      <w:r w:rsidRPr="00927B73">
        <w:rPr>
          <w:u w:val="single"/>
        </w:rPr>
        <w:t>NOC</w:t>
      </w:r>
      <w:r w:rsidRPr="00927B73">
        <w:tab/>
        <w:t>BDI/KEN/UGA/RRW/TZA/85A1/19</w:t>
      </w:r>
    </w:p>
    <w:p w:rsidR="00D519E8" w:rsidRPr="00927B73" w:rsidRDefault="00B84ABD" w:rsidP="00D519E8">
      <w:pPr>
        <w:pStyle w:val="Tabletitle"/>
      </w:pPr>
      <w:r w:rsidRPr="00927B73">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3</w:t>
            </w:r>
          </w:p>
        </w:tc>
      </w:tr>
      <w:tr w:rsidR="00D519E8" w:rsidRPr="00927B73" w:rsidTr="00D519E8">
        <w:trPr>
          <w:cantSplit/>
        </w:trPr>
        <w:tc>
          <w:tcPr>
            <w:tcW w:w="3101" w:type="dxa"/>
            <w:tcBorders>
              <w:top w:val="single" w:sz="6" w:space="0" w:color="auto"/>
              <w:left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Tablefreq"/>
                <w:color w:val="000000"/>
              </w:rPr>
              <w:t>5 725-5 830</w:t>
            </w:r>
          </w:p>
          <w:p w:rsidR="00D519E8" w:rsidRPr="00927B73" w:rsidRDefault="00B84ABD" w:rsidP="00D519E8">
            <w:pPr>
              <w:pStyle w:val="TableTextS5"/>
              <w:spacing w:before="20" w:after="20"/>
              <w:ind w:left="170" w:hanging="170"/>
              <w:rPr>
                <w:color w:val="000000"/>
              </w:rPr>
            </w:pPr>
            <w:r w:rsidRPr="00927B73">
              <w:rPr>
                <w:color w:val="000000"/>
              </w:rPr>
              <w:t>FIJO POR SATÉLITE</w:t>
            </w:r>
            <w:r w:rsidRPr="00927B73">
              <w:rPr>
                <w:color w:val="000000"/>
              </w:rPr>
              <w:br/>
              <w:t>(Tierra-espacio)</w:t>
            </w:r>
          </w:p>
          <w:p w:rsidR="00D519E8" w:rsidRPr="00927B73" w:rsidRDefault="00B84ABD" w:rsidP="00D519E8">
            <w:pPr>
              <w:pStyle w:val="TableTextS5"/>
              <w:spacing w:before="20" w:after="20"/>
              <w:rPr>
                <w:color w:val="000000"/>
              </w:rPr>
            </w:pPr>
            <w:r w:rsidRPr="00927B73">
              <w:rPr>
                <w:color w:val="000000"/>
              </w:rPr>
              <w:t>RADIOLOCALIZACIÓN</w:t>
            </w:r>
          </w:p>
          <w:p w:rsidR="00D519E8" w:rsidRPr="00927B73" w:rsidRDefault="00B84ABD" w:rsidP="00D519E8">
            <w:pPr>
              <w:pStyle w:val="TableTextS5"/>
              <w:spacing w:before="20" w:after="20"/>
              <w:rPr>
                <w:color w:val="000000"/>
              </w:rPr>
            </w:pPr>
            <w:r w:rsidRPr="00927B73">
              <w:rPr>
                <w:color w:val="000000"/>
              </w:rPr>
              <w:t>Aficionados</w:t>
            </w:r>
          </w:p>
        </w:tc>
        <w:tc>
          <w:tcPr>
            <w:tcW w:w="6203" w:type="dxa"/>
            <w:gridSpan w:val="2"/>
            <w:tcBorders>
              <w:top w:val="single" w:sz="6" w:space="0" w:color="auto"/>
              <w:left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Tablefreq"/>
                <w:color w:val="000000"/>
              </w:rPr>
              <w:t>5 725-5 830</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t>RADIOLOCALIZACIÓN</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t>Aficionados</w:t>
            </w:r>
          </w:p>
        </w:tc>
      </w:tr>
      <w:tr w:rsidR="00D519E8" w:rsidRPr="00927B73" w:rsidTr="00D519E8">
        <w:trPr>
          <w:cantSplit/>
        </w:trPr>
        <w:tc>
          <w:tcPr>
            <w:tcW w:w="3101" w:type="dxa"/>
            <w:tcBorders>
              <w:left w:val="single" w:sz="6" w:space="0" w:color="auto"/>
              <w:bottom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Artref"/>
                <w:color w:val="000000"/>
              </w:rPr>
              <w:t>5.150</w:t>
            </w:r>
            <w:r w:rsidRPr="00927B73">
              <w:rPr>
                <w:color w:val="000000"/>
              </w:rPr>
              <w:t xml:space="preserve">  </w:t>
            </w:r>
            <w:r w:rsidRPr="00927B73">
              <w:rPr>
                <w:rStyle w:val="Artref"/>
                <w:color w:val="000000"/>
              </w:rPr>
              <w:t>5.451</w:t>
            </w:r>
            <w:r w:rsidRPr="00927B73">
              <w:rPr>
                <w:color w:val="000000"/>
              </w:rPr>
              <w:t xml:space="preserve">  </w:t>
            </w:r>
            <w:r w:rsidRPr="00927B73">
              <w:rPr>
                <w:rStyle w:val="Artref"/>
                <w:color w:val="000000"/>
              </w:rPr>
              <w:t>5.453</w:t>
            </w:r>
            <w:r w:rsidRPr="00927B73">
              <w:rPr>
                <w:color w:val="000000"/>
              </w:rPr>
              <w:t xml:space="preserve">  </w:t>
            </w:r>
            <w:r w:rsidRPr="00927B73">
              <w:rPr>
                <w:rStyle w:val="Artref"/>
                <w:color w:val="000000"/>
              </w:rPr>
              <w:t>5.455</w:t>
            </w:r>
            <w:r w:rsidRPr="00927B73">
              <w:rPr>
                <w:color w:val="000000"/>
              </w:rPr>
              <w:t xml:space="preserve">  </w:t>
            </w:r>
            <w:r w:rsidRPr="00927B73">
              <w:rPr>
                <w:rStyle w:val="Artref"/>
                <w:color w:val="000000"/>
              </w:rPr>
              <w:t>5.456</w:t>
            </w:r>
          </w:p>
        </w:tc>
        <w:tc>
          <w:tcPr>
            <w:tcW w:w="6203" w:type="dxa"/>
            <w:gridSpan w:val="2"/>
            <w:tcBorders>
              <w:left w:val="single" w:sz="6" w:space="0" w:color="auto"/>
              <w:bottom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color w:val="000000"/>
              </w:rPr>
              <w:tab/>
            </w:r>
            <w:r w:rsidRPr="00927B73">
              <w:rPr>
                <w:color w:val="000000"/>
              </w:rPr>
              <w:tab/>
            </w:r>
            <w:r w:rsidRPr="00927B73">
              <w:rPr>
                <w:rStyle w:val="Artref"/>
                <w:color w:val="000000"/>
              </w:rPr>
              <w:t>5.150</w:t>
            </w:r>
            <w:r w:rsidRPr="00927B73">
              <w:rPr>
                <w:color w:val="000000"/>
              </w:rPr>
              <w:t xml:space="preserve">  </w:t>
            </w:r>
            <w:r w:rsidRPr="00927B73">
              <w:rPr>
                <w:rStyle w:val="Artref"/>
                <w:color w:val="000000"/>
              </w:rPr>
              <w:t>5.453</w:t>
            </w:r>
            <w:r w:rsidRPr="00927B73">
              <w:rPr>
                <w:color w:val="000000"/>
              </w:rPr>
              <w:t xml:space="preserve">  </w:t>
            </w:r>
            <w:r w:rsidRPr="00927B73">
              <w:rPr>
                <w:rStyle w:val="Artref"/>
                <w:color w:val="000000"/>
              </w:rPr>
              <w:t>5.455</w:t>
            </w:r>
          </w:p>
        </w:tc>
      </w:tr>
      <w:tr w:rsidR="00D519E8" w:rsidRPr="00927B73" w:rsidTr="00D519E8">
        <w:trPr>
          <w:cantSplit/>
        </w:trPr>
        <w:tc>
          <w:tcPr>
            <w:tcW w:w="3101" w:type="dxa"/>
            <w:tcBorders>
              <w:left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Tablefreq"/>
                <w:color w:val="000000"/>
              </w:rPr>
              <w:t>5 830-5 850</w:t>
            </w:r>
          </w:p>
          <w:p w:rsidR="00D519E8" w:rsidRPr="00927B73" w:rsidRDefault="00B84ABD" w:rsidP="00D519E8">
            <w:pPr>
              <w:pStyle w:val="TableTextS5"/>
              <w:spacing w:before="20" w:after="20"/>
              <w:ind w:left="170" w:hanging="170"/>
              <w:rPr>
                <w:color w:val="000000"/>
              </w:rPr>
            </w:pPr>
            <w:r w:rsidRPr="00927B73">
              <w:rPr>
                <w:color w:val="000000"/>
              </w:rPr>
              <w:t>FIJO POR SATÉLITE</w:t>
            </w:r>
            <w:r w:rsidRPr="00927B73">
              <w:rPr>
                <w:color w:val="000000"/>
              </w:rPr>
              <w:br/>
              <w:t>(Tierra-espacio)</w:t>
            </w:r>
          </w:p>
          <w:p w:rsidR="00D519E8" w:rsidRPr="00927B73" w:rsidRDefault="00B84ABD" w:rsidP="00D519E8">
            <w:pPr>
              <w:pStyle w:val="TableTextS5"/>
              <w:spacing w:before="20" w:after="20"/>
              <w:rPr>
                <w:color w:val="000000"/>
              </w:rPr>
            </w:pPr>
            <w:r w:rsidRPr="00927B73">
              <w:rPr>
                <w:color w:val="000000"/>
              </w:rPr>
              <w:t>RADIOLOCALIZACIÓN</w:t>
            </w:r>
          </w:p>
          <w:p w:rsidR="00D519E8" w:rsidRPr="00927B73" w:rsidRDefault="00B84ABD" w:rsidP="00D519E8">
            <w:pPr>
              <w:pStyle w:val="TableTextS5"/>
              <w:spacing w:before="20" w:after="20"/>
              <w:rPr>
                <w:color w:val="000000"/>
              </w:rPr>
            </w:pPr>
            <w:r w:rsidRPr="00927B73">
              <w:rPr>
                <w:color w:val="000000"/>
              </w:rPr>
              <w:t>Aficionados</w:t>
            </w:r>
          </w:p>
          <w:p w:rsidR="00D519E8" w:rsidRPr="00927B73" w:rsidRDefault="00B84ABD" w:rsidP="00D519E8">
            <w:pPr>
              <w:pStyle w:val="TableTextS5"/>
              <w:spacing w:before="20" w:after="20"/>
              <w:ind w:left="170" w:hanging="170"/>
              <w:rPr>
                <w:color w:val="000000"/>
              </w:rPr>
            </w:pPr>
            <w:r w:rsidRPr="00927B73">
              <w:rPr>
                <w:color w:val="000000"/>
              </w:rPr>
              <w:t>Aficionados por satélite</w:t>
            </w:r>
            <w:r w:rsidRPr="00927B73">
              <w:rPr>
                <w:color w:val="000000"/>
              </w:rPr>
              <w:br/>
              <w:t>(espacio-Tierra)</w:t>
            </w:r>
          </w:p>
        </w:tc>
        <w:tc>
          <w:tcPr>
            <w:tcW w:w="6203" w:type="dxa"/>
            <w:gridSpan w:val="2"/>
            <w:tcBorders>
              <w:left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Tablefreq"/>
                <w:color w:val="000000"/>
              </w:rPr>
              <w:t>5 830-5 850</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t>RADIOLOCALIZACIÓN</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t>Aficionados</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t>Aficionados por satélite (espacio-Tierra)</w:t>
            </w:r>
          </w:p>
        </w:tc>
      </w:tr>
      <w:tr w:rsidR="00D519E8" w:rsidRPr="00927B73" w:rsidTr="00D519E8">
        <w:trPr>
          <w:cantSplit/>
        </w:trPr>
        <w:tc>
          <w:tcPr>
            <w:tcW w:w="3101" w:type="dxa"/>
            <w:tcBorders>
              <w:left w:val="single" w:sz="6" w:space="0" w:color="auto"/>
              <w:bottom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Artref"/>
                <w:color w:val="000000"/>
              </w:rPr>
              <w:t>5.150</w:t>
            </w:r>
            <w:r w:rsidRPr="00927B73">
              <w:rPr>
                <w:color w:val="000000"/>
              </w:rPr>
              <w:t xml:space="preserve">  </w:t>
            </w:r>
            <w:r w:rsidRPr="00927B73">
              <w:rPr>
                <w:rStyle w:val="Artref"/>
                <w:color w:val="000000"/>
              </w:rPr>
              <w:t>5.451</w:t>
            </w:r>
            <w:r w:rsidRPr="00927B73">
              <w:rPr>
                <w:color w:val="000000"/>
              </w:rPr>
              <w:t xml:space="preserve">  </w:t>
            </w:r>
            <w:r w:rsidRPr="00927B73">
              <w:rPr>
                <w:rStyle w:val="Artref"/>
                <w:color w:val="000000"/>
              </w:rPr>
              <w:t>5.453</w:t>
            </w:r>
            <w:r w:rsidRPr="00927B73">
              <w:rPr>
                <w:color w:val="000000"/>
              </w:rPr>
              <w:t xml:space="preserve">  </w:t>
            </w:r>
            <w:r w:rsidRPr="00927B73">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color w:val="000000"/>
              </w:rPr>
              <w:tab/>
            </w:r>
            <w:r w:rsidRPr="00927B73">
              <w:rPr>
                <w:color w:val="000000"/>
              </w:rPr>
              <w:tab/>
            </w:r>
            <w:r w:rsidRPr="00927B73">
              <w:rPr>
                <w:rStyle w:val="Artref"/>
                <w:color w:val="000000"/>
              </w:rPr>
              <w:t>5.150</w:t>
            </w:r>
            <w:r w:rsidRPr="00927B73">
              <w:rPr>
                <w:color w:val="000000"/>
              </w:rPr>
              <w:t xml:space="preserve">  </w:t>
            </w:r>
            <w:r w:rsidRPr="00927B73">
              <w:rPr>
                <w:rStyle w:val="Artref"/>
                <w:color w:val="000000"/>
              </w:rPr>
              <w:t>5.453</w:t>
            </w:r>
            <w:r w:rsidRPr="00927B73">
              <w:rPr>
                <w:color w:val="000000"/>
              </w:rPr>
              <w:t xml:space="preserve">  </w:t>
            </w:r>
            <w:r w:rsidRPr="00927B73">
              <w:rPr>
                <w:rStyle w:val="Artref"/>
                <w:color w:val="000000"/>
              </w:rPr>
              <w:t>5.455</w:t>
            </w:r>
          </w:p>
        </w:tc>
      </w:tr>
    </w:tbl>
    <w:p w:rsidR="004E4023" w:rsidRPr="00927B73" w:rsidRDefault="00B84ABD" w:rsidP="00430852">
      <w:pPr>
        <w:pStyle w:val="Reasons"/>
        <w:spacing w:line="480" w:lineRule="auto"/>
      </w:pPr>
      <w:r w:rsidRPr="00927B73">
        <w:rPr>
          <w:b/>
        </w:rPr>
        <w:t>Motivos:</w:t>
      </w:r>
      <w:r w:rsidRPr="00927B73">
        <w:tab/>
      </w:r>
      <w:r w:rsidR="00012055" w:rsidRPr="00927B73">
        <w:t>–</w:t>
      </w:r>
      <w:r w:rsidR="00012055" w:rsidRPr="00927B73">
        <w:tab/>
      </w:r>
      <w:r w:rsidR="00012055" w:rsidRPr="00927B73">
        <w:tab/>
      </w:r>
      <w:r w:rsidR="00430852" w:rsidRPr="00927B73">
        <w:t>Los estudios de la UIT sobre esta banda no son concluyentes</w:t>
      </w:r>
      <w:r w:rsidR="00012055" w:rsidRPr="00927B73">
        <w:t>.</w:t>
      </w:r>
    </w:p>
    <w:p w:rsidR="00012055" w:rsidRPr="00927B73" w:rsidRDefault="00012055" w:rsidP="00012055">
      <w:pPr>
        <w:spacing w:before="360" w:line="480" w:lineRule="auto"/>
        <w:jc w:val="center"/>
        <w:rPr>
          <w:sz w:val="28"/>
          <w:szCs w:val="28"/>
        </w:rPr>
      </w:pPr>
      <w:r w:rsidRPr="00927B73">
        <w:rPr>
          <w:b/>
          <w:bCs/>
          <w:sz w:val="28"/>
          <w:szCs w:val="28"/>
        </w:rPr>
        <w:t>Band</w:t>
      </w:r>
      <w:r w:rsidR="00430852" w:rsidRPr="00927B73">
        <w:rPr>
          <w:b/>
          <w:bCs/>
          <w:sz w:val="28"/>
          <w:szCs w:val="28"/>
        </w:rPr>
        <w:t>a</w:t>
      </w:r>
      <w:r w:rsidRPr="00927B73">
        <w:rPr>
          <w:b/>
          <w:bCs/>
          <w:sz w:val="28"/>
          <w:szCs w:val="28"/>
        </w:rPr>
        <w:t xml:space="preserve"> 5 925-6 425 MHz</w:t>
      </w:r>
    </w:p>
    <w:p w:rsidR="004E4023" w:rsidRPr="00927B73" w:rsidRDefault="00B84ABD" w:rsidP="00012055">
      <w:pPr>
        <w:pStyle w:val="Proposal"/>
      </w:pPr>
      <w:r w:rsidRPr="00927B73">
        <w:rPr>
          <w:u w:val="single"/>
        </w:rPr>
        <w:t>NOC</w:t>
      </w:r>
      <w:r w:rsidRPr="00927B73">
        <w:tab/>
        <w:t>BDI/KEN/UGA/RRW/TZA/85A1/20</w:t>
      </w:r>
    </w:p>
    <w:p w:rsidR="00D519E8" w:rsidRPr="00927B73" w:rsidRDefault="00B84ABD" w:rsidP="00D519E8">
      <w:pPr>
        <w:pStyle w:val="Tabletitle"/>
      </w:pPr>
      <w:r w:rsidRPr="00927B73">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Atribución a los servicios</w:t>
            </w:r>
          </w:p>
        </w:tc>
      </w:tr>
      <w:tr w:rsidR="00D519E8" w:rsidRPr="00927B73" w:rsidTr="00D519E8">
        <w:trPr>
          <w:cantSplit/>
        </w:trPr>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head"/>
              <w:spacing w:before="60" w:after="60"/>
              <w:rPr>
                <w:color w:val="000000"/>
              </w:rPr>
            </w:pPr>
            <w:r w:rsidRPr="00927B73">
              <w:rPr>
                <w:color w:val="000000"/>
              </w:rPr>
              <w:t>Región 3</w:t>
            </w:r>
          </w:p>
        </w:tc>
      </w:tr>
      <w:tr w:rsidR="00D519E8" w:rsidRPr="00927B73" w:rsidTr="00D519E8">
        <w:trPr>
          <w:cantSplit/>
        </w:trPr>
        <w:tc>
          <w:tcPr>
            <w:tcW w:w="9304" w:type="dxa"/>
            <w:gridSpan w:val="3"/>
            <w:tcBorders>
              <w:top w:val="single" w:sz="6" w:space="0" w:color="auto"/>
              <w:left w:val="single" w:sz="6" w:space="0" w:color="auto"/>
              <w:bottom w:val="single" w:sz="6" w:space="0" w:color="auto"/>
              <w:right w:val="single" w:sz="6" w:space="0" w:color="auto"/>
            </w:tcBorders>
          </w:tcPr>
          <w:p w:rsidR="00D519E8" w:rsidRPr="00927B73" w:rsidRDefault="00B84ABD" w:rsidP="00D519E8">
            <w:pPr>
              <w:pStyle w:val="TableTextS5"/>
              <w:spacing w:before="20" w:after="20"/>
              <w:rPr>
                <w:color w:val="000000"/>
              </w:rPr>
            </w:pPr>
            <w:r w:rsidRPr="00927B73">
              <w:rPr>
                <w:rStyle w:val="Tablefreq"/>
                <w:color w:val="000000"/>
              </w:rPr>
              <w:t>5 925-6 700</w:t>
            </w:r>
            <w:r w:rsidRPr="00927B73">
              <w:rPr>
                <w:color w:val="000000"/>
              </w:rPr>
              <w:tab/>
              <w:t>FIJO  5.457</w:t>
            </w:r>
          </w:p>
          <w:p w:rsidR="00D519E8" w:rsidRPr="00927B73" w:rsidRDefault="00B84ABD" w:rsidP="00D519E8">
            <w:pPr>
              <w:pStyle w:val="TableTextS5"/>
              <w:spacing w:before="20" w:after="20"/>
              <w:rPr>
                <w:color w:val="000000"/>
              </w:rPr>
            </w:pPr>
            <w:r w:rsidRPr="00927B73">
              <w:rPr>
                <w:color w:val="000000"/>
              </w:rPr>
              <w:lastRenderedPageBreak/>
              <w:tab/>
            </w:r>
            <w:r w:rsidRPr="00927B73">
              <w:rPr>
                <w:color w:val="000000"/>
              </w:rPr>
              <w:tab/>
            </w:r>
            <w:r w:rsidRPr="00927B73">
              <w:rPr>
                <w:color w:val="000000"/>
              </w:rPr>
              <w:tab/>
            </w:r>
            <w:r w:rsidRPr="00927B73">
              <w:rPr>
                <w:color w:val="000000"/>
              </w:rPr>
              <w:tab/>
              <w:t xml:space="preserve">FIJO POR SATÉLITE (Tierra-espacio)  </w:t>
            </w:r>
            <w:r w:rsidRPr="00927B73">
              <w:rPr>
                <w:rStyle w:val="Artref"/>
                <w:color w:val="000000"/>
              </w:rPr>
              <w:t>5.457A</w:t>
            </w:r>
            <w:r w:rsidRPr="00927B73">
              <w:rPr>
                <w:color w:val="000000"/>
              </w:rPr>
              <w:t xml:space="preserve">  </w:t>
            </w:r>
            <w:r w:rsidRPr="00927B73">
              <w:rPr>
                <w:rStyle w:val="Artref"/>
                <w:color w:val="000000"/>
              </w:rPr>
              <w:t>5.457B</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r>
            <w:r w:rsidRPr="00927B73">
              <w:rPr>
                <w:color w:val="000000"/>
              </w:rPr>
              <w:tab/>
            </w:r>
            <w:r w:rsidRPr="00927B73">
              <w:rPr>
                <w:color w:val="000000"/>
              </w:rPr>
              <w:tab/>
              <w:t>MÓVIL  5.457C</w:t>
            </w:r>
          </w:p>
          <w:p w:rsidR="00D519E8" w:rsidRPr="00927B73" w:rsidRDefault="00B84ABD" w:rsidP="00D519E8">
            <w:pPr>
              <w:pStyle w:val="TableTextS5"/>
              <w:spacing w:before="20" w:after="20"/>
              <w:rPr>
                <w:color w:val="000000"/>
              </w:rPr>
            </w:pPr>
            <w:r w:rsidRPr="00927B73">
              <w:rPr>
                <w:color w:val="000000"/>
              </w:rPr>
              <w:tab/>
            </w:r>
            <w:r w:rsidRPr="00927B73">
              <w:rPr>
                <w:color w:val="000000"/>
              </w:rPr>
              <w:tab/>
            </w:r>
            <w:r w:rsidRPr="00927B73">
              <w:rPr>
                <w:color w:val="000000"/>
              </w:rPr>
              <w:tab/>
            </w:r>
            <w:r w:rsidRPr="00927B73">
              <w:rPr>
                <w:color w:val="000000"/>
              </w:rPr>
              <w:tab/>
            </w:r>
            <w:r w:rsidRPr="00927B73">
              <w:rPr>
                <w:rStyle w:val="Artref"/>
                <w:color w:val="000000"/>
              </w:rPr>
              <w:t>5.149</w:t>
            </w:r>
            <w:r w:rsidRPr="00927B73">
              <w:rPr>
                <w:color w:val="000000"/>
              </w:rPr>
              <w:t xml:space="preserve">  </w:t>
            </w:r>
            <w:r w:rsidRPr="00927B73">
              <w:rPr>
                <w:rStyle w:val="Artref"/>
                <w:color w:val="000000"/>
              </w:rPr>
              <w:t>5.440</w:t>
            </w:r>
            <w:r w:rsidRPr="00927B73">
              <w:rPr>
                <w:color w:val="000000"/>
              </w:rPr>
              <w:t xml:space="preserve">  </w:t>
            </w:r>
            <w:r w:rsidRPr="00927B73">
              <w:rPr>
                <w:rStyle w:val="Artref"/>
                <w:color w:val="000000"/>
              </w:rPr>
              <w:t>5.458</w:t>
            </w:r>
          </w:p>
        </w:tc>
      </w:tr>
    </w:tbl>
    <w:p w:rsidR="00012055" w:rsidRPr="00927B73" w:rsidRDefault="00B84ABD" w:rsidP="006111AF">
      <w:pPr>
        <w:pStyle w:val="Reasons"/>
        <w:keepNext/>
        <w:keepLines/>
        <w:tabs>
          <w:tab w:val="clear" w:pos="1134"/>
        </w:tabs>
        <w:ind w:left="1134" w:hanging="1134"/>
      </w:pPr>
      <w:r w:rsidRPr="00927B73">
        <w:rPr>
          <w:b/>
        </w:rPr>
        <w:lastRenderedPageBreak/>
        <w:t>Motivos:</w:t>
      </w:r>
      <w:r w:rsidRPr="00927B73">
        <w:tab/>
      </w:r>
      <w:r w:rsidR="00012055" w:rsidRPr="00927B73">
        <w:t>–</w:t>
      </w:r>
      <w:r w:rsidR="00012055" w:rsidRPr="00927B73">
        <w:tab/>
      </w:r>
      <w:r w:rsidR="00012055" w:rsidRPr="00927B73">
        <w:tab/>
      </w:r>
      <w:r w:rsidR="006111AF" w:rsidRPr="00927B73">
        <w:t>Los</w:t>
      </w:r>
      <w:r w:rsidR="006111AF" w:rsidRPr="00927B73">
        <w:rPr>
          <w:rStyle w:val="hps"/>
        </w:rPr>
        <w:t xml:space="preserve"> enlaces ascendentes de</w:t>
      </w:r>
      <w:r w:rsidR="006111AF" w:rsidRPr="00927B73">
        <w:t xml:space="preserve"> </w:t>
      </w:r>
      <w:r w:rsidR="006111AF" w:rsidRPr="00927B73">
        <w:rPr>
          <w:rStyle w:val="hps"/>
        </w:rPr>
        <w:t>VSAT</w:t>
      </w:r>
      <w:r w:rsidR="006111AF" w:rsidRPr="00927B73">
        <w:t xml:space="preserve"> </w:t>
      </w:r>
      <w:r w:rsidR="006111AF" w:rsidRPr="00927B73">
        <w:rPr>
          <w:rStyle w:val="hps"/>
        </w:rPr>
        <w:t>y</w:t>
      </w:r>
      <w:r w:rsidR="006111AF" w:rsidRPr="00927B73">
        <w:t xml:space="preserve"> los </w:t>
      </w:r>
      <w:r w:rsidR="006111AF" w:rsidRPr="00927B73">
        <w:rPr>
          <w:rStyle w:val="hps"/>
        </w:rPr>
        <w:t>servicios fijos utilizan l</w:t>
      </w:r>
      <w:r w:rsidR="00430852" w:rsidRPr="00927B73">
        <w:rPr>
          <w:rStyle w:val="hps"/>
        </w:rPr>
        <w:t>a banda</w:t>
      </w:r>
      <w:r w:rsidR="00430852" w:rsidRPr="00927B73">
        <w:t xml:space="preserve"> </w:t>
      </w:r>
      <w:r w:rsidR="00430852" w:rsidRPr="00927B73">
        <w:rPr>
          <w:rStyle w:val="hps"/>
        </w:rPr>
        <w:t>5 925-6</w:t>
      </w:r>
      <w:r w:rsidR="00430852" w:rsidRPr="00927B73">
        <w:t xml:space="preserve"> </w:t>
      </w:r>
      <w:r w:rsidR="00430852" w:rsidRPr="00927B73">
        <w:rPr>
          <w:rStyle w:val="hps"/>
        </w:rPr>
        <w:t>425</w:t>
      </w:r>
      <w:r w:rsidR="00430852" w:rsidRPr="00927B73">
        <w:t xml:space="preserve"> </w:t>
      </w:r>
      <w:r w:rsidR="00430852" w:rsidRPr="00927B73">
        <w:rPr>
          <w:rStyle w:val="hps"/>
        </w:rPr>
        <w:t xml:space="preserve">MHz </w:t>
      </w:r>
      <w:r w:rsidR="006111AF" w:rsidRPr="00927B73">
        <w:rPr>
          <w:rStyle w:val="hps"/>
        </w:rPr>
        <w:t>en los Estados Miembros de la</w:t>
      </w:r>
      <w:r w:rsidR="00430852" w:rsidRPr="00927B73">
        <w:t xml:space="preserve"> </w:t>
      </w:r>
      <w:r w:rsidR="00430852" w:rsidRPr="00927B73">
        <w:rPr>
          <w:rStyle w:val="hps"/>
        </w:rPr>
        <w:t>EACO</w:t>
      </w:r>
      <w:r w:rsidR="00430852" w:rsidRPr="00927B73">
        <w:t>.</w:t>
      </w:r>
    </w:p>
    <w:p w:rsidR="00012055" w:rsidRPr="00927B73" w:rsidRDefault="00012055" w:rsidP="000E602B">
      <w:pPr>
        <w:keepNext/>
        <w:keepLines/>
        <w:tabs>
          <w:tab w:val="clear" w:pos="1871"/>
          <w:tab w:val="clear" w:pos="2268"/>
          <w:tab w:val="left" w:pos="1588"/>
          <w:tab w:val="left" w:pos="1985"/>
        </w:tabs>
        <w:ind w:left="1134"/>
      </w:pPr>
      <w:r w:rsidRPr="00927B73">
        <w:t>–</w:t>
      </w:r>
      <w:r w:rsidRPr="00927B73">
        <w:tab/>
      </w:r>
      <w:r w:rsidRPr="00927B73">
        <w:tab/>
      </w:r>
      <w:r w:rsidR="006111AF" w:rsidRPr="00927B73">
        <w:t xml:space="preserve">Los </w:t>
      </w:r>
      <w:r w:rsidR="006111AF" w:rsidRPr="00927B73">
        <w:rPr>
          <w:rStyle w:val="hps"/>
        </w:rPr>
        <w:t>Estados Miembros de la</w:t>
      </w:r>
      <w:r w:rsidR="006111AF" w:rsidRPr="00927B73">
        <w:t xml:space="preserve"> </w:t>
      </w:r>
      <w:r w:rsidR="006111AF" w:rsidRPr="00927B73">
        <w:rPr>
          <w:rStyle w:val="hps"/>
        </w:rPr>
        <w:t>EACO prefieren</w:t>
      </w:r>
      <w:r w:rsidR="006111AF" w:rsidRPr="00927B73">
        <w:t xml:space="preserve"> la b</w:t>
      </w:r>
      <w:r w:rsidR="006111AF" w:rsidRPr="00927B73">
        <w:rPr>
          <w:rStyle w:val="hps"/>
        </w:rPr>
        <w:t>anda C</w:t>
      </w:r>
      <w:r w:rsidR="006111AF" w:rsidRPr="00927B73">
        <w:t xml:space="preserve">, </w:t>
      </w:r>
      <w:r w:rsidR="000E602B">
        <w:t xml:space="preserve">a causa de </w:t>
      </w:r>
      <w:r w:rsidR="006111AF" w:rsidRPr="00927B73">
        <w:rPr>
          <w:rStyle w:val="hps"/>
        </w:rPr>
        <w:t>su resistencia a la</w:t>
      </w:r>
      <w:r w:rsidR="006111AF" w:rsidRPr="00927B73">
        <w:t xml:space="preserve"> </w:t>
      </w:r>
      <w:r w:rsidR="006111AF" w:rsidRPr="00927B73">
        <w:rPr>
          <w:rStyle w:val="hps"/>
        </w:rPr>
        <w:t>lluvia y</w:t>
      </w:r>
      <w:r w:rsidR="006111AF" w:rsidRPr="00927B73">
        <w:t xml:space="preserve"> </w:t>
      </w:r>
      <w:r w:rsidR="006111AF" w:rsidRPr="00927B73">
        <w:rPr>
          <w:rStyle w:val="hps"/>
        </w:rPr>
        <w:t xml:space="preserve">otras </w:t>
      </w:r>
      <w:r w:rsidR="006111AF" w:rsidRPr="00927B73">
        <w:t>atenuaciones debidas a los gases de la atmósfera</w:t>
      </w:r>
      <w:r w:rsidRPr="00927B73">
        <w:t>.</w:t>
      </w:r>
    </w:p>
    <w:p w:rsidR="00012055" w:rsidRPr="00927B73" w:rsidRDefault="00012055" w:rsidP="006111AF">
      <w:pPr>
        <w:pStyle w:val="Reasons"/>
        <w:ind w:left="1134"/>
      </w:pPr>
      <w:r w:rsidRPr="00927B73">
        <w:t>–</w:t>
      </w:r>
      <w:r w:rsidRPr="00927B73">
        <w:tab/>
      </w:r>
      <w:r w:rsidRPr="00927B73">
        <w:tab/>
      </w:r>
      <w:r w:rsidR="006111AF" w:rsidRPr="00927B73">
        <w:t>La compartición entre el SF, el SFS y las IMT requiere una distancia de separación.</w:t>
      </w:r>
    </w:p>
    <w:p w:rsidR="006111AF" w:rsidRPr="00927B73" w:rsidRDefault="00012055" w:rsidP="000E602B">
      <w:pPr>
        <w:keepNext/>
        <w:keepLines/>
        <w:tabs>
          <w:tab w:val="clear" w:pos="1871"/>
          <w:tab w:val="clear" w:pos="2268"/>
          <w:tab w:val="left" w:pos="1588"/>
          <w:tab w:val="left" w:pos="1985"/>
        </w:tabs>
        <w:ind w:left="1134"/>
      </w:pPr>
      <w:r w:rsidRPr="00927B73">
        <w:t>–</w:t>
      </w:r>
      <w:r w:rsidRPr="00927B73">
        <w:tab/>
      </w:r>
      <w:r w:rsidRPr="00927B73">
        <w:tab/>
      </w:r>
      <w:r w:rsidR="000E602B">
        <w:t>L</w:t>
      </w:r>
      <w:r w:rsidR="000E602B" w:rsidRPr="00927B73">
        <w:t xml:space="preserve">a implantación de las IMT impediría </w:t>
      </w:r>
      <w:r w:rsidR="000E602B">
        <w:t>la instalación</w:t>
      </w:r>
      <w:r w:rsidR="000E602B" w:rsidRPr="00927B73">
        <w:t xml:space="preserve"> </w:t>
      </w:r>
      <w:r w:rsidR="006111AF" w:rsidRPr="00927B73">
        <w:t>de futuras estaciones terrenas del SFS y del SF en la misma zona.</w:t>
      </w:r>
    </w:p>
    <w:p w:rsidR="00012055" w:rsidRPr="00927B73" w:rsidRDefault="00012055" w:rsidP="00D519E8">
      <w:pPr>
        <w:pStyle w:val="Reasons"/>
      </w:pPr>
    </w:p>
    <w:p w:rsidR="00012055" w:rsidRPr="00927B73" w:rsidRDefault="00012055">
      <w:pPr>
        <w:jc w:val="center"/>
      </w:pPr>
      <w:r w:rsidRPr="00927B73">
        <w:t>______________</w:t>
      </w:r>
    </w:p>
    <w:p w:rsidR="004E4023" w:rsidRPr="00927B73" w:rsidRDefault="004E4023">
      <w:pPr>
        <w:pStyle w:val="Reasons"/>
      </w:pPr>
    </w:p>
    <w:sectPr w:rsidR="004E4023" w:rsidRPr="00927B7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9F" w:rsidRDefault="00E5549F">
      <w:r>
        <w:separator/>
      </w:r>
    </w:p>
  </w:endnote>
  <w:endnote w:type="continuationSeparator" w:id="0">
    <w:p w:rsidR="00E5549F" w:rsidRDefault="00E5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9F" w:rsidRDefault="00E55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3598A">
      <w:rPr>
        <w:rStyle w:val="PageNumber"/>
      </w:rPr>
      <w:fldChar w:fldCharType="separate"/>
    </w:r>
    <w:r w:rsidR="0013598A">
      <w:rPr>
        <w:rStyle w:val="PageNumber"/>
      </w:rPr>
      <w:t>11</w:t>
    </w:r>
    <w:r>
      <w:rPr>
        <w:rStyle w:val="PageNumber"/>
      </w:rPr>
      <w:fldChar w:fldCharType="end"/>
    </w:r>
  </w:p>
  <w:p w:rsidR="00E5549F" w:rsidRPr="0013598A" w:rsidRDefault="00E5549F">
    <w:pPr>
      <w:ind w:right="360"/>
    </w:pPr>
    <w:r>
      <w:fldChar w:fldCharType="begin"/>
    </w:r>
    <w:r w:rsidRPr="0013598A">
      <w:instrText xml:space="preserve"> FILENAME \p  \* MERGEFORMAT </w:instrText>
    </w:r>
    <w:r>
      <w:fldChar w:fldCharType="separate"/>
    </w:r>
    <w:r w:rsidR="0013598A" w:rsidRPr="0013598A">
      <w:rPr>
        <w:noProof/>
      </w:rPr>
      <w:t>P:\ESP\ITU-R\CONF-R\CMR15\000\085ADD01S.docx</w:t>
    </w:r>
    <w:r>
      <w:fldChar w:fldCharType="end"/>
    </w:r>
    <w:r w:rsidRPr="0013598A">
      <w:tab/>
    </w:r>
    <w:r>
      <w:fldChar w:fldCharType="begin"/>
    </w:r>
    <w:r>
      <w:instrText xml:space="preserve"> SAVEDATE \@ DD.MM.YY </w:instrText>
    </w:r>
    <w:r>
      <w:fldChar w:fldCharType="separate"/>
    </w:r>
    <w:r w:rsidR="0013598A">
      <w:rPr>
        <w:noProof/>
      </w:rPr>
      <w:t>27.10.15</w:t>
    </w:r>
    <w:r>
      <w:fldChar w:fldCharType="end"/>
    </w:r>
    <w:r w:rsidRPr="0013598A">
      <w:tab/>
    </w:r>
    <w:r>
      <w:fldChar w:fldCharType="begin"/>
    </w:r>
    <w:r>
      <w:instrText xml:space="preserve"> PRINTDATE \@ DD.MM.YY </w:instrText>
    </w:r>
    <w:r>
      <w:fldChar w:fldCharType="separate"/>
    </w:r>
    <w:r w:rsidR="0013598A">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8A" w:rsidRDefault="0013598A" w:rsidP="0013598A">
    <w:pPr>
      <w:pStyle w:val="Footer"/>
    </w:pPr>
    <w:r>
      <w:fldChar w:fldCharType="begin"/>
    </w:r>
    <w:r>
      <w:instrText xml:space="preserve"> FILENAME \p  \* MERGEFORMAT </w:instrText>
    </w:r>
    <w:r>
      <w:fldChar w:fldCharType="separate"/>
    </w:r>
    <w:r>
      <w:t>P:\ESP\ITU-R\CONF-R\CMR15\000\085ADD01S.docx</w:t>
    </w:r>
    <w:r>
      <w:fldChar w:fldCharType="end"/>
    </w:r>
    <w:r>
      <w:t xml:space="preserve"> (388581)</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8A" w:rsidRDefault="0013598A">
    <w:pPr>
      <w:pStyle w:val="Footer"/>
    </w:pPr>
    <w:fldSimple w:instr=" FILENAME \p  \* MERGEFORMAT ">
      <w:r>
        <w:t>P:\ESP\ITU-R\CONF-R\CMR15\000\085ADD01S.docx</w:t>
      </w:r>
    </w:fldSimple>
    <w:r>
      <w:t xml:space="preserve"> (388581)</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9F" w:rsidRDefault="00E5549F">
      <w:r>
        <w:rPr>
          <w:b/>
        </w:rPr>
        <w:t>_______________</w:t>
      </w:r>
    </w:p>
  </w:footnote>
  <w:footnote w:type="continuationSeparator" w:id="0">
    <w:p w:rsidR="00E5549F" w:rsidRDefault="00E5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9F" w:rsidRDefault="00E554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3598A">
      <w:rPr>
        <w:rStyle w:val="PageNumber"/>
        <w:noProof/>
      </w:rPr>
      <w:t>11</w:t>
    </w:r>
    <w:r>
      <w:rPr>
        <w:rStyle w:val="PageNumber"/>
      </w:rPr>
      <w:fldChar w:fldCharType="end"/>
    </w:r>
  </w:p>
  <w:p w:rsidR="00E5549F" w:rsidRDefault="00E5549F" w:rsidP="00E54754">
    <w:pPr>
      <w:pStyle w:val="Header"/>
      <w:rPr>
        <w:lang w:val="en-US"/>
      </w:rPr>
    </w:pPr>
    <w:r>
      <w:rPr>
        <w:lang w:val="en-US"/>
      </w:rPr>
      <w:t>CMR15/</w:t>
    </w:r>
    <w:r>
      <w:t>85(Add.1)-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055"/>
    <w:rsid w:val="0002785D"/>
    <w:rsid w:val="00051733"/>
    <w:rsid w:val="00087AE8"/>
    <w:rsid w:val="000A5B9A"/>
    <w:rsid w:val="000E5BF9"/>
    <w:rsid w:val="000E602B"/>
    <w:rsid w:val="000F0E6D"/>
    <w:rsid w:val="00106A87"/>
    <w:rsid w:val="00121170"/>
    <w:rsid w:val="00123CC5"/>
    <w:rsid w:val="0013598A"/>
    <w:rsid w:val="0015142D"/>
    <w:rsid w:val="001616DC"/>
    <w:rsid w:val="00163962"/>
    <w:rsid w:val="00170C27"/>
    <w:rsid w:val="00191A97"/>
    <w:rsid w:val="001A083F"/>
    <w:rsid w:val="001C3122"/>
    <w:rsid w:val="001C41FA"/>
    <w:rsid w:val="001E2B52"/>
    <w:rsid w:val="001E3F27"/>
    <w:rsid w:val="00236D2A"/>
    <w:rsid w:val="00255F12"/>
    <w:rsid w:val="00262C09"/>
    <w:rsid w:val="002A791F"/>
    <w:rsid w:val="002B13F5"/>
    <w:rsid w:val="002C1B26"/>
    <w:rsid w:val="002C2283"/>
    <w:rsid w:val="002C5D6C"/>
    <w:rsid w:val="002E701F"/>
    <w:rsid w:val="00306581"/>
    <w:rsid w:val="00321F0B"/>
    <w:rsid w:val="003248A9"/>
    <w:rsid w:val="00324FFA"/>
    <w:rsid w:val="0032680B"/>
    <w:rsid w:val="00332660"/>
    <w:rsid w:val="00363A65"/>
    <w:rsid w:val="003B1E8C"/>
    <w:rsid w:val="003C2508"/>
    <w:rsid w:val="003D0AA3"/>
    <w:rsid w:val="00430852"/>
    <w:rsid w:val="004376C5"/>
    <w:rsid w:val="00440B3A"/>
    <w:rsid w:val="0045384C"/>
    <w:rsid w:val="00454553"/>
    <w:rsid w:val="004B124A"/>
    <w:rsid w:val="004C2759"/>
    <w:rsid w:val="004C60FC"/>
    <w:rsid w:val="004D5470"/>
    <w:rsid w:val="004E4023"/>
    <w:rsid w:val="005133B5"/>
    <w:rsid w:val="00532097"/>
    <w:rsid w:val="0058350F"/>
    <w:rsid w:val="00583C7E"/>
    <w:rsid w:val="005D46FB"/>
    <w:rsid w:val="005F2605"/>
    <w:rsid w:val="005F3B0E"/>
    <w:rsid w:val="005F559C"/>
    <w:rsid w:val="006111AF"/>
    <w:rsid w:val="00662BA0"/>
    <w:rsid w:val="0067198F"/>
    <w:rsid w:val="00692AAE"/>
    <w:rsid w:val="006D6E67"/>
    <w:rsid w:val="006E1A13"/>
    <w:rsid w:val="00701C20"/>
    <w:rsid w:val="00702F3D"/>
    <w:rsid w:val="0070518E"/>
    <w:rsid w:val="007354E9"/>
    <w:rsid w:val="00765578"/>
    <w:rsid w:val="0077084A"/>
    <w:rsid w:val="007952C7"/>
    <w:rsid w:val="007A3B79"/>
    <w:rsid w:val="007B47C9"/>
    <w:rsid w:val="007C0B95"/>
    <w:rsid w:val="007C2317"/>
    <w:rsid w:val="007D330A"/>
    <w:rsid w:val="00866AE6"/>
    <w:rsid w:val="008750A8"/>
    <w:rsid w:val="008E5AF2"/>
    <w:rsid w:val="0090121B"/>
    <w:rsid w:val="009144C9"/>
    <w:rsid w:val="00927B73"/>
    <w:rsid w:val="0094091F"/>
    <w:rsid w:val="00973754"/>
    <w:rsid w:val="0098037C"/>
    <w:rsid w:val="0098517C"/>
    <w:rsid w:val="009C0BED"/>
    <w:rsid w:val="009E11EC"/>
    <w:rsid w:val="00A05344"/>
    <w:rsid w:val="00A118DB"/>
    <w:rsid w:val="00A227D6"/>
    <w:rsid w:val="00A3540D"/>
    <w:rsid w:val="00A4450C"/>
    <w:rsid w:val="00A81EE4"/>
    <w:rsid w:val="00AA5E6C"/>
    <w:rsid w:val="00AC6C62"/>
    <w:rsid w:val="00AE5677"/>
    <w:rsid w:val="00AE658F"/>
    <w:rsid w:val="00AF2F78"/>
    <w:rsid w:val="00B239FA"/>
    <w:rsid w:val="00B52D55"/>
    <w:rsid w:val="00B8288C"/>
    <w:rsid w:val="00B84ABD"/>
    <w:rsid w:val="00BE2E80"/>
    <w:rsid w:val="00BE5EDD"/>
    <w:rsid w:val="00BE6A1F"/>
    <w:rsid w:val="00C01745"/>
    <w:rsid w:val="00C126C4"/>
    <w:rsid w:val="00C63EB5"/>
    <w:rsid w:val="00C93932"/>
    <w:rsid w:val="00CC01E0"/>
    <w:rsid w:val="00CD5FEE"/>
    <w:rsid w:val="00CE60D2"/>
    <w:rsid w:val="00CE7431"/>
    <w:rsid w:val="00D0288A"/>
    <w:rsid w:val="00D519E8"/>
    <w:rsid w:val="00D72A5D"/>
    <w:rsid w:val="00DC629B"/>
    <w:rsid w:val="00E05BFF"/>
    <w:rsid w:val="00E262F1"/>
    <w:rsid w:val="00E3176A"/>
    <w:rsid w:val="00E54754"/>
    <w:rsid w:val="00E5549F"/>
    <w:rsid w:val="00E56BD3"/>
    <w:rsid w:val="00E71D14"/>
    <w:rsid w:val="00F06DDA"/>
    <w:rsid w:val="00F66597"/>
    <w:rsid w:val="00F675D0"/>
    <w:rsid w:val="00F8150C"/>
    <w:rsid w:val="00FB5ED6"/>
    <w:rsid w:val="00FE4574"/>
    <w:rsid w:val="00FF11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742FFA-0EA6-4D2C-95E5-B13FE2CE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character" w:customStyle="1" w:styleId="TabletextChar">
    <w:name w:val="Table_text Char"/>
    <w:basedOn w:val="DefaultParagraphFont"/>
    <w:link w:val="Tabletext"/>
    <w:locked/>
    <w:rsid w:val="002C2283"/>
    <w:rPr>
      <w:rFonts w:ascii="Times New Roman" w:hAnsi="Times New Roman"/>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C2283"/>
    <w:rPr>
      <w:rFonts w:ascii="Times New Roman" w:hAnsi="Times New Roman"/>
      <w:sz w:val="24"/>
      <w:lang w:val="es-ES_tradnl" w:eastAsia="en-US"/>
    </w:rPr>
  </w:style>
  <w:style w:type="character" w:customStyle="1" w:styleId="hps">
    <w:name w:val="hps"/>
    <w:basedOn w:val="DefaultParagraphFont"/>
    <w:rsid w:val="004D5470"/>
  </w:style>
  <w:style w:type="character" w:customStyle="1" w:styleId="atn">
    <w:name w:val="atn"/>
    <w:basedOn w:val="DefaultParagraphFont"/>
    <w:rsid w:val="00A05344"/>
  </w:style>
  <w:style w:type="character" w:customStyle="1" w:styleId="preferred">
    <w:name w:val="preferred"/>
    <w:basedOn w:val="DefaultParagraphFont"/>
    <w:rsid w:val="004C2759"/>
  </w:style>
  <w:style w:type="paragraph" w:styleId="BalloonText">
    <w:name w:val="Balloon Text"/>
    <w:basedOn w:val="Normal"/>
    <w:link w:val="BalloonTextChar"/>
    <w:semiHidden/>
    <w:unhideWhenUsed/>
    <w:rsid w:val="007A3B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3B7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1000">
      <w:bodyDiv w:val="1"/>
      <w:marLeft w:val="0"/>
      <w:marRight w:val="0"/>
      <w:marTop w:val="0"/>
      <w:marBottom w:val="0"/>
      <w:divBdr>
        <w:top w:val="none" w:sz="0" w:space="0" w:color="auto"/>
        <w:left w:val="none" w:sz="0" w:space="0" w:color="auto"/>
        <w:bottom w:val="none" w:sz="0" w:space="0" w:color="auto"/>
        <w:right w:val="none" w:sz="0" w:space="0" w:color="auto"/>
      </w:divBdr>
    </w:div>
    <w:div w:id="932320084">
      <w:bodyDiv w:val="1"/>
      <w:marLeft w:val="0"/>
      <w:marRight w:val="0"/>
      <w:marTop w:val="0"/>
      <w:marBottom w:val="0"/>
      <w:divBdr>
        <w:top w:val="none" w:sz="0" w:space="0" w:color="auto"/>
        <w:left w:val="none" w:sz="0" w:space="0" w:color="auto"/>
        <w:bottom w:val="none" w:sz="0" w:space="0" w:color="auto"/>
        <w:right w:val="none" w:sz="0" w:space="0" w:color="auto"/>
      </w:divBdr>
      <w:divsChild>
        <w:div w:id="1479767330">
          <w:marLeft w:val="0"/>
          <w:marRight w:val="0"/>
          <w:marTop w:val="0"/>
          <w:marBottom w:val="0"/>
          <w:divBdr>
            <w:top w:val="none" w:sz="0" w:space="0" w:color="auto"/>
            <w:left w:val="none" w:sz="0" w:space="0" w:color="auto"/>
            <w:bottom w:val="none" w:sz="0" w:space="0" w:color="auto"/>
            <w:right w:val="none" w:sz="0" w:space="0" w:color="auto"/>
          </w:divBdr>
          <w:divsChild>
            <w:div w:id="1142234346">
              <w:marLeft w:val="0"/>
              <w:marRight w:val="0"/>
              <w:marTop w:val="0"/>
              <w:marBottom w:val="0"/>
              <w:divBdr>
                <w:top w:val="none" w:sz="0" w:space="0" w:color="auto"/>
                <w:left w:val="none" w:sz="0" w:space="0" w:color="auto"/>
                <w:bottom w:val="none" w:sz="0" w:space="0" w:color="auto"/>
                <w:right w:val="none" w:sz="0" w:space="0" w:color="auto"/>
              </w:divBdr>
              <w:divsChild>
                <w:div w:id="1165778352">
                  <w:marLeft w:val="0"/>
                  <w:marRight w:val="0"/>
                  <w:marTop w:val="0"/>
                  <w:marBottom w:val="0"/>
                  <w:divBdr>
                    <w:top w:val="none" w:sz="0" w:space="0" w:color="auto"/>
                    <w:left w:val="none" w:sz="0" w:space="0" w:color="auto"/>
                    <w:bottom w:val="none" w:sz="0" w:space="0" w:color="auto"/>
                    <w:right w:val="none" w:sz="0" w:space="0" w:color="auto"/>
                  </w:divBdr>
                  <w:divsChild>
                    <w:div w:id="315107639">
                      <w:marLeft w:val="0"/>
                      <w:marRight w:val="0"/>
                      <w:marTop w:val="0"/>
                      <w:marBottom w:val="0"/>
                      <w:divBdr>
                        <w:top w:val="none" w:sz="0" w:space="0" w:color="auto"/>
                        <w:left w:val="none" w:sz="0" w:space="0" w:color="auto"/>
                        <w:bottom w:val="none" w:sz="0" w:space="0" w:color="auto"/>
                        <w:right w:val="none" w:sz="0" w:space="0" w:color="auto"/>
                      </w:divBdr>
                      <w:divsChild>
                        <w:div w:id="5405855">
                          <w:marLeft w:val="0"/>
                          <w:marRight w:val="0"/>
                          <w:marTop w:val="0"/>
                          <w:marBottom w:val="0"/>
                          <w:divBdr>
                            <w:top w:val="none" w:sz="0" w:space="0" w:color="auto"/>
                            <w:left w:val="none" w:sz="0" w:space="0" w:color="auto"/>
                            <w:bottom w:val="none" w:sz="0" w:space="0" w:color="auto"/>
                            <w:right w:val="none" w:sz="0" w:space="0" w:color="auto"/>
                          </w:divBdr>
                          <w:divsChild>
                            <w:div w:id="53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66961">
      <w:bodyDiv w:val="1"/>
      <w:marLeft w:val="0"/>
      <w:marRight w:val="0"/>
      <w:marTop w:val="0"/>
      <w:marBottom w:val="0"/>
      <w:divBdr>
        <w:top w:val="none" w:sz="0" w:space="0" w:color="auto"/>
        <w:left w:val="none" w:sz="0" w:space="0" w:color="auto"/>
        <w:bottom w:val="none" w:sz="0" w:space="0" w:color="auto"/>
        <w:right w:val="none" w:sz="0" w:space="0" w:color="auto"/>
      </w:divBdr>
      <w:divsChild>
        <w:div w:id="170680535">
          <w:marLeft w:val="0"/>
          <w:marRight w:val="0"/>
          <w:marTop w:val="0"/>
          <w:marBottom w:val="0"/>
          <w:divBdr>
            <w:top w:val="none" w:sz="0" w:space="0" w:color="auto"/>
            <w:left w:val="none" w:sz="0" w:space="0" w:color="auto"/>
            <w:bottom w:val="none" w:sz="0" w:space="0" w:color="auto"/>
            <w:right w:val="none" w:sz="0" w:space="0" w:color="auto"/>
          </w:divBdr>
          <w:divsChild>
            <w:div w:id="1528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622DB34-750B-4207-915E-D315DE1FD58F}">
  <ds:schemaRefs>
    <ds:schemaRef ds:uri="http://schemas.microsoft.com/office/2006/documentManagement/types"/>
    <ds:schemaRef ds:uri="http://purl.org/dc/terms/"/>
    <ds:schemaRef ds:uri="http://www.w3.org/XML/1998/namespace"/>
    <ds:schemaRef ds:uri="http://purl.org/dc/dcmitype/"/>
    <ds:schemaRef ds:uri="32a1a8c5-2265-4ebc-b7a0-2071e2c5c9bb"/>
    <ds:schemaRef ds:uri="http://schemas.microsoft.com/office/infopath/2007/PartnerControls"/>
    <ds:schemaRef ds:uri="996b2e75-67fd-4955-a3b0-5ab9934cb50b"/>
    <ds:schemaRef ds:uri="http://purl.org/dc/elements/1.1/"/>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D2091D54-DD7F-4F55-B56F-41EA0B4B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2342</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R15-WRC15-C-0085!A1!MSW-S</vt:lpstr>
    </vt:vector>
  </TitlesOfParts>
  <Manager>Secretaría General - Pool</Manager>
  <Company>Unión Internacional de Telecomunicaciones (UIT)</Company>
  <LinksUpToDate>false</LinksUpToDate>
  <CharactersWithSpaces>15215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R15-WRC15-C-0085!A1!MSW-S</dc:title>
  <dc:subject>Conferencia Mundial de Radiocomunicaciones - 2015</dc:subject>
  <dc:creator>Documents Proposals Manager (DPM)</dc:creator>
  <cp:keywords>DPM_v5.2015.10.220_prod</cp:keywords>
  <dc:description/>
  <cp:lastModifiedBy>Spanish</cp:lastModifiedBy>
  <cp:revision>4</cp:revision>
  <cp:lastPrinted>2015-10-23T14:15:00Z</cp:lastPrinted>
  <dcterms:created xsi:type="dcterms:W3CDTF">2015-10-26T23:30:00Z</dcterms:created>
  <dcterms:modified xsi:type="dcterms:W3CDTF">2015-10-26T23:42:00Z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