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5315E" w:rsidTr="001226EC">
        <w:trPr>
          <w:cantSplit/>
        </w:trPr>
        <w:tc>
          <w:tcPr>
            <w:tcW w:w="6771" w:type="dxa"/>
          </w:tcPr>
          <w:p w:rsidR="005651C9" w:rsidRPr="00C5315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5315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5315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5315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5315E">
              <w:rPr>
                <w:rFonts w:ascii="Verdana" w:hAnsi="Verdana"/>
                <w:b/>
                <w:bCs/>
                <w:szCs w:val="22"/>
              </w:rPr>
              <w:t>15)</w:t>
            </w:r>
            <w:r w:rsidRPr="00C5315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5315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5315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5315E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5315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5315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5315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5315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5315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5315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5315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5315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5315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31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531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31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C531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C531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5315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5315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531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531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315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5315E" w:rsidTr="001226EC">
        <w:trPr>
          <w:cantSplit/>
        </w:trPr>
        <w:tc>
          <w:tcPr>
            <w:tcW w:w="6771" w:type="dxa"/>
          </w:tcPr>
          <w:p w:rsidR="000F33D8" w:rsidRPr="00C531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531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31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5315E" w:rsidTr="0042139E">
        <w:trPr>
          <w:cantSplit/>
        </w:trPr>
        <w:tc>
          <w:tcPr>
            <w:tcW w:w="10031" w:type="dxa"/>
            <w:gridSpan w:val="2"/>
          </w:tcPr>
          <w:p w:rsidR="000F33D8" w:rsidRPr="00C5315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5315E">
        <w:trPr>
          <w:cantSplit/>
        </w:trPr>
        <w:tc>
          <w:tcPr>
            <w:tcW w:w="10031" w:type="dxa"/>
            <w:gridSpan w:val="2"/>
          </w:tcPr>
          <w:p w:rsidR="000F33D8" w:rsidRPr="00C5315E" w:rsidRDefault="000F33D8" w:rsidP="006C7FE4">
            <w:pPr>
              <w:pStyle w:val="Source"/>
            </w:pPr>
            <w:bookmarkStart w:id="4" w:name="dsource" w:colFirst="0" w:colLast="0"/>
            <w:r w:rsidRPr="00C5315E">
              <w:t>Бурунди (Республика)</w:t>
            </w:r>
            <w:r w:rsidR="006C7FE4" w:rsidRPr="00C5315E">
              <w:t xml:space="preserve">, </w:t>
            </w:r>
            <w:r w:rsidRPr="00C5315E">
              <w:t>Кения (Республика)</w:t>
            </w:r>
            <w:r w:rsidR="006C7FE4" w:rsidRPr="00C5315E">
              <w:t xml:space="preserve">, Уганда (Республика), </w:t>
            </w:r>
            <w:r w:rsidRPr="00C5315E">
              <w:t>Руандийская Республика</w:t>
            </w:r>
            <w:r w:rsidR="006C7FE4" w:rsidRPr="00C5315E">
              <w:t xml:space="preserve">, </w:t>
            </w:r>
            <w:r w:rsidRPr="00C5315E">
              <w:t>Танзания (Объединенная Республика)</w:t>
            </w:r>
          </w:p>
        </w:tc>
      </w:tr>
      <w:tr w:rsidR="000F33D8" w:rsidRPr="00C5315E">
        <w:trPr>
          <w:cantSplit/>
        </w:trPr>
        <w:tc>
          <w:tcPr>
            <w:tcW w:w="10031" w:type="dxa"/>
            <w:gridSpan w:val="2"/>
          </w:tcPr>
          <w:p w:rsidR="000F33D8" w:rsidRPr="00C5315E" w:rsidRDefault="00AF6456" w:rsidP="00AF6456">
            <w:pPr>
              <w:pStyle w:val="Title1"/>
            </w:pPr>
            <w:bookmarkStart w:id="5" w:name="dtitle1" w:colFirst="0" w:colLast="0"/>
            <w:bookmarkEnd w:id="4"/>
            <w:r w:rsidRPr="00C5315E">
              <w:t>предложения для работы конференции</w:t>
            </w:r>
          </w:p>
        </w:tc>
      </w:tr>
      <w:tr w:rsidR="000F33D8" w:rsidRPr="00C5315E">
        <w:trPr>
          <w:cantSplit/>
        </w:trPr>
        <w:tc>
          <w:tcPr>
            <w:tcW w:w="10031" w:type="dxa"/>
            <w:gridSpan w:val="2"/>
          </w:tcPr>
          <w:p w:rsidR="000F33D8" w:rsidRPr="00C5315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5315E">
        <w:trPr>
          <w:cantSplit/>
        </w:trPr>
        <w:tc>
          <w:tcPr>
            <w:tcW w:w="10031" w:type="dxa"/>
            <w:gridSpan w:val="2"/>
          </w:tcPr>
          <w:p w:rsidR="000F33D8" w:rsidRPr="00C5315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5315E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42139E" w:rsidRPr="00C5315E" w:rsidRDefault="001956AF" w:rsidP="00AF6456">
      <w:pPr>
        <w:pStyle w:val="Normalaftertitle"/>
      </w:pPr>
      <w:r w:rsidRPr="00C5315E">
        <w:t>1.1</w:t>
      </w:r>
      <w:r w:rsidRPr="00C5315E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C5315E">
        <w:t>IMT</w:t>
      </w:r>
      <w:proofErr w:type="spellEnd"/>
      <w:r w:rsidRPr="00C5315E">
        <w:t xml:space="preserve">), а также соответствующие </w:t>
      </w:r>
      <w:proofErr w:type="spellStart"/>
      <w:r w:rsidRPr="00C5315E">
        <w:t>регламентарные</w:t>
      </w:r>
      <w:proofErr w:type="spellEnd"/>
      <w:r w:rsidRPr="00C5315E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C5315E">
        <w:rPr>
          <w:b/>
          <w:bCs/>
        </w:rPr>
        <w:t>233 (</w:t>
      </w:r>
      <w:proofErr w:type="spellStart"/>
      <w:r w:rsidRPr="00C5315E">
        <w:rPr>
          <w:b/>
          <w:bCs/>
        </w:rPr>
        <w:t>ВКР</w:t>
      </w:r>
      <w:proofErr w:type="spellEnd"/>
      <w:r w:rsidRPr="00C5315E">
        <w:rPr>
          <w:b/>
          <w:bCs/>
        </w:rPr>
        <w:t>-12)</w:t>
      </w:r>
      <w:r w:rsidRPr="00C5315E">
        <w:t>;</w:t>
      </w:r>
    </w:p>
    <w:p w:rsidR="0003535B" w:rsidRPr="00C5315E" w:rsidRDefault="00AF6456" w:rsidP="00AF6456">
      <w:pPr>
        <w:pStyle w:val="Headingb"/>
        <w:rPr>
          <w:lang w:val="ru-RU"/>
        </w:rPr>
      </w:pPr>
      <w:r w:rsidRPr="00C5315E">
        <w:rPr>
          <w:lang w:val="ru-RU"/>
        </w:rPr>
        <w:t>Введение</w:t>
      </w:r>
    </w:p>
    <w:p w:rsidR="00CE7A61" w:rsidRPr="00C5315E" w:rsidRDefault="00DA5630" w:rsidP="00B120AA">
      <w:pPr>
        <w:spacing w:after="120"/>
      </w:pPr>
      <w:r w:rsidRPr="00C5315E">
        <w:t xml:space="preserve">Страны – члены </w:t>
      </w:r>
      <w:r w:rsidRPr="00C5315E">
        <w:rPr>
          <w:color w:val="000000"/>
        </w:rPr>
        <w:t xml:space="preserve">Восточноафриканской организации связи </w:t>
      </w:r>
      <w:r w:rsidR="00CE7A61" w:rsidRPr="00C5315E">
        <w:t>(</w:t>
      </w:r>
      <w:proofErr w:type="spellStart"/>
      <w:r w:rsidR="00CE7A61" w:rsidRPr="00C5315E">
        <w:t>EACO</w:t>
      </w:r>
      <w:proofErr w:type="spellEnd"/>
      <w:r w:rsidR="00CE7A61" w:rsidRPr="00C5315E">
        <w:t>)</w:t>
      </w:r>
      <w:r w:rsidRPr="00C5315E">
        <w:t>, а именно</w:t>
      </w:r>
      <w:r w:rsidR="00CE7A61" w:rsidRPr="00C5315E">
        <w:t xml:space="preserve"> </w:t>
      </w:r>
      <w:r w:rsidRPr="00C5315E">
        <w:t xml:space="preserve">Бурунди, Кения, Уганда, Руанда и Танзания, рассмотрели все предлагаемые </w:t>
      </w:r>
      <w:proofErr w:type="spellStart"/>
      <w:r w:rsidRPr="00C5315E">
        <w:t>кандидатные</w:t>
      </w:r>
      <w:proofErr w:type="spellEnd"/>
      <w:r w:rsidRPr="00C5315E">
        <w:t xml:space="preserve"> полосы для </w:t>
      </w:r>
      <w:proofErr w:type="spellStart"/>
      <w:r w:rsidR="00CE7A61" w:rsidRPr="00C5315E">
        <w:t>IMT</w:t>
      </w:r>
      <w:proofErr w:type="spellEnd"/>
      <w:r w:rsidR="00CE7A61" w:rsidRPr="00C5315E">
        <w:t xml:space="preserve">. </w:t>
      </w:r>
      <w:r w:rsidRPr="00C5315E">
        <w:t xml:space="preserve">Позиции стран – членов </w:t>
      </w:r>
      <w:proofErr w:type="spellStart"/>
      <w:r w:rsidR="00CE7A61" w:rsidRPr="00C5315E">
        <w:t>EACO</w:t>
      </w:r>
      <w:proofErr w:type="spellEnd"/>
      <w:r w:rsidR="00CE7A61" w:rsidRPr="00C5315E">
        <w:t xml:space="preserve"> </w:t>
      </w:r>
      <w:r w:rsidRPr="00C5315E">
        <w:t>по каждой полосе в кратком виде приведены в таблице ниже</w:t>
      </w:r>
      <w:r w:rsidR="00CE7A61" w:rsidRPr="00C5315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5998"/>
      </w:tblGrid>
      <w:tr w:rsidR="00CE7A61" w:rsidRPr="00C5315E" w:rsidTr="00B120AA">
        <w:trPr>
          <w:trHeight w:val="710"/>
          <w:tblHeader/>
        </w:trPr>
        <w:tc>
          <w:tcPr>
            <w:tcW w:w="3110" w:type="dxa"/>
            <w:vAlign w:val="center"/>
          </w:tcPr>
          <w:p w:rsidR="00CE7A61" w:rsidRPr="00C5315E" w:rsidRDefault="00DA5630" w:rsidP="00B120AA">
            <w:pPr>
              <w:pStyle w:val="Tablehead"/>
              <w:rPr>
                <w:rFonts w:asciiTheme="majorBidi" w:eastAsia="Calibri" w:hAnsiTheme="majorBidi" w:cstheme="majorBidi"/>
                <w:sz w:val="20"/>
                <w:lang w:val="ru-RU"/>
              </w:rPr>
            </w:pPr>
            <w:proofErr w:type="spellStart"/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>Кандидатная</w:t>
            </w:r>
            <w:proofErr w:type="spellEnd"/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 xml:space="preserve"> полоса</w:t>
            </w:r>
          </w:p>
        </w:tc>
        <w:tc>
          <w:tcPr>
            <w:tcW w:w="5998" w:type="dxa"/>
            <w:vAlign w:val="center"/>
          </w:tcPr>
          <w:p w:rsidR="00CE7A61" w:rsidRPr="00C5315E" w:rsidRDefault="00DA5630" w:rsidP="00B120AA">
            <w:pPr>
              <w:pStyle w:val="Tablehead"/>
              <w:rPr>
                <w:rFonts w:asciiTheme="majorBidi" w:eastAsia="Calibri" w:hAnsiTheme="majorBidi" w:cstheme="majorBidi"/>
                <w:sz w:val="20"/>
                <w:lang w:val="ru-RU"/>
              </w:rPr>
            </w:pPr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 xml:space="preserve">Предлагаемый </w:t>
            </w:r>
            <w:proofErr w:type="spellStart"/>
            <w:r w:rsidR="00CE7A61"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>EACO</w:t>
            </w:r>
            <w:proofErr w:type="spellEnd"/>
            <w:r w:rsidR="00CE7A61"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 xml:space="preserve"> </w:t>
            </w:r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 xml:space="preserve">метод в Отчете </w:t>
            </w:r>
            <w:proofErr w:type="spellStart"/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>ПСК</w:t>
            </w:r>
            <w:proofErr w:type="spellEnd"/>
            <w:r w:rsidRPr="00C5315E">
              <w:rPr>
                <w:rFonts w:asciiTheme="majorBidi" w:eastAsia="Calibri" w:hAnsiTheme="majorBidi" w:cstheme="majorBidi"/>
                <w:sz w:val="20"/>
                <w:lang w:val="ru-RU"/>
              </w:rPr>
              <w:t xml:space="preserve"> для выполнения пункта повестки дня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color w:val="4F81BD"/>
                <w:spacing w:val="60"/>
                <w:sz w:val="20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470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694/698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proofErr w:type="spellStart"/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A1</w:t>
            </w:r>
            <w:proofErr w:type="spellEnd"/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1 350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1 427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1 452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proofErr w:type="spellStart"/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C1b</w:t>
            </w:r>
            <w:proofErr w:type="spellEnd"/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1 452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1 492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proofErr w:type="spellStart"/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C1</w:t>
            </w:r>
            <w:proofErr w:type="spellEnd"/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1 492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1 518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color w:val="4F81BD"/>
                <w:spacing w:val="60"/>
                <w:sz w:val="20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1 518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1 525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1 695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1 710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color w:val="4F81BD"/>
                <w:spacing w:val="60"/>
                <w:sz w:val="20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2 700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2 900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</w:t>
            </w:r>
            <w:r w:rsidR="009C7634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 xml:space="preserve"> 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</w:t>
            </w:r>
            <w:r w:rsidR="009C7634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 xml:space="preserve"> 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proofErr w:type="spellStart"/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C2</w:t>
            </w:r>
            <w:proofErr w:type="spellEnd"/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</w:t>
            </w:r>
            <w:r w:rsidR="009C7634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 xml:space="preserve"> 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</w:t>
            </w:r>
            <w:r w:rsidR="009C7634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 xml:space="preserve"> 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600</w:t>
            </w:r>
          </w:p>
        </w:tc>
        <w:tc>
          <w:tcPr>
            <w:tcW w:w="5998" w:type="dxa"/>
            <w:vAlign w:val="center"/>
          </w:tcPr>
          <w:p w:rsidR="00CE7A61" w:rsidRPr="00C5315E" w:rsidRDefault="00DA5630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Общая позиция отсутствует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3 600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3 700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3 700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3 800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3 800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4 200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4 400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4 500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4 500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4 800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lastRenderedPageBreak/>
              <w:t>4 800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4 990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5 350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5 470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5 725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5 850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  <w:tr w:rsidR="00CE7A61" w:rsidRPr="00C5315E" w:rsidTr="00B120AA">
        <w:tc>
          <w:tcPr>
            <w:tcW w:w="3110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5 925</w:t>
            </w:r>
            <w:r w:rsidR="00DA5630"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–</w:t>
            </w: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6 425</w:t>
            </w:r>
          </w:p>
        </w:tc>
        <w:tc>
          <w:tcPr>
            <w:tcW w:w="5998" w:type="dxa"/>
            <w:vAlign w:val="center"/>
          </w:tcPr>
          <w:p w:rsidR="00CE7A61" w:rsidRPr="00C5315E" w:rsidRDefault="00CE7A61" w:rsidP="00B120A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Cs/>
                <w:color w:val="000000"/>
                <w:sz w:val="20"/>
                <w:lang w:eastAsia="pt-BR"/>
              </w:rPr>
            </w:pPr>
            <w:r w:rsidRPr="00C5315E">
              <w:rPr>
                <w:rFonts w:eastAsia="Calibri"/>
                <w:bCs/>
                <w:color w:val="000000"/>
                <w:sz w:val="20"/>
                <w:lang w:eastAsia="pt-BR"/>
              </w:rPr>
              <w:t>A</w:t>
            </w:r>
          </w:p>
        </w:tc>
      </w:tr>
    </w:tbl>
    <w:p w:rsidR="00CE7A61" w:rsidRPr="00C5315E" w:rsidRDefault="00CE7A61" w:rsidP="00CE7A61">
      <w:pPr>
        <w:pStyle w:val="Headingb"/>
        <w:rPr>
          <w:lang w:val="ru-RU"/>
        </w:rPr>
      </w:pPr>
      <w:r w:rsidRPr="00C5315E">
        <w:rPr>
          <w:lang w:val="ru-RU"/>
        </w:rPr>
        <w:t>Предложения</w:t>
      </w:r>
    </w:p>
    <w:p w:rsidR="00CE7A61" w:rsidRPr="00C5315E" w:rsidRDefault="00DA5630" w:rsidP="00DA5630">
      <w:pPr>
        <w:overflowPunct/>
        <w:autoSpaceDE/>
        <w:autoSpaceDN/>
        <w:adjustRightInd/>
        <w:textAlignment w:val="auto"/>
      </w:pPr>
      <w:r w:rsidRPr="00C5315E">
        <w:t xml:space="preserve">Бурунди (Республика), Кения (Республика), Уганда (Республика), Руандийская Республика, Танзания (Объединенная Республика) </w:t>
      </w:r>
      <w:r w:rsidR="00CE7A61" w:rsidRPr="00C5315E">
        <w:t>(</w:t>
      </w:r>
      <w:r w:rsidRPr="00C5315E">
        <w:t xml:space="preserve">страны – члены </w:t>
      </w:r>
      <w:proofErr w:type="spellStart"/>
      <w:r w:rsidR="00CE7A61" w:rsidRPr="00C5315E">
        <w:t>EACO</w:t>
      </w:r>
      <w:proofErr w:type="spellEnd"/>
      <w:r w:rsidR="00CE7A61" w:rsidRPr="00C5315E">
        <w:t xml:space="preserve">) </w:t>
      </w:r>
      <w:r w:rsidRPr="00C5315E">
        <w:t xml:space="preserve">предлагают следующее по каждой </w:t>
      </w:r>
      <w:proofErr w:type="spellStart"/>
      <w:r w:rsidRPr="00C5315E">
        <w:t>кандидатной</w:t>
      </w:r>
      <w:proofErr w:type="spellEnd"/>
      <w:r w:rsidRPr="00C5315E">
        <w:t xml:space="preserve"> полосе для </w:t>
      </w:r>
      <w:proofErr w:type="spellStart"/>
      <w:r w:rsidR="00CE7A61" w:rsidRPr="00C5315E">
        <w:t>IMT</w:t>
      </w:r>
      <w:proofErr w:type="spellEnd"/>
      <w:r w:rsidR="00CE7A61" w:rsidRPr="00C5315E">
        <w:t>:</w:t>
      </w:r>
    </w:p>
    <w:p w:rsidR="00AF6456" w:rsidRPr="00C5315E" w:rsidRDefault="00AF6456" w:rsidP="00A61057"/>
    <w:p w:rsidR="009B5CC2" w:rsidRPr="00C5315E" w:rsidRDefault="009B5CC2" w:rsidP="00CE7A61">
      <w:r w:rsidRPr="00C5315E">
        <w:br w:type="page"/>
      </w:r>
    </w:p>
    <w:p w:rsidR="00CF05EF" w:rsidRPr="00C5315E" w:rsidRDefault="00DA5630" w:rsidP="00AF55A0">
      <w:pPr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CF05EF" w:rsidRPr="00C5315E">
        <w:rPr>
          <w:sz w:val="26"/>
          <w:szCs w:val="26"/>
        </w:rPr>
        <w:t xml:space="preserve"> 470</w:t>
      </w:r>
      <w:r w:rsidR="00AF55A0" w:rsidRPr="00C5315E">
        <w:rPr>
          <w:sz w:val="26"/>
          <w:szCs w:val="26"/>
        </w:rPr>
        <w:t>−</w:t>
      </w:r>
      <w:r w:rsidR="00CF05EF" w:rsidRPr="00C5315E">
        <w:rPr>
          <w:sz w:val="26"/>
          <w:szCs w:val="26"/>
        </w:rPr>
        <w:t>694/698 МГц</w:t>
      </w:r>
    </w:p>
    <w:p w:rsidR="0042139E" w:rsidRPr="00C5315E" w:rsidRDefault="001956AF" w:rsidP="0042139E">
      <w:pPr>
        <w:pStyle w:val="ArtNo"/>
      </w:pPr>
      <w:r w:rsidRPr="00C5315E">
        <w:t xml:space="preserve">СТАТЬЯ </w:t>
      </w:r>
      <w:r w:rsidRPr="00C5315E">
        <w:rPr>
          <w:rStyle w:val="href"/>
        </w:rPr>
        <w:t>5</w:t>
      </w:r>
    </w:p>
    <w:p w:rsidR="0042139E" w:rsidRPr="00C5315E" w:rsidRDefault="001956AF" w:rsidP="0042139E">
      <w:pPr>
        <w:pStyle w:val="Arttitle"/>
      </w:pPr>
      <w:r w:rsidRPr="00C5315E">
        <w:t>Распределение частот</w:t>
      </w:r>
    </w:p>
    <w:p w:rsidR="0042139E" w:rsidRPr="00C5315E" w:rsidRDefault="001956AF" w:rsidP="0042139E">
      <w:pPr>
        <w:pStyle w:val="Section1"/>
      </w:pPr>
      <w:r w:rsidRPr="00C5315E">
        <w:t xml:space="preserve">Раздел </w:t>
      </w:r>
      <w:proofErr w:type="spellStart"/>
      <w:proofErr w:type="gramStart"/>
      <w:r w:rsidRPr="00C5315E">
        <w:t>IV</w:t>
      </w:r>
      <w:proofErr w:type="spellEnd"/>
      <w:r w:rsidRPr="00C5315E">
        <w:t xml:space="preserve">  –</w:t>
      </w:r>
      <w:proofErr w:type="gramEnd"/>
      <w:r w:rsidRPr="00C5315E">
        <w:t xml:space="preserve">  Таблица распределения частот</w:t>
      </w:r>
      <w:r w:rsidRPr="00C5315E">
        <w:br/>
      </w:r>
      <w:r w:rsidRPr="00C5315E">
        <w:rPr>
          <w:b w:val="0"/>
          <w:bCs/>
        </w:rPr>
        <w:t>(См. п.</w:t>
      </w:r>
      <w:r w:rsidRPr="00C5315E">
        <w:t xml:space="preserve"> 2.1</w:t>
      </w:r>
      <w:r w:rsidRPr="00C5315E">
        <w:rPr>
          <w:b w:val="0"/>
          <w:bCs/>
        </w:rPr>
        <w:t>)</w:t>
      </w:r>
      <w:r w:rsidRPr="00C5315E">
        <w:rPr>
          <w:b w:val="0"/>
          <w:bCs/>
        </w:rPr>
        <w:br/>
      </w:r>
      <w:r w:rsidRPr="00C5315E">
        <w:br/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</w:t>
      </w:r>
    </w:p>
    <w:p w:rsidR="0042139E" w:rsidRPr="00C5315E" w:rsidRDefault="001956AF" w:rsidP="00E0587B">
      <w:pPr>
        <w:pStyle w:val="Tabletitle"/>
      </w:pPr>
      <w:r w:rsidRPr="00C5315E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42139E" w:rsidRPr="00C5315E" w:rsidTr="0042139E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073701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5315E">
              <w:rPr>
                <w:lang w:val="ru-RU"/>
              </w:rPr>
              <w:t>Метеорологическая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C5315E">
              <w:rPr>
                <w:rStyle w:val="Artref"/>
                <w:lang w:val="ru-RU"/>
              </w:rPr>
              <w:t>5.287  5.288  5.289  5.290</w:t>
            </w:r>
          </w:p>
        </w:tc>
      </w:tr>
      <w:tr w:rsidR="00073701" w:rsidRPr="00C5315E" w:rsidTr="00073701">
        <w:trPr>
          <w:cantSplit/>
          <w:trHeight w:val="1075"/>
        </w:trPr>
        <w:tc>
          <w:tcPr>
            <w:tcW w:w="1666" w:type="pct"/>
            <w:vMerge w:val="restar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470–790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073701" w:rsidRPr="00C5315E" w:rsidRDefault="00073701" w:rsidP="0042139E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C5315E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C5315E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C5315E">
              <w:rPr>
                <w:rStyle w:val="Artref"/>
                <w:lang w:val="ru-RU"/>
              </w:rPr>
              <w:t xml:space="preserve">  5.294  5.296  </w:t>
            </w:r>
            <w:r w:rsidRPr="00C5315E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C5315E">
              <w:rPr>
                <w:rStyle w:val="Artref"/>
                <w:lang w:val="ru-RU"/>
              </w:rPr>
              <w:t>5.311A</w:t>
            </w:r>
            <w:proofErr w:type="spellEnd"/>
            <w:r w:rsidRPr="00C5315E">
              <w:rPr>
                <w:rStyle w:val="Artref"/>
                <w:lang w:val="ru-RU"/>
              </w:rPr>
              <w:t xml:space="preserve">  5.312  </w:t>
            </w:r>
            <w:r w:rsidRPr="00C5315E">
              <w:rPr>
                <w:rStyle w:val="Artref"/>
                <w:lang w:val="ru-RU"/>
              </w:rPr>
              <w:br/>
            </w:r>
            <w:proofErr w:type="spellStart"/>
            <w:r w:rsidRPr="00C5315E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470–512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470–585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</w:tc>
      </w:tr>
      <w:tr w:rsidR="00073701" w:rsidRPr="00C5315E" w:rsidTr="00073701">
        <w:trPr>
          <w:cantSplit/>
        </w:trPr>
        <w:tc>
          <w:tcPr>
            <w:tcW w:w="1666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512–608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rStyle w:val="Artref"/>
                <w:lang w:val="ru-RU"/>
              </w:rPr>
              <w:t>5.291  5.298</w:t>
            </w:r>
          </w:p>
        </w:tc>
      </w:tr>
      <w:tr w:rsidR="00073701" w:rsidRPr="00C5315E" w:rsidTr="00073701">
        <w:trPr>
          <w:cantSplit/>
          <w:trHeight w:val="315"/>
        </w:trPr>
        <w:tc>
          <w:tcPr>
            <w:tcW w:w="1666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073701" w:rsidRPr="00C5315E" w:rsidRDefault="00073701" w:rsidP="0042139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585–610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РАДИОНАВИГАЦИОННАЯ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rStyle w:val="Artref"/>
                <w:lang w:val="ru-RU"/>
              </w:rPr>
              <w:t>5.149  5.305  5.306  5.307</w:t>
            </w:r>
          </w:p>
        </w:tc>
      </w:tr>
      <w:tr w:rsidR="00073701" w:rsidRPr="00C5315E" w:rsidTr="00073701">
        <w:trPr>
          <w:cantSplit/>
          <w:trHeight w:val="835"/>
        </w:trPr>
        <w:tc>
          <w:tcPr>
            <w:tcW w:w="1666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608–614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РАДИОАСТРОНОМИЧЕСКАЯ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 xml:space="preserve">Подвижная спутниковая, за исключением воздушной </w:t>
            </w:r>
            <w:r w:rsidRPr="00C5315E">
              <w:rPr>
                <w:lang w:val="ru-RU"/>
              </w:rPr>
              <w:br/>
              <w:t xml:space="preserve">подвижной спутниковой </w:t>
            </w:r>
            <w:r w:rsidRPr="00C5315E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073701" w:rsidRPr="00C5315E" w:rsidRDefault="00073701" w:rsidP="0042139E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073701" w:rsidRPr="00C5315E" w:rsidTr="00073701">
        <w:trPr>
          <w:cantSplit/>
          <w:trHeight w:val="315"/>
        </w:trPr>
        <w:tc>
          <w:tcPr>
            <w:tcW w:w="1666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073701" w:rsidRPr="00C5315E" w:rsidRDefault="00073701" w:rsidP="0042139E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610–890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5.317A</w:t>
            </w:r>
            <w:proofErr w:type="spellEnd"/>
            <w:r w:rsidRPr="00C5315E">
              <w:rPr>
                <w:rFonts w:eastAsia="SimSun"/>
                <w:lang w:val="ru-RU"/>
              </w:rPr>
              <w:t xml:space="preserve"> 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073701" w:rsidRPr="00C5315E" w:rsidTr="00E0587B">
        <w:trPr>
          <w:cantSplit/>
          <w:trHeight w:val="2065"/>
        </w:trPr>
        <w:tc>
          <w:tcPr>
            <w:tcW w:w="1666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073701" w:rsidRPr="00C5315E" w:rsidRDefault="00073701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614–698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РАДИОВЕЩАТЕЛЬНАЯ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073701" w:rsidRPr="00C5315E" w:rsidRDefault="00073701" w:rsidP="0042139E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C5315E">
              <w:rPr>
                <w:rStyle w:val="Artref"/>
                <w:lang w:val="ru-RU"/>
              </w:rPr>
              <w:t>5.293  5.309</w:t>
            </w:r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073701" w:rsidRPr="00C5315E" w:rsidRDefault="00073701" w:rsidP="0042139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</w:tbl>
    <w:p w:rsidR="00D826D2" w:rsidRPr="00C5315E" w:rsidRDefault="001956AF" w:rsidP="009C7634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DA5630" w:rsidRPr="00C5315E">
        <w:t>Полоса</w:t>
      </w:r>
      <w:r w:rsidR="009401CD" w:rsidRPr="00C5315E">
        <w:t xml:space="preserve"> 470−694 МГц </w:t>
      </w:r>
      <w:r w:rsidR="00DA5630" w:rsidRPr="00C5315E">
        <w:t>является единственной полосой, зарезервированной для цифрового наземного телевизионного (</w:t>
      </w:r>
      <w:proofErr w:type="spellStart"/>
      <w:r w:rsidR="009C7634" w:rsidRPr="00C5315E">
        <w:t>ЦНТ</w:t>
      </w:r>
      <w:proofErr w:type="spellEnd"/>
      <w:r w:rsidR="00DA5630" w:rsidRPr="00C5315E">
        <w:t>) радиовещания в Районе 1</w:t>
      </w:r>
      <w:r w:rsidR="009401CD" w:rsidRPr="00C5315E">
        <w:t xml:space="preserve">. </w:t>
      </w:r>
      <w:r w:rsidR="00FB0AEB" w:rsidRPr="00C5315E">
        <w:t xml:space="preserve">Эта полоса широко используется для </w:t>
      </w:r>
      <w:proofErr w:type="spellStart"/>
      <w:r w:rsidR="00FB0AEB" w:rsidRPr="00C5315E">
        <w:t>ЦНТ</w:t>
      </w:r>
      <w:proofErr w:type="spellEnd"/>
      <w:r w:rsidR="00FB0AEB" w:rsidRPr="00C5315E">
        <w:t xml:space="preserve"> в странах – членах</w:t>
      </w:r>
      <w:r w:rsidR="009401CD" w:rsidRPr="00C5315E">
        <w:t xml:space="preserve"> </w:t>
      </w:r>
      <w:proofErr w:type="spellStart"/>
      <w:r w:rsidR="009401CD" w:rsidRPr="00C5315E">
        <w:t>EACO</w:t>
      </w:r>
      <w:proofErr w:type="spellEnd"/>
      <w:r w:rsidR="00FB0AEB" w:rsidRPr="00C5315E">
        <w:t xml:space="preserve">, и некоторые страны </w:t>
      </w:r>
      <w:proofErr w:type="spellStart"/>
      <w:r w:rsidR="00FB0AEB" w:rsidRPr="00C5315E">
        <w:t>EACO</w:t>
      </w:r>
      <w:proofErr w:type="spellEnd"/>
      <w:r w:rsidR="00FB0AEB" w:rsidRPr="00C5315E">
        <w:t xml:space="preserve"> испытывают в ней нехватку</w:t>
      </w:r>
      <w:r w:rsidR="009401CD" w:rsidRPr="00C5315E">
        <w:t xml:space="preserve">. </w:t>
      </w:r>
      <w:r w:rsidR="00FB0AEB" w:rsidRPr="00C5315E">
        <w:t xml:space="preserve">Исследования, проведенные по совместному использованию частот службами </w:t>
      </w:r>
      <w:proofErr w:type="spellStart"/>
      <w:r w:rsidR="009401CD" w:rsidRPr="00C5315E">
        <w:t>IMT</w:t>
      </w:r>
      <w:proofErr w:type="spellEnd"/>
      <w:r w:rsidR="009401CD" w:rsidRPr="00C5315E">
        <w:t xml:space="preserve"> </w:t>
      </w:r>
      <w:r w:rsidR="00FB0AEB" w:rsidRPr="00C5315E">
        <w:t>и существующими радиовещательными службами, показывают, что работа в совмещенном канале в одном географическом местоположении невозможна</w:t>
      </w:r>
      <w:r w:rsidR="009401CD" w:rsidRPr="00C5315E">
        <w:t>.</w:t>
      </w:r>
    </w:p>
    <w:p w:rsidR="001956AF" w:rsidRPr="00C5315E" w:rsidRDefault="001956AF" w:rsidP="001956AF">
      <w:r w:rsidRPr="00C5315E">
        <w:br w:type="page"/>
      </w:r>
    </w:p>
    <w:p w:rsidR="00A77081" w:rsidRPr="00C5315E" w:rsidRDefault="00FB0AEB" w:rsidP="00385F08">
      <w:pPr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A77081" w:rsidRPr="00C5315E">
        <w:rPr>
          <w:sz w:val="26"/>
          <w:szCs w:val="26"/>
        </w:rPr>
        <w:t xml:space="preserve"> 1350−1400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/2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c>
          <w:tcPr>
            <w:tcW w:w="5000" w:type="pct"/>
            <w:gridSpan w:val="3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1 350–1 400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42139E" w:rsidRPr="00C5315E" w:rsidRDefault="001956AF" w:rsidP="0042139E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C5315E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1 350–1 400</w:t>
            </w:r>
          </w:p>
          <w:p w:rsidR="0042139E" w:rsidRPr="00C5315E" w:rsidRDefault="001956AF" w:rsidP="0042139E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</w:r>
            <w:proofErr w:type="gramStart"/>
            <w:r w:rsidRPr="00C5315E">
              <w:rPr>
                <w:lang w:val="ru-RU"/>
              </w:rPr>
              <w:t xml:space="preserve">РАДИОЛОКАЦИОННАЯ  </w:t>
            </w:r>
            <w:proofErr w:type="spellStart"/>
            <w:r w:rsidRPr="00C5315E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</w:tc>
      </w:tr>
      <w:tr w:rsidR="0042139E" w:rsidRPr="00C5315E" w:rsidTr="0042139E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C5315E">
              <w:rPr>
                <w:rStyle w:val="Artref"/>
                <w:lang w:val="ru-RU"/>
              </w:rPr>
              <w:t>5.149  5.338</w:t>
            </w:r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5.338А</w:t>
            </w:r>
            <w:proofErr w:type="spellEnd"/>
            <w:r w:rsidRPr="00C5315E">
              <w:rPr>
                <w:rStyle w:val="Artref"/>
                <w:lang w:val="ru-RU"/>
              </w:rPr>
              <w:t xml:space="preserve">  5.339</w:t>
            </w:r>
            <w:r w:rsidRPr="00C5315E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</w:r>
            <w:r w:rsidRPr="00C5315E">
              <w:rPr>
                <w:rStyle w:val="Artref"/>
                <w:lang w:val="ru-RU"/>
              </w:rPr>
              <w:t>5.149  5.334  5.339</w:t>
            </w:r>
          </w:p>
        </w:tc>
      </w:tr>
    </w:tbl>
    <w:p w:rsidR="00D826D2" w:rsidRPr="00C5315E" w:rsidRDefault="001956AF" w:rsidP="00FB0AEB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FB0AEB" w:rsidRPr="00C5315E">
        <w:t xml:space="preserve">Эта полоса распределена радарам военно-воздушных сил и гражданской авиации в ряде стран – членов </w:t>
      </w:r>
      <w:proofErr w:type="spellStart"/>
      <w:r w:rsidRPr="00C5315E">
        <w:t>EACO</w:t>
      </w:r>
      <w:proofErr w:type="spellEnd"/>
      <w:r w:rsidRPr="00C5315E">
        <w:t xml:space="preserve">. </w:t>
      </w:r>
      <w:r w:rsidR="00FB0AEB" w:rsidRPr="00C5315E">
        <w:t>Совместное использование частот службами</w:t>
      </w:r>
      <w:r w:rsidRPr="00C5315E">
        <w:t xml:space="preserve"> </w:t>
      </w:r>
      <w:proofErr w:type="spellStart"/>
      <w:r w:rsidRPr="00C5315E">
        <w:t>IMT</w:t>
      </w:r>
      <w:proofErr w:type="spellEnd"/>
      <w:r w:rsidRPr="00C5315E">
        <w:t xml:space="preserve"> </w:t>
      </w:r>
      <w:r w:rsidR="00FB0AEB" w:rsidRPr="00C5315E">
        <w:t>и радиолокационными службами в одном географическом районе невозможно</w:t>
      </w:r>
      <w:r w:rsidRPr="00C5315E">
        <w:t>.</w:t>
      </w:r>
    </w:p>
    <w:p w:rsidR="0042139E" w:rsidRPr="00C5315E" w:rsidRDefault="00FB0AEB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42139E" w:rsidRPr="00C5315E">
        <w:rPr>
          <w:sz w:val="26"/>
          <w:szCs w:val="26"/>
        </w:rPr>
        <w:t xml:space="preserve"> 1427−1452 МГц</w:t>
      </w:r>
    </w:p>
    <w:p w:rsidR="00D826D2" w:rsidRPr="00C5315E" w:rsidRDefault="001956AF">
      <w:pPr>
        <w:pStyle w:val="Proposal"/>
      </w:pPr>
      <w:proofErr w:type="spellStart"/>
      <w:r w:rsidRPr="00C5315E">
        <w:t>ADD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/3</w:t>
      </w:r>
    </w:p>
    <w:p w:rsidR="00D826D2" w:rsidRPr="00C5315E" w:rsidRDefault="001956AF" w:rsidP="002E2B31">
      <w:pPr>
        <w:pStyle w:val="Note"/>
        <w:rPr>
          <w:lang w:val="ru-RU"/>
        </w:rPr>
      </w:pPr>
      <w:proofErr w:type="spellStart"/>
      <w:r w:rsidRPr="00C5315E">
        <w:rPr>
          <w:rStyle w:val="Artdef"/>
          <w:rFonts w:ascii="Times New Roman"/>
          <w:lang w:val="ru-RU"/>
        </w:rPr>
        <w:t>5.I11</w:t>
      </w:r>
      <w:proofErr w:type="spellEnd"/>
      <w:r w:rsidR="0042139E" w:rsidRPr="00C5315E">
        <w:rPr>
          <w:lang w:val="ru-RU"/>
        </w:rPr>
        <w:tab/>
      </w:r>
      <w:r w:rsidR="00FB0AEB" w:rsidRPr="00C5315E">
        <w:rPr>
          <w:lang w:val="ru-RU"/>
        </w:rPr>
        <w:t>В</w:t>
      </w:r>
      <w:r w:rsidR="0042139E" w:rsidRPr="00C5315E">
        <w:rPr>
          <w:lang w:val="ru-RU"/>
        </w:rPr>
        <w:t xml:space="preserve"> </w:t>
      </w:r>
      <w:r w:rsidR="00FB0AEB" w:rsidRPr="00C5315E">
        <w:rPr>
          <w:i/>
          <w:iCs/>
          <w:lang w:val="ru-RU"/>
        </w:rPr>
        <w:t>Бурунди (Республике), Кении (Республике), Уганде (Республике), Руандийской Республике, Танзании (Объединенной Республике)</w:t>
      </w:r>
      <w:r w:rsidR="00FB0AEB" w:rsidRPr="00C5315E">
        <w:rPr>
          <w:lang w:val="ru-RU"/>
        </w:rPr>
        <w:t xml:space="preserve"> </w:t>
      </w:r>
      <w:r w:rsidR="0042139E" w:rsidRPr="00C5315E">
        <w:rPr>
          <w:lang w:val="ru-RU"/>
        </w:rPr>
        <w:t xml:space="preserve">полоса частот 1427−1452 МГц определена для использования администрациями, желающими внедрить Международную подвижную </w:t>
      </w:r>
      <w:r w:rsidR="00FB0AEB" w:rsidRPr="00C5315E">
        <w:rPr>
          <w:lang w:val="ru-RU"/>
        </w:rPr>
        <w:t>электро</w:t>
      </w:r>
      <w:r w:rsidR="0042139E" w:rsidRPr="00C5315E">
        <w:rPr>
          <w:lang w:val="ru-RU"/>
        </w:rPr>
        <w:t>связь (</w:t>
      </w:r>
      <w:proofErr w:type="spellStart"/>
      <w:r w:rsidR="0042139E" w:rsidRPr="00C5315E">
        <w:rPr>
          <w:lang w:val="ru-RU"/>
        </w:rPr>
        <w:t>IMT</w:t>
      </w:r>
      <w:proofErr w:type="spellEnd"/>
      <w:r w:rsidR="0042139E" w:rsidRPr="00C5315E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При таком использовании должна применяться Резолюция 750 (</w:t>
      </w:r>
      <w:proofErr w:type="spellStart"/>
      <w:r w:rsidR="0042139E" w:rsidRPr="00C5315E">
        <w:rPr>
          <w:lang w:val="ru-RU"/>
        </w:rPr>
        <w:t>Пересм</w:t>
      </w:r>
      <w:proofErr w:type="spellEnd"/>
      <w:r w:rsidR="0042139E" w:rsidRPr="00C5315E">
        <w:rPr>
          <w:lang w:val="ru-RU"/>
        </w:rPr>
        <w:t xml:space="preserve">. </w:t>
      </w:r>
      <w:proofErr w:type="spellStart"/>
      <w:r w:rsidR="0042139E" w:rsidRPr="00C5315E">
        <w:rPr>
          <w:lang w:val="ru-RU"/>
        </w:rPr>
        <w:t>ВКР</w:t>
      </w:r>
      <w:proofErr w:type="spellEnd"/>
      <w:r w:rsidR="0042139E" w:rsidRPr="00C5315E">
        <w:rPr>
          <w:lang w:val="ru-RU"/>
        </w:rPr>
        <w:noBreakHyphen/>
        <w:t>15), которая включает условия использования, в зависимости от конкретного случая.</w:t>
      </w:r>
      <w:r w:rsidR="0042139E" w:rsidRPr="00C5315E">
        <w:rPr>
          <w:sz w:val="16"/>
          <w:szCs w:val="16"/>
          <w:lang w:val="ru-RU"/>
        </w:rPr>
        <w:t>     (</w:t>
      </w:r>
      <w:proofErr w:type="spellStart"/>
      <w:r w:rsidR="0042139E" w:rsidRPr="00C5315E">
        <w:rPr>
          <w:sz w:val="16"/>
          <w:szCs w:val="16"/>
          <w:lang w:val="ru-RU"/>
        </w:rPr>
        <w:t>ВКР</w:t>
      </w:r>
      <w:proofErr w:type="spellEnd"/>
      <w:r w:rsidR="0042139E" w:rsidRPr="00C5315E">
        <w:rPr>
          <w:sz w:val="16"/>
          <w:szCs w:val="16"/>
          <w:lang w:val="ru-RU"/>
        </w:rPr>
        <w:noBreakHyphen/>
        <w:t>15)</w:t>
      </w:r>
    </w:p>
    <w:p w:rsidR="00D826D2" w:rsidRPr="00C5315E" w:rsidRDefault="001956AF" w:rsidP="00C212B4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C212B4" w:rsidRPr="00C5315E">
        <w:t>Использование фиксированных служб, которым распределена данная полоса, постепенно сокращается</w:t>
      </w:r>
      <w:r w:rsidR="0042139E" w:rsidRPr="00C5315E">
        <w:t xml:space="preserve">. </w:t>
      </w:r>
      <w:r w:rsidR="00C212B4" w:rsidRPr="00C5315E">
        <w:t>В целях повышения эффективности использования радиочастотного спектра данная полоса может использоваться для подвижной широкополосной связи</w:t>
      </w:r>
      <w:r w:rsidR="0042139E" w:rsidRPr="00C5315E">
        <w:t xml:space="preserve"> (</w:t>
      </w:r>
      <w:proofErr w:type="spellStart"/>
      <w:r w:rsidR="0042139E" w:rsidRPr="00C5315E">
        <w:t>IMT</w:t>
      </w:r>
      <w:proofErr w:type="spellEnd"/>
      <w:r w:rsidR="0042139E" w:rsidRPr="00C5315E">
        <w:t>).</w:t>
      </w:r>
    </w:p>
    <w:p w:rsidR="00E83403" w:rsidRPr="00C5315E" w:rsidRDefault="00C212B4" w:rsidP="001115EF">
      <w:pPr>
        <w:spacing w:before="360"/>
        <w:jc w:val="center"/>
      </w:pPr>
      <w:bookmarkStart w:id="8" w:name="_Toc331607753"/>
      <w:r w:rsidRPr="00C5315E">
        <w:rPr>
          <w:sz w:val="26"/>
          <w:szCs w:val="26"/>
        </w:rPr>
        <w:t>Полоса</w:t>
      </w:r>
      <w:r w:rsidR="00E83403" w:rsidRPr="00C5315E">
        <w:rPr>
          <w:sz w:val="26"/>
          <w:szCs w:val="26"/>
        </w:rPr>
        <w:t xml:space="preserve"> 1452−1492 МГц</w:t>
      </w:r>
    </w:p>
    <w:p w:rsidR="0042139E" w:rsidRPr="00C5315E" w:rsidRDefault="001956AF" w:rsidP="0042139E">
      <w:pPr>
        <w:pStyle w:val="ArtNo"/>
      </w:pPr>
      <w:r w:rsidRPr="00C5315E">
        <w:t xml:space="preserve">СТАТЬЯ </w:t>
      </w:r>
      <w:r w:rsidRPr="00C5315E">
        <w:rPr>
          <w:rStyle w:val="href"/>
        </w:rPr>
        <w:t>21</w:t>
      </w:r>
      <w:bookmarkEnd w:id="8"/>
    </w:p>
    <w:p w:rsidR="0042139E" w:rsidRPr="00C5315E" w:rsidRDefault="001956AF" w:rsidP="0042139E">
      <w:pPr>
        <w:pStyle w:val="Arttitle"/>
      </w:pPr>
      <w:bookmarkStart w:id="9" w:name="_Toc331607754"/>
      <w:r w:rsidRPr="00C5315E">
        <w:t xml:space="preserve">Наземные и космические службы, совместно использующие </w:t>
      </w:r>
      <w:r w:rsidRPr="00C5315E">
        <w:br/>
        <w:t>полосы частот выше 1 ГГц</w:t>
      </w:r>
      <w:bookmarkEnd w:id="9"/>
    </w:p>
    <w:p w:rsidR="0042139E" w:rsidRPr="00C5315E" w:rsidRDefault="001956AF" w:rsidP="0042139E">
      <w:pPr>
        <w:pStyle w:val="Section1"/>
      </w:pPr>
      <w:bookmarkStart w:id="10" w:name="_Toc331607759"/>
      <w:r w:rsidRPr="00C5315E">
        <w:t xml:space="preserve">Раздел </w:t>
      </w:r>
      <w:proofErr w:type="gramStart"/>
      <w:r w:rsidRPr="00C5315E">
        <w:t>V  –</w:t>
      </w:r>
      <w:proofErr w:type="gramEnd"/>
      <w:r w:rsidRPr="00C5315E">
        <w:t xml:space="preserve">  Ограничения плотности потока мощности, создаваемой космическими станциями</w:t>
      </w:r>
      <w:bookmarkEnd w:id="10"/>
    </w:p>
    <w:p w:rsidR="00D826D2" w:rsidRPr="00C5315E" w:rsidRDefault="001956AF">
      <w:pPr>
        <w:pStyle w:val="Proposal"/>
      </w:pPr>
      <w:proofErr w:type="spellStart"/>
      <w:r w:rsidRPr="00C5315E">
        <w:t>MOD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/4</w:t>
      </w:r>
    </w:p>
    <w:p w:rsidR="0042139E" w:rsidRPr="00C5315E" w:rsidRDefault="001956AF" w:rsidP="00D719B6">
      <w:pPr>
        <w:pStyle w:val="TableNo"/>
        <w:keepNext w:val="0"/>
      </w:pPr>
      <w:proofErr w:type="gramStart"/>
      <w:r w:rsidRPr="00C5315E">
        <w:t xml:space="preserve">ТАБЛИЦА  </w:t>
      </w:r>
      <w:r w:rsidRPr="00C5315E">
        <w:rPr>
          <w:b/>
          <w:bCs/>
        </w:rPr>
        <w:t>21</w:t>
      </w:r>
      <w:proofErr w:type="gramEnd"/>
      <w:r w:rsidRPr="00C5315E">
        <w:rPr>
          <w:b/>
          <w:bCs/>
        </w:rPr>
        <w:t>-4</w:t>
      </w:r>
      <w:r w:rsidRPr="00C5315E">
        <w:rPr>
          <w:sz w:val="16"/>
        </w:rPr>
        <w:t>     (</w:t>
      </w:r>
      <w:proofErr w:type="spellStart"/>
      <w:r w:rsidRPr="00C5315E">
        <w:rPr>
          <w:caps w:val="0"/>
          <w:sz w:val="16"/>
        </w:rPr>
        <w:t>Пересм</w:t>
      </w:r>
      <w:proofErr w:type="spellEnd"/>
      <w:r w:rsidRPr="00C5315E">
        <w:rPr>
          <w:caps w:val="0"/>
          <w:sz w:val="16"/>
        </w:rPr>
        <w:t xml:space="preserve">. </w:t>
      </w:r>
      <w:proofErr w:type="spellStart"/>
      <w:r w:rsidRPr="00C5315E">
        <w:rPr>
          <w:caps w:val="0"/>
          <w:sz w:val="16"/>
        </w:rPr>
        <w:t>ВКР</w:t>
      </w:r>
      <w:proofErr w:type="spellEnd"/>
      <w:r w:rsidRPr="00C5315E">
        <w:rPr>
          <w:sz w:val="16"/>
        </w:rPr>
        <w:t>-</w:t>
      </w:r>
      <w:del w:id="11" w:author="Rudometova, Alisa" w:date="2015-10-25T15:15:00Z">
        <w:r w:rsidRPr="00C5315E" w:rsidDel="00D719B6">
          <w:rPr>
            <w:sz w:val="16"/>
          </w:rPr>
          <w:delText>12</w:delText>
        </w:r>
      </w:del>
      <w:ins w:id="12" w:author="Rudometova, Alisa" w:date="2015-10-25T15:15:00Z">
        <w:r w:rsidR="00D719B6" w:rsidRPr="00C5315E">
          <w:rPr>
            <w:sz w:val="16"/>
          </w:rPr>
          <w:t>15</w:t>
        </w:r>
      </w:ins>
      <w:r w:rsidRPr="00C5315E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3" w:author="Rudometova, Alisa" w:date="2015-10-25T15:26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26"/>
        <w:gridCol w:w="1907"/>
        <w:gridCol w:w="1327"/>
        <w:gridCol w:w="2407"/>
        <w:gridCol w:w="1134"/>
        <w:gridCol w:w="928"/>
        <w:tblGridChange w:id="14">
          <w:tblGrid>
            <w:gridCol w:w="1925"/>
            <w:gridCol w:w="1907"/>
            <w:gridCol w:w="3"/>
            <w:gridCol w:w="1324"/>
            <w:gridCol w:w="3"/>
            <w:gridCol w:w="2408"/>
            <w:gridCol w:w="28"/>
            <w:gridCol w:w="1101"/>
            <w:gridCol w:w="1"/>
            <w:gridCol w:w="929"/>
          </w:tblGrid>
        </w:tblGridChange>
      </w:tblGrid>
      <w:tr w:rsidR="0042139E" w:rsidRPr="00C5315E" w:rsidTr="005D0836">
        <w:trPr>
          <w:tblHeader/>
          <w:trPrChange w:id="15" w:author="Rudometova, Alisa" w:date="2015-10-25T15:26:00Z">
            <w:trPr>
              <w:tblHeader/>
            </w:trPr>
          </w:trPrChange>
        </w:trPr>
        <w:tc>
          <w:tcPr>
            <w:tcW w:w="1000" w:type="pct"/>
            <w:vMerge w:val="restart"/>
            <w:vAlign w:val="center"/>
            <w:tcPrChange w:id="16" w:author="Rudometova, Alisa" w:date="2015-10-25T15:26:00Z">
              <w:tcPr>
                <w:tcW w:w="1000" w:type="pct"/>
                <w:vMerge w:val="restart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lang w:val="ru-RU"/>
              </w:rPr>
            </w:pPr>
            <w:r w:rsidRPr="00C5315E">
              <w:rPr>
                <w:lang w:val="ru-RU"/>
              </w:rPr>
              <w:t>Полоса частот</w:t>
            </w:r>
          </w:p>
        </w:tc>
        <w:tc>
          <w:tcPr>
            <w:tcW w:w="990" w:type="pct"/>
            <w:vMerge w:val="restart"/>
            <w:vAlign w:val="center"/>
            <w:tcPrChange w:id="17" w:author="Rudometova, Alisa" w:date="2015-10-25T15:26:00Z">
              <w:tcPr>
                <w:tcW w:w="992" w:type="pct"/>
                <w:gridSpan w:val="2"/>
                <w:vMerge w:val="restart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lang w:val="ru-RU"/>
              </w:rPr>
            </w:pPr>
            <w:r w:rsidRPr="00C5315E">
              <w:rPr>
                <w:lang w:val="ru-RU"/>
              </w:rPr>
              <w:t>Служба</w:t>
            </w:r>
            <w:r w:rsidRPr="00C5315E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</w:tc>
        <w:tc>
          <w:tcPr>
            <w:tcW w:w="2528" w:type="pct"/>
            <w:gridSpan w:val="3"/>
            <w:vAlign w:val="center"/>
            <w:tcPrChange w:id="18" w:author="Rudometova, Alisa" w:date="2015-10-25T15:26:00Z">
              <w:tcPr>
                <w:tcW w:w="2525" w:type="pct"/>
                <w:gridSpan w:val="5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Предел, в дБ(Вт/</w:t>
            </w:r>
            <w:proofErr w:type="spellStart"/>
            <w:r w:rsidRPr="00C5315E">
              <w:rPr>
                <w:lang w:val="ru-RU"/>
              </w:rPr>
              <w:t>м</w:t>
            </w:r>
            <w:r w:rsidRPr="00C5315E">
              <w:rPr>
                <w:szCs w:val="18"/>
                <w:vertAlign w:val="superscript"/>
                <w:lang w:val="ru-RU"/>
              </w:rPr>
              <w:t>2</w:t>
            </w:r>
            <w:proofErr w:type="spellEnd"/>
            <w:r w:rsidRPr="00C5315E">
              <w:rPr>
                <w:lang w:val="ru-RU"/>
              </w:rPr>
              <w:t>), при угле прихода (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C5315E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C5315E">
              <w:rPr>
                <w:rFonts w:asciiTheme="minorHAnsi" w:hAnsiTheme="minorHAnsi"/>
                <w:szCs w:val="18"/>
                <w:lang w:val="ru-RU"/>
              </w:rPr>
              <w:br/>
            </w:r>
            <w:r w:rsidRPr="00C5315E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482" w:type="pct"/>
            <w:vMerge w:val="restart"/>
            <w:vAlign w:val="center"/>
            <w:tcPrChange w:id="19" w:author="Rudometova, Alisa" w:date="2015-10-25T15:26:00Z">
              <w:tcPr>
                <w:tcW w:w="484" w:type="pct"/>
                <w:gridSpan w:val="2"/>
                <w:vMerge w:val="restart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ind w:left="-113" w:right="-113"/>
              <w:rPr>
                <w:spacing w:val="-2"/>
                <w:szCs w:val="18"/>
                <w:lang w:val="ru-RU"/>
              </w:rPr>
            </w:pPr>
            <w:r w:rsidRPr="00C5315E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42139E" w:rsidRPr="00C5315E" w:rsidTr="005D0836">
        <w:trPr>
          <w:trHeight w:val="50"/>
          <w:tblHeader/>
          <w:trPrChange w:id="20" w:author="Rudometova, Alisa" w:date="2015-10-25T15:26:00Z">
            <w:trPr>
              <w:trHeight w:val="50"/>
              <w:tblHeader/>
            </w:trPr>
          </w:trPrChange>
        </w:trPr>
        <w:tc>
          <w:tcPr>
            <w:tcW w:w="1000" w:type="pct"/>
            <w:vMerge/>
            <w:vAlign w:val="center"/>
            <w:tcPrChange w:id="21" w:author="Rudometova, Alisa" w:date="2015-10-25T15:26:00Z">
              <w:tcPr>
                <w:tcW w:w="1000" w:type="pct"/>
                <w:vMerge/>
                <w:vAlign w:val="center"/>
              </w:tcPr>
            </w:tcPrChange>
          </w:tcPr>
          <w:p w:rsidR="0042139E" w:rsidRPr="00C5315E" w:rsidRDefault="0042139E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990" w:type="pct"/>
            <w:vMerge/>
            <w:vAlign w:val="center"/>
            <w:tcPrChange w:id="22" w:author="Rudometova, Alisa" w:date="2015-10-25T15:26:00Z">
              <w:tcPr>
                <w:tcW w:w="992" w:type="pct"/>
                <w:gridSpan w:val="2"/>
                <w:vMerge/>
                <w:vAlign w:val="center"/>
              </w:tcPr>
            </w:tcPrChange>
          </w:tcPr>
          <w:p w:rsidR="0042139E" w:rsidRPr="00C5315E" w:rsidRDefault="0042139E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689" w:type="pct"/>
            <w:vAlign w:val="center"/>
            <w:tcPrChange w:id="23" w:author="Rudometova, Alisa" w:date="2015-10-25T15:26:00Z">
              <w:tcPr>
                <w:tcW w:w="689" w:type="pct"/>
                <w:gridSpan w:val="2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0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C5315E">
              <w:rPr>
                <w:lang w:val="ru-RU"/>
              </w:rPr>
              <w:t>–5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250" w:type="pct"/>
            <w:vAlign w:val="center"/>
            <w:tcPrChange w:id="24" w:author="Rudometova, Alisa" w:date="2015-10-25T15:26:00Z">
              <w:tcPr>
                <w:tcW w:w="1250" w:type="pct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5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C5315E">
              <w:rPr>
                <w:lang w:val="ru-RU"/>
              </w:rPr>
              <w:t>–25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89" w:type="pct"/>
            <w:vAlign w:val="center"/>
            <w:tcPrChange w:id="25" w:author="Rudometova, Alisa" w:date="2015-10-25T15:26:00Z">
              <w:tcPr>
                <w:tcW w:w="585" w:type="pct"/>
                <w:gridSpan w:val="2"/>
                <w:vAlign w:val="center"/>
              </w:tcPr>
            </w:tcPrChange>
          </w:tcPr>
          <w:p w:rsidR="0042139E" w:rsidRPr="00C5315E" w:rsidRDefault="001956AF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25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C5315E">
              <w:rPr>
                <w:lang w:val="ru-RU"/>
              </w:rPr>
              <w:t>–90</w:t>
            </w:r>
            <w:r w:rsidRPr="00C5315E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482" w:type="pct"/>
            <w:vMerge/>
            <w:vAlign w:val="center"/>
            <w:tcPrChange w:id="26" w:author="Rudometova, Alisa" w:date="2015-10-25T15:26:00Z">
              <w:tcPr>
                <w:tcW w:w="484" w:type="pct"/>
                <w:gridSpan w:val="2"/>
                <w:vMerge/>
                <w:vAlign w:val="center"/>
              </w:tcPr>
            </w:tcPrChange>
          </w:tcPr>
          <w:p w:rsidR="0042139E" w:rsidRPr="00C5315E" w:rsidRDefault="0042139E" w:rsidP="0042139E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</w:tr>
      <w:tr w:rsidR="005D0836" w:rsidRPr="00C5315E" w:rsidTr="005D0836">
        <w:trPr>
          <w:ins w:id="27" w:author="Rudometova, Alisa" w:date="2015-10-25T15:25:00Z"/>
        </w:trPr>
        <w:tc>
          <w:tcPr>
            <w:tcW w:w="1000" w:type="pct"/>
            <w:tcPrChange w:id="28" w:author="Rudometova, Alisa" w:date="2015-10-25T15:26:00Z">
              <w:tcPr>
                <w:tcW w:w="1000" w:type="pct"/>
              </w:tcPr>
            </w:tcPrChange>
          </w:tcPr>
          <w:p w:rsidR="005D0836" w:rsidRPr="00C5315E" w:rsidRDefault="005D0836" w:rsidP="00DA5630">
            <w:pPr>
              <w:pStyle w:val="Tabletext"/>
              <w:rPr>
                <w:ins w:id="29" w:author="Rudometova, Alisa" w:date="2015-10-25T15:25:00Z"/>
              </w:rPr>
            </w:pPr>
            <w:ins w:id="30" w:author="Rudometova, Alisa" w:date="2015-10-25T15:25:00Z">
              <w:r w:rsidRPr="00C5315E">
                <w:t>1 452−1 492 МГц</w:t>
              </w:r>
              <w:proofErr w:type="spellStart"/>
              <w:r w:rsidRPr="00C5315E">
                <w:rPr>
                  <w:rStyle w:val="FootnoteReference"/>
                </w:rPr>
                <w:t>7A</w:t>
              </w:r>
              <w:proofErr w:type="spellEnd"/>
            </w:ins>
          </w:p>
        </w:tc>
        <w:tc>
          <w:tcPr>
            <w:tcW w:w="990" w:type="pct"/>
            <w:tcPrChange w:id="31" w:author="Rudometova, Alisa" w:date="2015-10-25T15:26:00Z">
              <w:tcPr>
                <w:tcW w:w="991" w:type="pct"/>
              </w:tcPr>
            </w:tcPrChange>
          </w:tcPr>
          <w:p w:rsidR="005D0836" w:rsidRPr="00C5315E" w:rsidRDefault="005D0836" w:rsidP="00DA5630">
            <w:pPr>
              <w:pStyle w:val="Tabletext"/>
              <w:rPr>
                <w:ins w:id="32" w:author="Rudometova, Alisa" w:date="2015-10-25T15:25:00Z"/>
              </w:rPr>
            </w:pPr>
            <w:ins w:id="33" w:author="Rudometova, Alisa" w:date="2015-10-25T15:25:00Z">
              <w:r w:rsidRPr="00C5315E">
                <w:t>Радиовещательная спутниковая служба</w:t>
              </w:r>
            </w:ins>
          </w:p>
        </w:tc>
        <w:tc>
          <w:tcPr>
            <w:tcW w:w="689" w:type="pct"/>
            <w:vAlign w:val="center"/>
            <w:tcPrChange w:id="34" w:author="Rudometova, Alisa" w:date="2015-10-25T15:26:00Z">
              <w:tcPr>
                <w:tcW w:w="689" w:type="pct"/>
                <w:gridSpan w:val="2"/>
                <w:vAlign w:val="center"/>
              </w:tcPr>
            </w:tcPrChange>
          </w:tcPr>
          <w:p w:rsidR="005D0836" w:rsidRPr="00C5315E" w:rsidRDefault="005D0836" w:rsidP="00DA5630">
            <w:pPr>
              <w:pStyle w:val="Tabletext"/>
              <w:jc w:val="center"/>
              <w:rPr>
                <w:ins w:id="35" w:author="Rudometova, Alisa" w:date="2015-10-25T15:25:00Z"/>
              </w:rPr>
            </w:pPr>
            <w:ins w:id="36" w:author="Rudometova, Alisa" w:date="2015-10-25T15:25:00Z">
              <w:r w:rsidRPr="00C5315E">
                <w:t>[−113]</w:t>
              </w:r>
            </w:ins>
          </w:p>
        </w:tc>
        <w:tc>
          <w:tcPr>
            <w:tcW w:w="1250" w:type="pct"/>
            <w:vAlign w:val="center"/>
            <w:tcPrChange w:id="37" w:author="Rudometova, Alisa" w:date="2015-10-25T15:26:00Z">
              <w:tcPr>
                <w:tcW w:w="1266" w:type="pct"/>
                <w:gridSpan w:val="3"/>
                <w:vAlign w:val="center"/>
              </w:tcPr>
            </w:tcPrChange>
          </w:tcPr>
          <w:p w:rsidR="005D0836" w:rsidRPr="00C5315E" w:rsidRDefault="005D0836" w:rsidP="00DA5630">
            <w:pPr>
              <w:pStyle w:val="Tabletext"/>
              <w:jc w:val="center"/>
              <w:rPr>
                <w:ins w:id="38" w:author="Rudometova, Alisa" w:date="2015-10-25T15:25:00Z"/>
              </w:rPr>
            </w:pPr>
            <w:ins w:id="39" w:author="Rudometova, Alisa" w:date="2015-10-25T15:25:00Z">
              <w:r w:rsidRPr="00C5315E">
                <w:t>[−113]</w:t>
              </w:r>
            </w:ins>
          </w:p>
        </w:tc>
        <w:tc>
          <w:tcPr>
            <w:tcW w:w="589" w:type="pct"/>
            <w:vAlign w:val="center"/>
            <w:tcPrChange w:id="40" w:author="Rudometova, Alisa" w:date="2015-10-25T15:26:00Z">
              <w:tcPr>
                <w:tcW w:w="571" w:type="pct"/>
                <w:gridSpan w:val="2"/>
                <w:vAlign w:val="center"/>
              </w:tcPr>
            </w:tcPrChange>
          </w:tcPr>
          <w:p w:rsidR="005D0836" w:rsidRPr="00C5315E" w:rsidRDefault="005D0836" w:rsidP="00DA5630">
            <w:pPr>
              <w:pStyle w:val="Tabletext"/>
              <w:jc w:val="center"/>
              <w:rPr>
                <w:ins w:id="41" w:author="Rudometova, Alisa" w:date="2015-10-25T15:25:00Z"/>
              </w:rPr>
            </w:pPr>
            <w:ins w:id="42" w:author="Rudometova, Alisa" w:date="2015-10-25T15:25:00Z">
              <w:r w:rsidRPr="00C5315E">
                <w:t>[−113]</w:t>
              </w:r>
            </w:ins>
          </w:p>
        </w:tc>
        <w:tc>
          <w:tcPr>
            <w:tcW w:w="482" w:type="pct"/>
            <w:vAlign w:val="center"/>
            <w:tcPrChange w:id="43" w:author="Rudometova, Alisa" w:date="2015-10-25T15:26:00Z">
              <w:tcPr>
                <w:tcW w:w="482" w:type="pct"/>
                <w:vAlign w:val="center"/>
              </w:tcPr>
            </w:tcPrChange>
          </w:tcPr>
          <w:p w:rsidR="005D0836" w:rsidRPr="00C5315E" w:rsidRDefault="005D0836" w:rsidP="00DA5630">
            <w:pPr>
              <w:pStyle w:val="Tabletext"/>
              <w:jc w:val="center"/>
              <w:rPr>
                <w:ins w:id="44" w:author="Rudometova, Alisa" w:date="2015-10-25T15:25:00Z"/>
              </w:rPr>
            </w:pPr>
            <w:ins w:id="45" w:author="Rudometova, Alisa" w:date="2015-10-25T15:25:00Z">
              <w:r w:rsidRPr="00C5315E">
                <w:t>1 МГц</w:t>
              </w:r>
            </w:ins>
          </w:p>
        </w:tc>
      </w:tr>
    </w:tbl>
    <w:p w:rsidR="0042139E" w:rsidRPr="00C5315E" w:rsidRDefault="0042139E" w:rsidP="002946F0">
      <w:pPr>
        <w:pStyle w:val="Reasons"/>
        <w:rPr>
          <w:lang w:eastAsia="ru-RU"/>
        </w:rPr>
      </w:pPr>
    </w:p>
    <w:p w:rsidR="00D826D2" w:rsidRPr="00C5315E" w:rsidRDefault="001956AF">
      <w:pPr>
        <w:pStyle w:val="Proposal"/>
      </w:pPr>
      <w:proofErr w:type="spellStart"/>
      <w:r w:rsidRPr="00C5315E">
        <w:lastRenderedPageBreak/>
        <w:t>ADD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/5</w:t>
      </w:r>
    </w:p>
    <w:p w:rsidR="005D0836" w:rsidRPr="00C5315E" w:rsidRDefault="005D0836">
      <w:r w:rsidRPr="00C5315E">
        <w:t>_______________</w:t>
      </w:r>
    </w:p>
    <w:p w:rsidR="00D826D2" w:rsidRPr="00C5315E" w:rsidRDefault="005D0836" w:rsidP="002E2B31">
      <w:pPr>
        <w:pStyle w:val="FootnoteText"/>
        <w:rPr>
          <w:lang w:val="ru-RU"/>
        </w:rPr>
      </w:pPr>
      <w:proofErr w:type="spellStart"/>
      <w:r w:rsidRPr="00C5315E">
        <w:rPr>
          <w:rStyle w:val="FootnoteReference"/>
          <w:rFonts w:eastAsia="SimSun"/>
          <w:lang w:val="ru-RU"/>
        </w:rPr>
        <w:t>7А</w:t>
      </w:r>
      <w:proofErr w:type="spellEnd"/>
      <w:r w:rsidR="00CF445E" w:rsidRPr="00C5315E">
        <w:rPr>
          <w:rFonts w:eastAsia="SimSun"/>
          <w:lang w:val="ru-RU"/>
        </w:rPr>
        <w:t>  </w:t>
      </w:r>
      <w:proofErr w:type="spellStart"/>
      <w:r w:rsidR="001956AF" w:rsidRPr="00C5315E">
        <w:rPr>
          <w:rStyle w:val="Artdef"/>
          <w:lang w:val="ru-RU"/>
        </w:rPr>
        <w:t>21.16.1A</w:t>
      </w:r>
      <w:proofErr w:type="spellEnd"/>
      <w:r w:rsidR="00CF445E" w:rsidRPr="00C5315E">
        <w:rPr>
          <w:lang w:val="ru-RU"/>
        </w:rPr>
        <w:tab/>
      </w:r>
      <w:r w:rsidR="00CF445E" w:rsidRPr="00C5315E">
        <w:rPr>
          <w:lang w:val="ru-RU"/>
        </w:rPr>
        <w:tab/>
      </w:r>
      <w:r w:rsidRPr="00C5315E">
        <w:rPr>
          <w:lang w:val="ru-RU"/>
        </w:rPr>
        <w:t xml:space="preserve">Эти пределы не применяются над территорией </w:t>
      </w:r>
      <w:r w:rsidR="00C212B4" w:rsidRPr="00C5315E">
        <w:rPr>
          <w:lang w:val="ru-RU"/>
        </w:rPr>
        <w:t>Бурунди (Республики), Кении (Республики), Уганды (Республики), Руандийской Республики, Танзании (Объединенной Республики)</w:t>
      </w:r>
      <w:r w:rsidRPr="00C5315E">
        <w:rPr>
          <w:lang w:val="ru-RU"/>
        </w:rPr>
        <w:t>.</w:t>
      </w:r>
    </w:p>
    <w:p w:rsidR="00D826D2" w:rsidRPr="00C5315E" w:rsidRDefault="001956AF" w:rsidP="009C7634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C212B4" w:rsidRPr="00C5315E">
        <w:t>Эта полоса в течение длительного времени была резервирована для наземного цифрового звукового радиовещания</w:t>
      </w:r>
      <w:r w:rsidR="005D0836" w:rsidRPr="00C5315E">
        <w:t xml:space="preserve"> (T-</w:t>
      </w:r>
      <w:proofErr w:type="spellStart"/>
      <w:r w:rsidR="005D0836" w:rsidRPr="00C5315E">
        <w:t>DAB</w:t>
      </w:r>
      <w:proofErr w:type="spellEnd"/>
      <w:r w:rsidR="005D0836" w:rsidRPr="00C5315E">
        <w:t xml:space="preserve">). </w:t>
      </w:r>
      <w:r w:rsidR="00C212B4" w:rsidRPr="00C5315E">
        <w:t>Вместе с тем в этой технологии никогда не отмеч</w:t>
      </w:r>
      <w:r w:rsidR="009C7634" w:rsidRPr="00C5315E">
        <w:t>ался</w:t>
      </w:r>
      <w:r w:rsidR="00C212B4" w:rsidRPr="00C5315E">
        <w:t xml:space="preserve"> прогресс</w:t>
      </w:r>
      <w:r w:rsidR="005D0836" w:rsidRPr="00C5315E">
        <w:t xml:space="preserve">. </w:t>
      </w:r>
      <w:r w:rsidR="00C212B4" w:rsidRPr="00C5315E">
        <w:t xml:space="preserve">В целях повышения эффективности использования радиочастотного спектра данная полоса может использоваться для подвижной широкополосной связи </w:t>
      </w:r>
      <w:r w:rsidR="005D0836" w:rsidRPr="00C5315E">
        <w:t>(</w:t>
      </w:r>
      <w:proofErr w:type="spellStart"/>
      <w:r w:rsidR="005D0836" w:rsidRPr="00C5315E">
        <w:t>IMT</w:t>
      </w:r>
      <w:proofErr w:type="spellEnd"/>
      <w:r w:rsidR="005D0836" w:rsidRPr="00C5315E">
        <w:t>).</w:t>
      </w:r>
    </w:p>
    <w:p w:rsidR="00E74967" w:rsidRPr="00C5315E" w:rsidRDefault="00C212B4" w:rsidP="001115EF">
      <w:pPr>
        <w:spacing w:before="360"/>
        <w:jc w:val="center"/>
        <w:rPr>
          <w:sz w:val="26"/>
          <w:szCs w:val="26"/>
        </w:rPr>
      </w:pPr>
      <w:bookmarkStart w:id="46" w:name="_Toc331607681"/>
      <w:r w:rsidRPr="00C5315E">
        <w:rPr>
          <w:sz w:val="26"/>
          <w:szCs w:val="26"/>
        </w:rPr>
        <w:t>Полоса</w:t>
      </w:r>
      <w:r w:rsidR="00E74967" w:rsidRPr="00C5315E">
        <w:rPr>
          <w:sz w:val="26"/>
          <w:szCs w:val="26"/>
        </w:rPr>
        <w:t xml:space="preserve"> 1492−1518 МГц</w:t>
      </w:r>
    </w:p>
    <w:p w:rsidR="0042139E" w:rsidRPr="00C5315E" w:rsidRDefault="001956AF" w:rsidP="0042139E">
      <w:pPr>
        <w:pStyle w:val="ArtNo"/>
      </w:pPr>
      <w:r w:rsidRPr="00C5315E">
        <w:t xml:space="preserve">СТАТЬЯ </w:t>
      </w:r>
      <w:r w:rsidRPr="00C5315E">
        <w:rPr>
          <w:rStyle w:val="href"/>
        </w:rPr>
        <w:t>5</w:t>
      </w:r>
      <w:bookmarkEnd w:id="46"/>
    </w:p>
    <w:p w:rsidR="0042139E" w:rsidRPr="00C5315E" w:rsidRDefault="001956AF" w:rsidP="0042139E">
      <w:pPr>
        <w:pStyle w:val="Arttitle"/>
      </w:pPr>
      <w:bookmarkStart w:id="47" w:name="_Toc331607682"/>
      <w:r w:rsidRPr="00C5315E">
        <w:t>Распределение частот</w:t>
      </w:r>
      <w:bookmarkEnd w:id="47"/>
    </w:p>
    <w:p w:rsidR="0042139E" w:rsidRPr="00C5315E" w:rsidRDefault="001956AF" w:rsidP="0042139E">
      <w:pPr>
        <w:pStyle w:val="Section1"/>
      </w:pPr>
      <w:bookmarkStart w:id="48" w:name="_Toc331607687"/>
      <w:r w:rsidRPr="00C5315E">
        <w:t xml:space="preserve">Раздел </w:t>
      </w:r>
      <w:proofErr w:type="spellStart"/>
      <w:proofErr w:type="gramStart"/>
      <w:r w:rsidRPr="00C5315E">
        <w:t>IV</w:t>
      </w:r>
      <w:proofErr w:type="spellEnd"/>
      <w:r w:rsidRPr="00C5315E">
        <w:t xml:space="preserve">  –</w:t>
      </w:r>
      <w:proofErr w:type="gramEnd"/>
      <w:r w:rsidRPr="00C5315E">
        <w:t xml:space="preserve">  Таблица распределения частот</w:t>
      </w:r>
      <w:r w:rsidRPr="00C5315E">
        <w:br/>
      </w:r>
      <w:r w:rsidRPr="00C5315E">
        <w:rPr>
          <w:b w:val="0"/>
          <w:bCs/>
        </w:rPr>
        <w:t>(См. п.</w:t>
      </w:r>
      <w:r w:rsidRPr="00C5315E">
        <w:t xml:space="preserve"> 2.1</w:t>
      </w:r>
      <w:r w:rsidRPr="00C5315E">
        <w:rPr>
          <w:b w:val="0"/>
          <w:bCs/>
        </w:rPr>
        <w:t>)</w:t>
      </w:r>
      <w:bookmarkEnd w:id="48"/>
      <w:r w:rsidRPr="00C5315E">
        <w:rPr>
          <w:b w:val="0"/>
          <w:bCs/>
        </w:rPr>
        <w:br/>
      </w:r>
      <w:r w:rsidRPr="00C5315E">
        <w:br/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/6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c>
          <w:tcPr>
            <w:tcW w:w="5000" w:type="pct"/>
            <w:gridSpan w:val="3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434E6F4B" wp14:editId="33106CA2">
                      <wp:simplePos x="0" y="0"/>
                      <wp:positionH relativeFrom="column">
                        <wp:posOffset>4762500</wp:posOffset>
                      </wp:positionH>
                      <wp:positionV relativeFrom="page">
                        <wp:posOffset>-687070</wp:posOffset>
                      </wp:positionV>
                      <wp:extent cx="1112520" cy="274320"/>
                      <wp:effectExtent l="0" t="0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87B" w:rsidRDefault="00E0587B" w:rsidP="0042139E">
                                  <w:pPr>
                                    <w:pStyle w:val="Heading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6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pt;margin-top:-54.1pt;width:8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0Nqw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" o:allowincell="f" o:allowoverlap="f" filled="f" stroked="f">
                      <v:textbox inset="0,0,0,0">
                        <w:txbxContent>
                          <w:p w:rsidR="00E0587B" w:rsidRDefault="00E0587B" w:rsidP="0042139E">
                            <w:pPr>
                              <w:pStyle w:val="Heading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1 492–1 518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 за исключением</w:t>
            </w:r>
            <w:r w:rsidRPr="00C5315E">
              <w:rPr>
                <w:lang w:val="ru-RU"/>
              </w:rPr>
              <w:br/>
              <w:t>воздушной подвижной</w:t>
            </w:r>
          </w:p>
        </w:tc>
        <w:tc>
          <w:tcPr>
            <w:tcW w:w="1667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1 492–1 518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r w:rsidRPr="00C5315E">
              <w:rPr>
                <w:rStyle w:val="Artref"/>
                <w:lang w:val="ru-RU"/>
              </w:rPr>
              <w:t>5.343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1 492–1 518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</w:tc>
      </w:tr>
      <w:tr w:rsidR="0042139E" w:rsidRPr="00C5315E" w:rsidTr="0042139E">
        <w:tc>
          <w:tcPr>
            <w:tcW w:w="1667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</w:t>
            </w:r>
          </w:p>
        </w:tc>
      </w:tr>
    </w:tbl>
    <w:p w:rsidR="00D826D2" w:rsidRPr="00C5315E" w:rsidRDefault="001956AF" w:rsidP="00C212B4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C212B4" w:rsidRPr="00C5315E">
        <w:t>Некоторые страны – члены Восточноафриканского сообщества присвоили эту полосу фиксированным службам</w:t>
      </w:r>
      <w:r w:rsidR="00CC3AB6" w:rsidRPr="00C5315E">
        <w:t>.</w:t>
      </w:r>
    </w:p>
    <w:p w:rsidR="00CC3AB6" w:rsidRPr="00C5315E" w:rsidRDefault="00CF445E" w:rsidP="001115EF">
      <w:pPr>
        <w:spacing w:before="360"/>
        <w:jc w:val="center"/>
      </w:pPr>
      <w:r w:rsidRPr="00C5315E">
        <w:rPr>
          <w:sz w:val="26"/>
          <w:szCs w:val="26"/>
        </w:rPr>
        <w:t>Полоса</w:t>
      </w:r>
      <w:r w:rsidR="00CC3AB6" w:rsidRPr="00C5315E">
        <w:rPr>
          <w:sz w:val="26"/>
          <w:szCs w:val="26"/>
        </w:rPr>
        <w:t xml:space="preserve"> 1518−1525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/7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c>
          <w:tcPr>
            <w:tcW w:w="5000" w:type="pct"/>
            <w:gridSpan w:val="3"/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c>
          <w:tcPr>
            <w:tcW w:w="1667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1 518–1 525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ПОДВИЖНАЯ, за исключением</w:t>
            </w:r>
            <w:r w:rsidRPr="00C5315E">
              <w:rPr>
                <w:lang w:val="ru-RU"/>
              </w:rPr>
              <w:br/>
              <w:t>воздушной подвижной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 СПУТНИКОВАЯ</w:t>
            </w:r>
            <w:r w:rsidRPr="00C5315E">
              <w:rPr>
                <w:lang w:val="ru-RU"/>
              </w:rPr>
              <w:br/>
              <w:t>(космос-</w:t>
            </w:r>
            <w:proofErr w:type="gramStart"/>
            <w:r w:rsidRPr="00C5315E">
              <w:rPr>
                <w:lang w:val="ru-RU"/>
              </w:rPr>
              <w:t xml:space="preserve">Земля)  </w:t>
            </w:r>
            <w:r w:rsidRPr="00C5315E">
              <w:rPr>
                <w:rStyle w:val="Artref"/>
                <w:lang w:val="ru-RU"/>
              </w:rPr>
              <w:t>5.348</w:t>
            </w:r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5.348A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r w:rsidRPr="00C5315E">
              <w:rPr>
                <w:rStyle w:val="Artref"/>
                <w:lang w:val="ru-RU"/>
              </w:rPr>
              <w:br/>
            </w:r>
            <w:proofErr w:type="spellStart"/>
            <w:r w:rsidRPr="00C5315E">
              <w:rPr>
                <w:rStyle w:val="Artref"/>
                <w:lang w:val="ru-RU"/>
              </w:rPr>
              <w:t>5.348B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1 518–1 525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r w:rsidRPr="00C5315E">
              <w:rPr>
                <w:rStyle w:val="Artref"/>
                <w:lang w:val="ru-RU"/>
              </w:rPr>
              <w:t>5.343</w:t>
            </w:r>
            <w:proofErr w:type="gramEnd"/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 СПУТНИКОВАЯ</w:t>
            </w:r>
            <w:r w:rsidRPr="00C5315E">
              <w:rPr>
                <w:lang w:val="ru-RU"/>
              </w:rPr>
              <w:br/>
              <w:t>(космос-</w:t>
            </w:r>
            <w:proofErr w:type="gramStart"/>
            <w:r w:rsidRPr="00C5315E">
              <w:rPr>
                <w:lang w:val="ru-RU"/>
              </w:rPr>
              <w:t xml:space="preserve">Земля)  </w:t>
            </w:r>
            <w:r w:rsidRPr="00C5315E">
              <w:rPr>
                <w:rStyle w:val="Artref"/>
                <w:lang w:val="ru-RU"/>
              </w:rPr>
              <w:t>5.348</w:t>
            </w:r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5.348A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r w:rsidRPr="00C5315E">
              <w:rPr>
                <w:rStyle w:val="Artref"/>
                <w:lang w:val="ru-RU"/>
              </w:rPr>
              <w:br/>
            </w:r>
            <w:proofErr w:type="spellStart"/>
            <w:r w:rsidRPr="00C5315E">
              <w:rPr>
                <w:rStyle w:val="Artref"/>
                <w:lang w:val="ru-RU"/>
              </w:rPr>
              <w:t>5.348B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Tablefreq"/>
                <w:lang w:val="ru-RU"/>
              </w:rPr>
            </w:pPr>
            <w:r w:rsidRPr="00C5315E">
              <w:rPr>
                <w:rStyle w:val="Tablefreq"/>
                <w:lang w:val="ru-RU"/>
              </w:rPr>
              <w:t>1 518–1 525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 СПУТНИКОВАЯ</w:t>
            </w:r>
            <w:r w:rsidRPr="00C5315E">
              <w:rPr>
                <w:lang w:val="ru-RU"/>
              </w:rPr>
              <w:br/>
              <w:t>(космос-</w:t>
            </w:r>
            <w:proofErr w:type="gramStart"/>
            <w:r w:rsidRPr="00C5315E">
              <w:rPr>
                <w:lang w:val="ru-RU"/>
              </w:rPr>
              <w:t xml:space="preserve">Земля)  </w:t>
            </w:r>
            <w:r w:rsidRPr="00C5315E">
              <w:rPr>
                <w:rStyle w:val="Artref"/>
                <w:lang w:val="ru-RU"/>
              </w:rPr>
              <w:t>5.348</w:t>
            </w:r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5.348A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r w:rsidRPr="00C5315E">
              <w:rPr>
                <w:rStyle w:val="Artref"/>
                <w:lang w:val="ru-RU"/>
              </w:rPr>
              <w:br/>
            </w:r>
            <w:proofErr w:type="spellStart"/>
            <w:r w:rsidRPr="00C5315E">
              <w:rPr>
                <w:rStyle w:val="Artref"/>
                <w:lang w:val="ru-RU"/>
              </w:rPr>
              <w:t>5.348B</w:t>
            </w:r>
            <w:proofErr w:type="spell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42139E" w:rsidRPr="00C5315E" w:rsidTr="0042139E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5.341</w:t>
            </w:r>
          </w:p>
        </w:tc>
      </w:tr>
    </w:tbl>
    <w:p w:rsidR="00D826D2" w:rsidRPr="00C5315E" w:rsidRDefault="001956AF" w:rsidP="00C212B4">
      <w:pPr>
        <w:pStyle w:val="Reasons"/>
      </w:pPr>
      <w:proofErr w:type="gramStart"/>
      <w:r w:rsidRPr="00C5315E">
        <w:rPr>
          <w:b/>
          <w:bCs/>
        </w:rPr>
        <w:lastRenderedPageBreak/>
        <w:t>Основания</w:t>
      </w:r>
      <w:r w:rsidRPr="00C5315E">
        <w:t>:</w:t>
      </w:r>
      <w:r w:rsidRPr="00C5315E">
        <w:tab/>
      </w:r>
      <w:proofErr w:type="gramEnd"/>
      <w:r w:rsidR="00C212B4" w:rsidRPr="00C5315E">
        <w:t>В Руанде эта полоса резервирована для подвижных спутниковых служб</w:t>
      </w:r>
      <w:r w:rsidR="00CC3AB6" w:rsidRPr="00C5315E">
        <w:t xml:space="preserve">. </w:t>
      </w:r>
      <w:r w:rsidR="00C212B4" w:rsidRPr="00C5315E">
        <w:t xml:space="preserve">Проведенные </w:t>
      </w:r>
      <w:r w:rsidR="00CC3AB6" w:rsidRPr="00C5315E">
        <w:t xml:space="preserve">МСЭ </w:t>
      </w:r>
      <w:r w:rsidR="00C212B4" w:rsidRPr="00C5315E">
        <w:t xml:space="preserve">исследования показывают, что совместное использование частот при совпадении частоты между </w:t>
      </w:r>
      <w:proofErr w:type="spellStart"/>
      <w:r w:rsidR="00C212B4" w:rsidRPr="00C5315E">
        <w:t>ПСС</w:t>
      </w:r>
      <w:proofErr w:type="spellEnd"/>
      <w:r w:rsidR="00C212B4" w:rsidRPr="00C5315E">
        <w:t xml:space="preserve"> и службами </w:t>
      </w:r>
      <w:proofErr w:type="spellStart"/>
      <w:r w:rsidR="009C7634" w:rsidRPr="00C5315E">
        <w:t>IMT</w:t>
      </w:r>
      <w:proofErr w:type="spellEnd"/>
      <w:r w:rsidR="009C7634" w:rsidRPr="00C5315E">
        <w:t xml:space="preserve"> </w:t>
      </w:r>
      <w:r w:rsidR="00C212B4" w:rsidRPr="00C5315E">
        <w:t>в одном географическом районе невозможно</w:t>
      </w:r>
      <w:r w:rsidR="00CC3AB6" w:rsidRPr="00C5315E">
        <w:t>.</w:t>
      </w:r>
    </w:p>
    <w:p w:rsidR="00DF2691" w:rsidRPr="00C5315E" w:rsidRDefault="00C212B4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DF2691" w:rsidRPr="00C5315E">
        <w:rPr>
          <w:sz w:val="26"/>
          <w:szCs w:val="26"/>
        </w:rPr>
        <w:t xml:space="preserve"> 1695−1710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/8</w:t>
      </w:r>
    </w:p>
    <w:p w:rsidR="0042139E" w:rsidRPr="00C5315E" w:rsidRDefault="001956AF" w:rsidP="0042139E">
      <w:pPr>
        <w:pStyle w:val="Tabletitle"/>
      </w:pPr>
      <w:r w:rsidRPr="00C5315E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42139E" w:rsidRPr="00C5315E" w:rsidTr="0042139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1 690–1 700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ВСПОМОГАТЕЛЬНАЯ СЛУЖБА МЕТЕОРОЛОГИИ</w:t>
            </w:r>
          </w:p>
          <w:p w:rsidR="0042139E" w:rsidRPr="00C5315E" w:rsidRDefault="001956AF" w:rsidP="0042139E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C5315E">
              <w:rPr>
                <w:lang w:val="ru-RU"/>
              </w:rPr>
              <w:t>МЕТЕОРОЛОГИЧЕСКАЯ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1 690–1 700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ВСПОМОГАТЕЛЬНАЯ СЛУЖБА МЕТЕОРОЛОГИИ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42139E" w:rsidRPr="00C5315E" w:rsidTr="00421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ab/>
            </w:r>
            <w:r w:rsidRPr="00C5315E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42139E" w:rsidRPr="00C5315E" w:rsidTr="00421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1 700–1 710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39E" w:rsidRPr="00C5315E" w:rsidRDefault="001956AF" w:rsidP="0042139E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1 700–1 710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МЕТЕОРОЛОГИЧЕСКАЯ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42139E" w:rsidRPr="00C5315E" w:rsidTr="00421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ab/>
            </w:r>
            <w:r w:rsidRPr="00C5315E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39E" w:rsidRPr="00C5315E" w:rsidRDefault="001956AF" w:rsidP="0042139E">
            <w:pPr>
              <w:pStyle w:val="TableTextS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5.289  5.341  5.384</w:t>
            </w:r>
          </w:p>
        </w:tc>
      </w:tr>
    </w:tbl>
    <w:p w:rsidR="00D826D2" w:rsidRPr="00C5315E" w:rsidRDefault="001956AF" w:rsidP="00C212B4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C212B4" w:rsidRPr="00C5315E">
        <w:t xml:space="preserve">В странах – членах </w:t>
      </w:r>
      <w:proofErr w:type="spellStart"/>
      <w:r w:rsidR="00C212B4" w:rsidRPr="00C5315E">
        <w:t>EACO</w:t>
      </w:r>
      <w:proofErr w:type="spellEnd"/>
      <w:r w:rsidR="00C212B4" w:rsidRPr="00C5315E">
        <w:t xml:space="preserve"> полоса</w:t>
      </w:r>
      <w:r w:rsidR="00C413A1" w:rsidRPr="00C5315E">
        <w:t xml:space="preserve"> 1695</w:t>
      </w:r>
      <w:r w:rsidR="00C212B4" w:rsidRPr="00C5315E">
        <w:t>–</w:t>
      </w:r>
      <w:r w:rsidR="00C413A1" w:rsidRPr="00C5315E">
        <w:t xml:space="preserve">1710 МГц </w:t>
      </w:r>
      <w:r w:rsidR="00C212B4" w:rsidRPr="00C5315E">
        <w:t>распределена метеорологическим спутниковым службам</w:t>
      </w:r>
      <w:r w:rsidR="00C413A1" w:rsidRPr="00C5315E">
        <w:t xml:space="preserve">. </w:t>
      </w:r>
      <w:r w:rsidR="00C212B4" w:rsidRPr="00C5315E">
        <w:t>Совместное использование частот метеорологическими спутниковыми службами и подвижными службами было бы затруднительно</w:t>
      </w:r>
      <w:r w:rsidR="00C413A1" w:rsidRPr="00C5315E">
        <w:t>.</w:t>
      </w:r>
    </w:p>
    <w:p w:rsidR="00920E49" w:rsidRPr="00C5315E" w:rsidRDefault="00C212B4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920E49" w:rsidRPr="00C5315E">
        <w:rPr>
          <w:sz w:val="26"/>
          <w:szCs w:val="26"/>
        </w:rPr>
        <w:t xml:space="preserve"> 2700−2900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/9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920E4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42139E" w:rsidRPr="00C5315E" w:rsidRDefault="001956AF" w:rsidP="008C362C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42139E" w:rsidRPr="00C5315E" w:rsidRDefault="001956AF" w:rsidP="008C362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5315E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C5315E">
              <w:rPr>
                <w:szCs w:val="18"/>
                <w:lang w:val="ru-RU"/>
              </w:rPr>
              <w:t xml:space="preserve">РАДИОНАВИГАЦИОННАЯ  </w:t>
            </w:r>
            <w:r w:rsidRPr="00C5315E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42139E" w:rsidRPr="00C5315E" w:rsidRDefault="001956AF" w:rsidP="008C362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Радиолокационная</w:t>
            </w:r>
          </w:p>
          <w:p w:rsidR="0042139E" w:rsidRPr="00C5315E" w:rsidRDefault="001956AF" w:rsidP="008C362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5315E">
              <w:rPr>
                <w:rStyle w:val="Artref"/>
                <w:lang w:val="ru-RU"/>
              </w:rPr>
              <w:t>5.423  5.424</w:t>
            </w:r>
          </w:p>
        </w:tc>
      </w:tr>
    </w:tbl>
    <w:p w:rsidR="00D826D2" w:rsidRPr="00C5315E" w:rsidRDefault="001956AF" w:rsidP="006F71AB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6F71AB" w:rsidRPr="00C5315E">
        <w:t>Полоса</w:t>
      </w:r>
      <w:r w:rsidR="00920E49" w:rsidRPr="00C5315E">
        <w:t xml:space="preserve"> 2700−2900 МГц </w:t>
      </w:r>
      <w:r w:rsidR="006F71AB" w:rsidRPr="00C5315E">
        <w:t>зарезервирована для воздушных радионавигационных радаров</w:t>
      </w:r>
      <w:r w:rsidR="00920E49" w:rsidRPr="00C5315E">
        <w:t xml:space="preserve">. </w:t>
      </w:r>
      <w:r w:rsidR="006F71AB" w:rsidRPr="00C5315E">
        <w:t>Исследования показывают, что работа в совмещенном канале воздушных радионавигационных служб и подвижных служб в одном географическом районе невозможна</w:t>
      </w:r>
      <w:r w:rsidR="00920E49" w:rsidRPr="00C5315E">
        <w:t>.</w:t>
      </w:r>
    </w:p>
    <w:p w:rsidR="00612023" w:rsidRPr="00C5315E" w:rsidRDefault="006F71AB" w:rsidP="001115EF">
      <w:pPr>
        <w:keepNext/>
        <w:spacing w:before="24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612023" w:rsidRPr="00C5315E">
        <w:rPr>
          <w:sz w:val="26"/>
          <w:szCs w:val="26"/>
        </w:rPr>
        <w:t xml:space="preserve"> 3300-3400 М</w:t>
      </w:r>
      <w:r w:rsidRPr="00C5315E">
        <w:rPr>
          <w:sz w:val="26"/>
          <w:szCs w:val="26"/>
        </w:rPr>
        <w:t>Г</w:t>
      </w:r>
      <w:r w:rsidR="00612023" w:rsidRPr="00C5315E">
        <w:rPr>
          <w:sz w:val="26"/>
          <w:szCs w:val="26"/>
        </w:rPr>
        <w:t>ц</w:t>
      </w:r>
    </w:p>
    <w:p w:rsidR="00D826D2" w:rsidRPr="00C5315E" w:rsidRDefault="001956AF" w:rsidP="001115EF">
      <w:pPr>
        <w:pStyle w:val="Proposal"/>
      </w:pPr>
      <w:proofErr w:type="spellStart"/>
      <w:r w:rsidRPr="00C5315E">
        <w:t>MOD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/10</w:t>
      </w:r>
    </w:p>
    <w:p w:rsidR="0042139E" w:rsidRPr="00C5315E" w:rsidRDefault="001956AF" w:rsidP="001115EF">
      <w:pPr>
        <w:pStyle w:val="Tabletitle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9315B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9315B6">
        <w:trPr>
          <w:cantSplit/>
        </w:trPr>
        <w:tc>
          <w:tcPr>
            <w:tcW w:w="1667" w:type="pct"/>
          </w:tcPr>
          <w:p w:rsidR="0042139E" w:rsidRPr="00C5315E" w:rsidRDefault="001956AF" w:rsidP="008C362C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3 300–3 400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РАДИОЛОКАЦИОННАЯ</w:t>
            </w:r>
          </w:p>
          <w:p w:rsidR="0042139E" w:rsidRPr="00C5315E" w:rsidRDefault="0042139E" w:rsidP="008C362C">
            <w:pPr>
              <w:pStyle w:val="TableTextS5"/>
              <w:rPr>
                <w:lang w:val="ru-RU"/>
              </w:rPr>
            </w:pPr>
          </w:p>
          <w:p w:rsidR="0042139E" w:rsidRPr="00C5315E" w:rsidRDefault="0042139E" w:rsidP="008C362C">
            <w:pPr>
              <w:pStyle w:val="TableTextS5"/>
              <w:rPr>
                <w:lang w:val="ru-RU"/>
              </w:rPr>
            </w:pPr>
          </w:p>
          <w:p w:rsidR="0042139E" w:rsidRPr="00C5315E" w:rsidRDefault="0042139E" w:rsidP="008C362C">
            <w:pPr>
              <w:pStyle w:val="TableTextS5"/>
              <w:rPr>
                <w:lang w:val="ru-RU"/>
              </w:rPr>
            </w:pPr>
          </w:p>
          <w:p w:rsidR="0042139E" w:rsidRPr="00C5315E" w:rsidRDefault="001956AF" w:rsidP="008C362C">
            <w:pPr>
              <w:pStyle w:val="TableTextS5"/>
              <w:rPr>
                <w:rStyle w:val="Artref"/>
                <w:lang w:val="ru-RU"/>
                <w:rPrChange w:id="49" w:author="Rudometova, Alisa" w:date="2015-10-25T16:33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proofErr w:type="gramStart"/>
            <w:r w:rsidRPr="00C5315E">
              <w:rPr>
                <w:rStyle w:val="Artref"/>
                <w:lang w:val="ru-RU"/>
              </w:rPr>
              <w:t>5.149  5.429</w:t>
            </w:r>
            <w:proofErr w:type="gramEnd"/>
            <w:r w:rsidRPr="00C5315E">
              <w:rPr>
                <w:rStyle w:val="Artref"/>
                <w:lang w:val="ru-RU"/>
              </w:rPr>
              <w:t xml:space="preserve">  5.430</w:t>
            </w:r>
            <w:ins w:id="50" w:author="Rudometova, Alisa" w:date="2015-10-25T16:33:00Z">
              <w:r w:rsidR="001154F9" w:rsidRPr="00C5315E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1154F9" w:rsidRPr="00C5315E">
                <w:rPr>
                  <w:rStyle w:val="Artref"/>
                  <w:lang w:val="ru-RU"/>
                </w:rPr>
                <w:t>5.Y11</w:t>
              </w:r>
            </w:ins>
            <w:proofErr w:type="spellEnd"/>
          </w:p>
        </w:tc>
        <w:tc>
          <w:tcPr>
            <w:tcW w:w="1667" w:type="pct"/>
          </w:tcPr>
          <w:p w:rsidR="0042139E" w:rsidRPr="00C5315E" w:rsidRDefault="001956AF" w:rsidP="008C362C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3 300–3 400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РАДИОЛОКАЦИОННАЯ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Любительская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Подвижная</w:t>
            </w:r>
          </w:p>
          <w:p w:rsidR="0042139E" w:rsidRPr="00C5315E" w:rsidRDefault="001956AF" w:rsidP="008C362C">
            <w:pPr>
              <w:pStyle w:val="TableTextS5"/>
              <w:rPr>
                <w:rStyle w:val="Artref"/>
                <w:b/>
                <w:szCs w:val="18"/>
                <w:lang w:val="ru-RU" w:eastAsia="zh-CN"/>
              </w:rPr>
            </w:pPr>
            <w:r w:rsidRPr="00C5315E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</w:tcPr>
          <w:p w:rsidR="0042139E" w:rsidRPr="00C5315E" w:rsidRDefault="001956AF" w:rsidP="008C362C">
            <w:pPr>
              <w:spacing w:before="40" w:after="4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3 300–3 400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РАДИОЛОКАЦИОННАЯ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>Любительская</w:t>
            </w:r>
          </w:p>
          <w:p w:rsidR="0042139E" w:rsidRPr="00C5315E" w:rsidRDefault="0042139E" w:rsidP="008C362C">
            <w:pPr>
              <w:pStyle w:val="TableTextS5"/>
              <w:rPr>
                <w:lang w:val="ru-RU"/>
              </w:rPr>
            </w:pPr>
          </w:p>
          <w:p w:rsidR="0042139E" w:rsidRPr="00C5315E" w:rsidRDefault="0042139E" w:rsidP="008C362C">
            <w:pPr>
              <w:pStyle w:val="TableTextS5"/>
              <w:rPr>
                <w:lang w:val="ru-RU"/>
              </w:rPr>
            </w:pPr>
          </w:p>
          <w:p w:rsidR="0042139E" w:rsidRPr="00C5315E" w:rsidRDefault="001956AF" w:rsidP="008C362C">
            <w:pPr>
              <w:pStyle w:val="TableTextS5"/>
              <w:rPr>
                <w:b/>
                <w:bCs/>
                <w:szCs w:val="18"/>
                <w:lang w:val="ru-RU"/>
              </w:rPr>
            </w:pPr>
            <w:r w:rsidRPr="00C5315E">
              <w:rPr>
                <w:rStyle w:val="Artref"/>
                <w:lang w:val="ru-RU"/>
              </w:rPr>
              <w:t>5.149  5.429</w:t>
            </w:r>
          </w:p>
        </w:tc>
      </w:tr>
    </w:tbl>
    <w:p w:rsidR="00D826D2" w:rsidRPr="00C5315E" w:rsidRDefault="00D826D2">
      <w:pPr>
        <w:pStyle w:val="Reasons"/>
      </w:pPr>
    </w:p>
    <w:p w:rsidR="00D826D2" w:rsidRPr="00C5315E" w:rsidRDefault="001956AF">
      <w:pPr>
        <w:pStyle w:val="Proposal"/>
      </w:pPr>
      <w:proofErr w:type="spellStart"/>
      <w:r w:rsidRPr="00C5315E">
        <w:t>ADD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/11</w:t>
      </w:r>
    </w:p>
    <w:p w:rsidR="00D826D2" w:rsidRPr="00C5315E" w:rsidRDefault="001956AF" w:rsidP="002E2B31">
      <w:pPr>
        <w:pStyle w:val="Note"/>
        <w:rPr>
          <w:lang w:val="ru-RU"/>
        </w:rPr>
      </w:pPr>
      <w:proofErr w:type="spellStart"/>
      <w:r w:rsidRPr="00C5315E">
        <w:rPr>
          <w:rStyle w:val="Artdef"/>
          <w:rFonts w:ascii="Times New Roman"/>
          <w:lang w:val="ru-RU"/>
        </w:rPr>
        <w:t>5.Y11</w:t>
      </w:r>
      <w:proofErr w:type="spellEnd"/>
      <w:r w:rsidRPr="00C5315E">
        <w:rPr>
          <w:lang w:val="ru-RU"/>
        </w:rPr>
        <w:tab/>
      </w:r>
      <w:r w:rsidR="009315B6" w:rsidRPr="00C5315E">
        <w:rPr>
          <w:lang w:val="ru-RU"/>
        </w:rPr>
        <w:t xml:space="preserve">К станциям </w:t>
      </w:r>
      <w:proofErr w:type="spellStart"/>
      <w:r w:rsidR="009315B6" w:rsidRPr="00C5315E">
        <w:rPr>
          <w:lang w:val="ru-RU"/>
        </w:rPr>
        <w:t>IMT</w:t>
      </w:r>
      <w:proofErr w:type="spellEnd"/>
      <w:r w:rsidR="009315B6" w:rsidRPr="00C5315E">
        <w:rPr>
          <w:lang w:val="ru-RU"/>
        </w:rPr>
        <w:t xml:space="preserve"> в подвижной службе, работающим в полосе частот 3300−3400 </w:t>
      </w:r>
      <w:r w:rsidR="006F71AB" w:rsidRPr="00C5315E">
        <w:rPr>
          <w:lang w:val="ru-RU"/>
        </w:rPr>
        <w:t>МГц,</w:t>
      </w:r>
      <w:r w:rsidR="009315B6" w:rsidRPr="00C5315E">
        <w:rPr>
          <w:lang w:val="ru-RU"/>
        </w:rPr>
        <w:t xml:space="preserve"> должны применяться </w:t>
      </w:r>
      <w:r w:rsidR="009315B6" w:rsidRPr="00C5315E">
        <w:rPr>
          <w:i/>
          <w:iCs/>
          <w:lang w:val="ru-RU"/>
        </w:rPr>
        <w:t xml:space="preserve">[меры должны быть определены либо в данном примечании или в связанной </w:t>
      </w:r>
      <w:r w:rsidR="006F71AB" w:rsidRPr="00C5315E">
        <w:rPr>
          <w:i/>
          <w:iCs/>
          <w:lang w:val="ru-RU"/>
        </w:rPr>
        <w:t xml:space="preserve">с ним </w:t>
      </w:r>
      <w:r w:rsidR="009315B6" w:rsidRPr="00C5315E">
        <w:rPr>
          <w:i/>
          <w:iCs/>
          <w:lang w:val="ru-RU"/>
        </w:rPr>
        <w:t xml:space="preserve">Резолюции </w:t>
      </w:r>
      <w:proofErr w:type="spellStart"/>
      <w:r w:rsidR="009315B6" w:rsidRPr="00C5315E">
        <w:rPr>
          <w:i/>
          <w:iCs/>
          <w:lang w:val="ru-RU"/>
        </w:rPr>
        <w:t>ВКР</w:t>
      </w:r>
      <w:proofErr w:type="spellEnd"/>
      <w:r w:rsidR="009315B6" w:rsidRPr="00C5315E">
        <w:rPr>
          <w:i/>
          <w:iCs/>
          <w:lang w:val="ru-RU"/>
        </w:rPr>
        <w:t>]</w:t>
      </w:r>
      <w:r w:rsidR="009315B6" w:rsidRPr="00C5315E">
        <w:rPr>
          <w:lang w:val="ru-RU"/>
        </w:rPr>
        <w:t xml:space="preserve"> для защиты фиксированной спутниковой службы в полосе 3400−4200 МГц.</w:t>
      </w:r>
      <w:r w:rsidR="009315B6" w:rsidRPr="00C5315E">
        <w:rPr>
          <w:sz w:val="16"/>
          <w:szCs w:val="16"/>
          <w:lang w:val="ru-RU"/>
        </w:rPr>
        <w:t>     (</w:t>
      </w:r>
      <w:proofErr w:type="spellStart"/>
      <w:r w:rsidR="009315B6" w:rsidRPr="00C5315E">
        <w:rPr>
          <w:sz w:val="16"/>
          <w:szCs w:val="16"/>
          <w:lang w:val="ru-RU"/>
        </w:rPr>
        <w:t>ВКР</w:t>
      </w:r>
      <w:proofErr w:type="spellEnd"/>
      <w:r w:rsidR="009315B6" w:rsidRPr="00C5315E">
        <w:rPr>
          <w:sz w:val="16"/>
          <w:szCs w:val="16"/>
          <w:lang w:val="ru-RU"/>
        </w:rPr>
        <w:noBreakHyphen/>
        <w:t>15)</w:t>
      </w:r>
    </w:p>
    <w:p w:rsidR="00D826D2" w:rsidRPr="00C5315E" w:rsidRDefault="001956AF" w:rsidP="006F71AB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6F71AB" w:rsidRPr="00C5315E">
        <w:t>В некоторых странах – членах</w:t>
      </w:r>
      <w:r w:rsidR="009315B6" w:rsidRPr="00C5315E">
        <w:t xml:space="preserve"> </w:t>
      </w:r>
      <w:proofErr w:type="spellStart"/>
      <w:r w:rsidR="009315B6" w:rsidRPr="00C5315E">
        <w:t>EACO</w:t>
      </w:r>
      <w:proofErr w:type="spellEnd"/>
      <w:r w:rsidR="009315B6" w:rsidRPr="00C5315E">
        <w:t xml:space="preserve"> </w:t>
      </w:r>
      <w:r w:rsidR="006F71AB" w:rsidRPr="00C5315E">
        <w:t>имеется фиксированный беспроводной доступ</w:t>
      </w:r>
      <w:r w:rsidR="009315B6" w:rsidRPr="00C5315E">
        <w:t xml:space="preserve"> (</w:t>
      </w:r>
      <w:proofErr w:type="spellStart"/>
      <w:r w:rsidR="009315B6" w:rsidRPr="00C5315E">
        <w:t>Wimax</w:t>
      </w:r>
      <w:proofErr w:type="spellEnd"/>
      <w:r w:rsidR="009315B6" w:rsidRPr="00C5315E">
        <w:t>)</w:t>
      </w:r>
      <w:r w:rsidR="006F71AB" w:rsidRPr="00C5315E">
        <w:t>, а в других нет присвоений в полосе 3300−3400 </w:t>
      </w:r>
      <w:r w:rsidR="009315B6" w:rsidRPr="00C5315E">
        <w:t xml:space="preserve">МГц. </w:t>
      </w:r>
      <w:r w:rsidR="006F71AB" w:rsidRPr="00C5315E">
        <w:t xml:space="preserve">Страны – члены </w:t>
      </w:r>
      <w:proofErr w:type="spellStart"/>
      <w:r w:rsidR="009315B6" w:rsidRPr="00C5315E">
        <w:t>EACO</w:t>
      </w:r>
      <w:proofErr w:type="spellEnd"/>
      <w:r w:rsidR="009315B6" w:rsidRPr="00C5315E">
        <w:t xml:space="preserve"> </w:t>
      </w:r>
      <w:r w:rsidR="006F71AB" w:rsidRPr="00C5315E">
        <w:t xml:space="preserve">получили бы пользу от служб </w:t>
      </w:r>
      <w:proofErr w:type="spellStart"/>
      <w:r w:rsidR="009315B6" w:rsidRPr="00C5315E">
        <w:t>IMT</w:t>
      </w:r>
      <w:proofErr w:type="spellEnd"/>
      <w:r w:rsidR="009315B6" w:rsidRPr="00C5315E">
        <w:t xml:space="preserve"> </w:t>
      </w:r>
      <w:r w:rsidR="006F71AB" w:rsidRPr="00C5315E">
        <w:t xml:space="preserve">в этой полосе при условии защиты служб </w:t>
      </w:r>
      <w:proofErr w:type="spellStart"/>
      <w:r w:rsidR="006F71AB" w:rsidRPr="00C5315E">
        <w:t>ФСС</w:t>
      </w:r>
      <w:proofErr w:type="spellEnd"/>
      <w:r w:rsidR="006F71AB" w:rsidRPr="00C5315E">
        <w:t xml:space="preserve"> в соседней полосе</w:t>
      </w:r>
      <w:r w:rsidR="009315B6" w:rsidRPr="00C5315E">
        <w:t>.</w:t>
      </w:r>
    </w:p>
    <w:p w:rsidR="00501E48" w:rsidRPr="00C5315E" w:rsidRDefault="006F71AB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501E48" w:rsidRPr="00C5315E">
        <w:rPr>
          <w:sz w:val="26"/>
          <w:szCs w:val="26"/>
        </w:rPr>
        <w:t xml:space="preserve"> 3600−3700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/12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1E034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8C362C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:rsidR="0042139E" w:rsidRPr="00C5315E" w:rsidRDefault="001956AF" w:rsidP="008C362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3 600–4 200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</w:t>
            </w:r>
          </w:p>
          <w:p w:rsidR="0042139E" w:rsidRPr="00C5315E" w:rsidRDefault="001956AF" w:rsidP="008C362C">
            <w:pPr>
              <w:pStyle w:val="TableTextS5"/>
              <w:rPr>
                <w:lang w:val="ru-RU"/>
              </w:rPr>
            </w:pPr>
            <w:r w:rsidRPr="00C5315E">
              <w:rPr>
                <w:lang w:val="ru-RU"/>
              </w:rPr>
              <w:t xml:space="preserve">ФИКСИРОВАННАЯ СПУТНИКОВАЯ </w:t>
            </w:r>
            <w:r w:rsidRPr="00C5315E">
              <w:rPr>
                <w:lang w:val="ru-RU"/>
              </w:rPr>
              <w:br/>
              <w:t>(космос-Земля)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42139E" w:rsidRPr="00C5315E" w:rsidRDefault="001E0343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42139E" w:rsidRPr="00C5315E" w:rsidRDefault="001956AF" w:rsidP="008C362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3 600–3 700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 xml:space="preserve">ФИКСИРОВАННАЯ СПУТНИКОВАЯ </w:t>
            </w:r>
            <w:r w:rsidRPr="00C5315E">
              <w:rPr>
                <w:szCs w:val="18"/>
                <w:lang w:val="ru-RU"/>
              </w:rPr>
              <w:br/>
              <w:t>(космос-Земля)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42139E" w:rsidRPr="00C5315E" w:rsidRDefault="001956AF" w:rsidP="008C362C">
            <w:pPr>
              <w:pStyle w:val="TableTextS5"/>
              <w:rPr>
                <w:rStyle w:val="Artref"/>
                <w:bCs w:val="0"/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 xml:space="preserve">Радиолокационная  </w:t>
            </w:r>
          </w:p>
          <w:p w:rsidR="0042139E" w:rsidRPr="00C5315E" w:rsidRDefault="001956AF" w:rsidP="008C362C">
            <w:pPr>
              <w:pStyle w:val="TableTextS5"/>
              <w:rPr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>5.435</w:t>
            </w:r>
          </w:p>
        </w:tc>
      </w:tr>
    </w:tbl>
    <w:p w:rsidR="003501DE" w:rsidRPr="00C5315E" w:rsidRDefault="001956AF" w:rsidP="00004D06">
      <w:pPr>
        <w:pStyle w:val="Reasons"/>
        <w:ind w:left="1560" w:hanging="1560"/>
      </w:pPr>
      <w:r w:rsidRPr="00C5315E">
        <w:rPr>
          <w:b/>
          <w:bCs/>
        </w:rPr>
        <w:t>Основания</w:t>
      </w:r>
      <w:r w:rsidRPr="00C5315E">
        <w:t>:</w:t>
      </w:r>
    </w:p>
    <w:p w:rsidR="00FF6D8E" w:rsidRPr="00C5315E" w:rsidRDefault="00FF6D8E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6F71AB" w:rsidRPr="00C5315E">
        <w:t xml:space="preserve">Данная полоса интенсивно используется </w:t>
      </w:r>
      <w:proofErr w:type="spellStart"/>
      <w:r w:rsidRPr="00C5315E">
        <w:t>VSAT</w:t>
      </w:r>
      <w:proofErr w:type="spellEnd"/>
      <w:r w:rsidRPr="00C5315E">
        <w:t xml:space="preserve"> </w:t>
      </w:r>
      <w:r w:rsidR="006F71AB" w:rsidRPr="00C5315E">
        <w:t>для интернета</w:t>
      </w:r>
      <w:r w:rsidRPr="00C5315E">
        <w:t xml:space="preserve">, </w:t>
      </w:r>
      <w:r w:rsidR="006F71AB" w:rsidRPr="00C5315E">
        <w:t>линий связи</w:t>
      </w:r>
      <w:r w:rsidRPr="00C5315E">
        <w:t xml:space="preserve">, </w:t>
      </w:r>
      <w:r w:rsidR="006F71AB" w:rsidRPr="00C5315E">
        <w:t>телевидения</w:t>
      </w:r>
      <w:r w:rsidRPr="00C5315E">
        <w:t xml:space="preserve">, </w:t>
      </w:r>
      <w:proofErr w:type="spellStart"/>
      <w:r w:rsidR="006F71AB" w:rsidRPr="00C5315E">
        <w:t>ССН</w:t>
      </w:r>
      <w:proofErr w:type="spellEnd"/>
      <w:r w:rsidR="006F71AB" w:rsidRPr="00C5315E">
        <w:t xml:space="preserve"> и приемников, в которых прием осуществляется непосредственно на домашнюю антенну</w:t>
      </w:r>
      <w:r w:rsidRPr="00C5315E">
        <w:t xml:space="preserve"> (</w:t>
      </w:r>
      <w:proofErr w:type="spellStart"/>
      <w:r w:rsidRPr="00C5315E">
        <w:t>DTH</w:t>
      </w:r>
      <w:proofErr w:type="spellEnd"/>
      <w:r w:rsidRPr="00C5315E">
        <w:t>).</w:t>
      </w:r>
    </w:p>
    <w:p w:rsidR="00FF6D8E" w:rsidRPr="00C5315E" w:rsidRDefault="00FF6D8E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6F71AB" w:rsidRPr="00C5315E">
        <w:t xml:space="preserve">Ввиду устойчивости по отношению к дождю и другим видам ослабления в атмосферных газах диапазон С является предпочтительным диапазоном для стран – членов </w:t>
      </w:r>
      <w:proofErr w:type="spellStart"/>
      <w:r w:rsidRPr="00C5315E">
        <w:t>EACO</w:t>
      </w:r>
      <w:proofErr w:type="spellEnd"/>
      <w:r w:rsidRPr="00C5315E">
        <w:t>.</w:t>
      </w:r>
    </w:p>
    <w:p w:rsidR="00FF6D8E" w:rsidRPr="00C5315E" w:rsidRDefault="00FF6D8E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9C7634" w:rsidRPr="00C5315E">
        <w:t>Д</w:t>
      </w:r>
      <w:r w:rsidR="00561B0C" w:rsidRPr="00C5315E">
        <w:t xml:space="preserve">ля работы </w:t>
      </w:r>
      <w:proofErr w:type="spellStart"/>
      <w:r w:rsidR="009C7634" w:rsidRPr="00C5315E">
        <w:t>IMT</w:t>
      </w:r>
      <w:proofErr w:type="spellEnd"/>
      <w:r w:rsidR="009C7634" w:rsidRPr="00C5315E">
        <w:t xml:space="preserve"> и </w:t>
      </w:r>
      <w:proofErr w:type="spellStart"/>
      <w:r w:rsidR="009C7634" w:rsidRPr="00C5315E">
        <w:t>ФСС</w:t>
      </w:r>
      <w:proofErr w:type="spellEnd"/>
      <w:r w:rsidR="009C7634" w:rsidRPr="00C5315E">
        <w:t xml:space="preserve"> </w:t>
      </w:r>
      <w:r w:rsidR="00561B0C" w:rsidRPr="00C5315E">
        <w:t>в совмещенном канале потребуется расстояние разноса в сотни километров</w:t>
      </w:r>
      <w:r w:rsidRPr="00C5315E">
        <w:t>.</w:t>
      </w:r>
    </w:p>
    <w:p w:rsidR="00FF6D8E" w:rsidRPr="00C5315E" w:rsidRDefault="00561B0C" w:rsidP="001115EF">
      <w:pPr>
        <w:keepNext/>
        <w:spacing w:before="24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FF6D8E" w:rsidRPr="00C5315E">
        <w:rPr>
          <w:sz w:val="26"/>
          <w:szCs w:val="26"/>
        </w:rPr>
        <w:t xml:space="preserve"> 3700−3800 МГц</w:t>
      </w:r>
    </w:p>
    <w:p w:rsidR="00D826D2" w:rsidRPr="00C5315E" w:rsidRDefault="001956AF" w:rsidP="001115E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/13</w:t>
      </w:r>
    </w:p>
    <w:p w:rsidR="0042139E" w:rsidRPr="00C5315E" w:rsidRDefault="001956AF" w:rsidP="001115EF">
      <w:pPr>
        <w:pStyle w:val="Tabletitle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FF6D8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</w:tcPr>
          <w:p w:rsidR="0042139E" w:rsidRPr="00C5315E" w:rsidRDefault="00FF6D8E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3 700–4 200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3501DE" w:rsidRPr="00C5315E" w:rsidRDefault="001956AF" w:rsidP="00AC4081">
      <w:pPr>
        <w:pStyle w:val="Reasons"/>
        <w:tabs>
          <w:tab w:val="clear" w:pos="1134"/>
          <w:tab w:val="clear" w:pos="1588"/>
          <w:tab w:val="left" w:pos="1560"/>
        </w:tabs>
        <w:ind w:left="1560" w:hanging="1560"/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  <w:t xml:space="preserve">Данная полоса интенсивно используется </w:t>
      </w:r>
      <w:proofErr w:type="spellStart"/>
      <w:r w:rsidRPr="00C5315E">
        <w:t>VSAT</w:t>
      </w:r>
      <w:proofErr w:type="spellEnd"/>
      <w:r w:rsidRPr="00C5315E">
        <w:t xml:space="preserve"> для интернета, линий связи, телевидения, </w:t>
      </w:r>
      <w:proofErr w:type="spellStart"/>
      <w:r w:rsidRPr="00C5315E">
        <w:t>ССН</w:t>
      </w:r>
      <w:proofErr w:type="spellEnd"/>
      <w:r w:rsidRPr="00C5315E">
        <w:t xml:space="preserve"> и приемников, в которых прием осуществляется непосредственно на домашнюю антенну (</w:t>
      </w:r>
      <w:proofErr w:type="spellStart"/>
      <w:r w:rsidRPr="00C5315E">
        <w:t>DTH</w:t>
      </w:r>
      <w:proofErr w:type="spellEnd"/>
      <w:r w:rsidRPr="00C5315E">
        <w:t>).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  <w:t xml:space="preserve">Ввиду устойчивости по отношению к дождю и другим видам ослабления в атмосферных газах диапазон С является предпочтительным диапазоном для стран – членов </w:t>
      </w:r>
      <w:proofErr w:type="spellStart"/>
      <w:r w:rsidRPr="00C5315E">
        <w:t>EACO</w:t>
      </w:r>
      <w:proofErr w:type="spellEnd"/>
      <w:r w:rsidRPr="00C5315E">
        <w:t>.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9C7634" w:rsidRPr="00C5315E">
        <w:t>Д</w:t>
      </w:r>
      <w:r w:rsidRPr="00C5315E">
        <w:t xml:space="preserve">ля работы </w:t>
      </w:r>
      <w:proofErr w:type="spellStart"/>
      <w:r w:rsidR="009C7634" w:rsidRPr="00C5315E">
        <w:t>IMT</w:t>
      </w:r>
      <w:proofErr w:type="spellEnd"/>
      <w:r w:rsidR="009C7634" w:rsidRPr="00C5315E">
        <w:t xml:space="preserve"> и </w:t>
      </w:r>
      <w:proofErr w:type="spellStart"/>
      <w:r w:rsidR="009C7634" w:rsidRPr="00C5315E">
        <w:t>ФСС</w:t>
      </w:r>
      <w:proofErr w:type="spellEnd"/>
      <w:r w:rsidR="009C7634" w:rsidRPr="00C5315E">
        <w:t xml:space="preserve"> </w:t>
      </w:r>
      <w:r w:rsidRPr="00C5315E">
        <w:t>в совмещенном канале потребуется расстояние разноса в сотни километров.</w:t>
      </w:r>
    </w:p>
    <w:p w:rsidR="00FF6D8E" w:rsidRPr="00C5315E" w:rsidRDefault="00561B0C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FF6D8E" w:rsidRPr="00C5315E">
        <w:rPr>
          <w:sz w:val="26"/>
          <w:szCs w:val="26"/>
        </w:rPr>
        <w:t xml:space="preserve"> 3800−4200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/14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A71A0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</w:tcPr>
          <w:p w:rsidR="0042139E" w:rsidRPr="00C5315E" w:rsidRDefault="00A71A02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3 700–4 200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3501DE" w:rsidRPr="00C5315E" w:rsidRDefault="001956AF" w:rsidP="007802F7">
      <w:pPr>
        <w:pStyle w:val="Reasons"/>
        <w:tabs>
          <w:tab w:val="clear" w:pos="1134"/>
          <w:tab w:val="clear" w:pos="1588"/>
          <w:tab w:val="left" w:pos="1560"/>
        </w:tabs>
        <w:ind w:left="1560" w:hanging="1560"/>
        <w:rPr>
          <w:b/>
        </w:rPr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  <w:t xml:space="preserve">Данная полоса интенсивно используется </w:t>
      </w:r>
      <w:proofErr w:type="spellStart"/>
      <w:r w:rsidRPr="00C5315E">
        <w:t>VSAT</w:t>
      </w:r>
      <w:proofErr w:type="spellEnd"/>
      <w:r w:rsidRPr="00C5315E">
        <w:t xml:space="preserve"> для интернета, линий связи, телевидения, </w:t>
      </w:r>
      <w:proofErr w:type="spellStart"/>
      <w:r w:rsidRPr="00C5315E">
        <w:t>ССН</w:t>
      </w:r>
      <w:proofErr w:type="spellEnd"/>
      <w:r w:rsidRPr="00C5315E">
        <w:t xml:space="preserve"> и приемников, в которых прием осуществляется непосредственно на домашнюю антенну (</w:t>
      </w:r>
      <w:proofErr w:type="spellStart"/>
      <w:r w:rsidRPr="00C5315E">
        <w:t>DTH</w:t>
      </w:r>
      <w:proofErr w:type="spellEnd"/>
      <w:r w:rsidRPr="00C5315E">
        <w:t>).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  <w:t xml:space="preserve">Ввиду устойчивости по отношению к дождю и другим видам ослабления в атмосферных газах диапазон С является предпочтительным диапазоном для стран – членов </w:t>
      </w:r>
      <w:proofErr w:type="spellStart"/>
      <w:r w:rsidRPr="00C5315E">
        <w:t>EACO</w:t>
      </w:r>
      <w:proofErr w:type="spellEnd"/>
      <w:r w:rsidRPr="00C5315E">
        <w:t>.</w:t>
      </w:r>
    </w:p>
    <w:p w:rsidR="00561B0C" w:rsidRPr="00C5315E" w:rsidRDefault="00561B0C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9C7634" w:rsidRPr="00C5315E">
        <w:t>Д</w:t>
      </w:r>
      <w:r w:rsidRPr="00C5315E">
        <w:t xml:space="preserve">ля работы </w:t>
      </w:r>
      <w:proofErr w:type="spellStart"/>
      <w:r w:rsidR="009C7634" w:rsidRPr="00C5315E">
        <w:t>IMT</w:t>
      </w:r>
      <w:proofErr w:type="spellEnd"/>
      <w:r w:rsidR="009C7634" w:rsidRPr="00C5315E">
        <w:t xml:space="preserve"> и </w:t>
      </w:r>
      <w:proofErr w:type="spellStart"/>
      <w:r w:rsidR="009C7634" w:rsidRPr="00C5315E">
        <w:t>ФСС</w:t>
      </w:r>
      <w:proofErr w:type="spellEnd"/>
      <w:r w:rsidR="009C7634" w:rsidRPr="00C5315E">
        <w:t xml:space="preserve"> </w:t>
      </w:r>
      <w:r w:rsidRPr="00C5315E">
        <w:t>в совмещенном канале потребуется расстояние разноса в сотни километров.</w:t>
      </w:r>
    </w:p>
    <w:p w:rsidR="00A71A02" w:rsidRPr="00C5315E" w:rsidRDefault="00561B0C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A71A02" w:rsidRPr="00C5315E">
        <w:rPr>
          <w:sz w:val="26"/>
          <w:szCs w:val="26"/>
        </w:rPr>
        <w:t xml:space="preserve"> 4400−4500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/15</w:t>
      </w:r>
    </w:p>
    <w:p w:rsidR="0042139E" w:rsidRPr="00C5315E" w:rsidRDefault="001956AF" w:rsidP="00E0587B">
      <w:pPr>
        <w:pStyle w:val="Tabletitle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A71A0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C5315E">
              <w:rPr>
                <w:lang w:val="ru-RU"/>
              </w:rPr>
              <w:t xml:space="preserve">ФИКСИРОВАННАЯ 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A71A02" w:rsidRPr="00C5315E" w:rsidRDefault="001956AF" w:rsidP="009C7634">
      <w:pPr>
        <w:pStyle w:val="Reasons"/>
      </w:pPr>
      <w:proofErr w:type="gramStart"/>
      <w:r w:rsidRPr="00C5315E">
        <w:rPr>
          <w:b/>
          <w:bCs/>
        </w:rPr>
        <w:lastRenderedPageBreak/>
        <w:t>Основания</w:t>
      </w:r>
      <w:r w:rsidRPr="00C5315E">
        <w:t>:</w:t>
      </w:r>
      <w:r w:rsidRPr="00C5315E">
        <w:tab/>
      </w:r>
      <w:proofErr w:type="gramEnd"/>
      <w:r w:rsidR="00561B0C" w:rsidRPr="00C5315E">
        <w:t xml:space="preserve">В странах – членах </w:t>
      </w:r>
      <w:proofErr w:type="spellStart"/>
      <w:r w:rsidR="00561B0C" w:rsidRPr="00C5315E">
        <w:t>EACO</w:t>
      </w:r>
      <w:proofErr w:type="spellEnd"/>
      <w:r w:rsidR="00561B0C" w:rsidRPr="00C5315E">
        <w:t xml:space="preserve"> полоса </w:t>
      </w:r>
      <w:r w:rsidR="009C7634" w:rsidRPr="00C5315E">
        <w:t xml:space="preserve">4400–4500 МГц </w:t>
      </w:r>
      <w:r w:rsidR="00561B0C" w:rsidRPr="00C5315E">
        <w:t>интенсивно используется фиксированными службами</w:t>
      </w:r>
      <w:r w:rsidR="00A71A02" w:rsidRPr="00C5315E">
        <w:t xml:space="preserve">. </w:t>
      </w:r>
      <w:r w:rsidR="00561B0C" w:rsidRPr="00C5315E">
        <w:t>Исследования показывают, что для работы в совмещенном канале служб</w:t>
      </w:r>
      <w:r w:rsidR="00A71A02" w:rsidRPr="00C5315E">
        <w:t xml:space="preserve"> </w:t>
      </w:r>
      <w:proofErr w:type="spellStart"/>
      <w:r w:rsidR="00A71A02" w:rsidRPr="00C5315E">
        <w:t>IMT</w:t>
      </w:r>
      <w:proofErr w:type="spellEnd"/>
      <w:r w:rsidR="00A71A02" w:rsidRPr="00C5315E">
        <w:t xml:space="preserve"> </w:t>
      </w:r>
      <w:r w:rsidR="00561B0C" w:rsidRPr="00C5315E">
        <w:t>и фиксированных служб потребуется значительное расстояние разноса</w:t>
      </w:r>
      <w:r w:rsidR="00A71A02" w:rsidRPr="00C5315E">
        <w:t>.</w:t>
      </w:r>
    </w:p>
    <w:p w:rsidR="00A71A02" w:rsidRPr="00C5315E" w:rsidRDefault="000B7AE4" w:rsidP="001115EF">
      <w:pPr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A71A02" w:rsidRPr="00C5315E">
        <w:rPr>
          <w:sz w:val="26"/>
          <w:szCs w:val="26"/>
        </w:rPr>
        <w:t xml:space="preserve"> 4500</w:t>
      </w:r>
      <w:r w:rsidR="00FD0AF1" w:rsidRPr="00C5315E">
        <w:rPr>
          <w:sz w:val="26"/>
          <w:szCs w:val="26"/>
        </w:rPr>
        <w:t>−4</w:t>
      </w:r>
      <w:r w:rsidR="00A71A02" w:rsidRPr="00C5315E">
        <w:rPr>
          <w:sz w:val="26"/>
          <w:szCs w:val="26"/>
        </w:rPr>
        <w:t xml:space="preserve">800 </w:t>
      </w:r>
      <w:r w:rsidR="00FD0AF1" w:rsidRPr="00C5315E">
        <w:rPr>
          <w:sz w:val="26"/>
          <w:szCs w:val="26"/>
        </w:rPr>
        <w:t>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/16</w:t>
      </w:r>
    </w:p>
    <w:p w:rsidR="0042139E" w:rsidRPr="00C5315E" w:rsidRDefault="001956AF" w:rsidP="0042139E">
      <w:pPr>
        <w:pStyle w:val="Tabletitle"/>
        <w:keepNext w:val="0"/>
        <w:keepLines w:val="0"/>
      </w:pPr>
      <w:r w:rsidRPr="00C5315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AA799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C5315E">
              <w:rPr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C5315E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C5315E">
              <w:rPr>
                <w:lang w:val="ru-RU"/>
              </w:rPr>
              <w:t xml:space="preserve">)  </w:t>
            </w:r>
            <w:r w:rsidRPr="00C5315E">
              <w:rPr>
                <w:rStyle w:val="Artref"/>
                <w:lang w:val="ru-RU"/>
              </w:rPr>
              <w:t>5.441</w:t>
            </w:r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3501DE" w:rsidRPr="00C5315E" w:rsidRDefault="001956AF" w:rsidP="00B74452">
      <w:pPr>
        <w:pStyle w:val="Reasons"/>
        <w:keepNext/>
        <w:keepLines/>
        <w:tabs>
          <w:tab w:val="clear" w:pos="1134"/>
        </w:tabs>
        <w:ind w:left="1134" w:hanging="1134"/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B74452" w:rsidRPr="00C5315E" w:rsidRDefault="00004D06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0B7AE4" w:rsidRPr="00C5315E">
        <w:t>Полоса</w:t>
      </w:r>
      <w:r w:rsidR="00B74452" w:rsidRPr="00C5315E">
        <w:t xml:space="preserve"> 4500−4800 МГц </w:t>
      </w:r>
      <w:r w:rsidR="000B7AE4" w:rsidRPr="00C5315E">
        <w:t>используется для линии вверх</w:t>
      </w:r>
      <w:r w:rsidR="00B74452" w:rsidRPr="00C5315E">
        <w:t xml:space="preserve"> </w:t>
      </w:r>
      <w:proofErr w:type="spellStart"/>
      <w:r w:rsidR="00B74452" w:rsidRPr="00C5315E">
        <w:t>VSAT</w:t>
      </w:r>
      <w:proofErr w:type="spellEnd"/>
      <w:r w:rsidR="00B74452" w:rsidRPr="00C5315E">
        <w:t xml:space="preserve"> </w:t>
      </w:r>
      <w:r w:rsidR="000B7AE4" w:rsidRPr="00C5315E">
        <w:t>в странах</w:t>
      </w:r>
      <w:r w:rsidR="00B74452" w:rsidRPr="00C5315E">
        <w:t xml:space="preserve"> </w:t>
      </w:r>
      <w:proofErr w:type="spellStart"/>
      <w:r w:rsidR="00B74452" w:rsidRPr="00C5315E">
        <w:t>EACO</w:t>
      </w:r>
      <w:proofErr w:type="spellEnd"/>
      <w:r w:rsidR="00B74452" w:rsidRPr="00C5315E">
        <w:t>.</w:t>
      </w:r>
    </w:p>
    <w:p w:rsidR="00B74452" w:rsidRPr="00C5315E" w:rsidRDefault="00B74452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 xml:space="preserve">Ввиду устойчивости по отношению к дождю и другим видам ослабления в атмосферных газах диапазон С является предпочтительным диапазоном для стран – членов </w:t>
      </w:r>
      <w:proofErr w:type="spellStart"/>
      <w:r w:rsidR="000B7AE4" w:rsidRPr="00C5315E">
        <w:t>EACO</w:t>
      </w:r>
      <w:proofErr w:type="spellEnd"/>
      <w:r w:rsidRPr="00C5315E">
        <w:t>.</w:t>
      </w:r>
    </w:p>
    <w:p w:rsidR="00B74452" w:rsidRPr="00C5315E" w:rsidRDefault="00B74452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 xml:space="preserve">Для совместного использования частот с </w:t>
      </w:r>
      <w:proofErr w:type="spellStart"/>
      <w:r w:rsidR="000B7AE4" w:rsidRPr="00C5315E">
        <w:t>IMT</w:t>
      </w:r>
      <w:proofErr w:type="spellEnd"/>
      <w:r w:rsidR="000B7AE4" w:rsidRPr="00C5315E">
        <w:t xml:space="preserve"> требуется расстояние разноса</w:t>
      </w:r>
      <w:r w:rsidRPr="00C5315E">
        <w:t>.</w:t>
      </w:r>
    </w:p>
    <w:p w:rsidR="00D826D2" w:rsidRPr="00C5315E" w:rsidRDefault="00B74452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>Развертывание</w:t>
      </w:r>
      <w:r w:rsidRPr="00C5315E">
        <w:t xml:space="preserve"> </w:t>
      </w:r>
      <w:proofErr w:type="spellStart"/>
      <w:r w:rsidRPr="00C5315E">
        <w:t>IMT</w:t>
      </w:r>
      <w:proofErr w:type="spellEnd"/>
      <w:r w:rsidRPr="00C5315E">
        <w:t xml:space="preserve"> </w:t>
      </w:r>
      <w:r w:rsidR="000B7AE4" w:rsidRPr="00C5315E">
        <w:t xml:space="preserve">ограничило бы развертывание земных станций </w:t>
      </w:r>
      <w:proofErr w:type="spellStart"/>
      <w:r w:rsidR="000B7AE4" w:rsidRPr="00C5315E">
        <w:t>ФСС</w:t>
      </w:r>
      <w:proofErr w:type="spellEnd"/>
      <w:r w:rsidR="000B7AE4" w:rsidRPr="00C5315E">
        <w:t xml:space="preserve"> в будущем в том же районе</w:t>
      </w:r>
      <w:r w:rsidRPr="00C5315E">
        <w:t>.</w:t>
      </w:r>
    </w:p>
    <w:p w:rsidR="0057258C" w:rsidRPr="00C5315E" w:rsidRDefault="000B7AE4" w:rsidP="001115EF">
      <w:pPr>
        <w:keepNext/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57258C" w:rsidRPr="00C5315E">
        <w:rPr>
          <w:sz w:val="26"/>
          <w:szCs w:val="26"/>
        </w:rPr>
        <w:t xml:space="preserve"> 4800−4990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/17</w:t>
      </w:r>
    </w:p>
    <w:p w:rsidR="0042139E" w:rsidRPr="00C5315E" w:rsidRDefault="001956AF" w:rsidP="0042139E">
      <w:pPr>
        <w:pStyle w:val="Tabletitle"/>
      </w:pPr>
      <w:r w:rsidRPr="00C5315E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5315E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szCs w:val="18"/>
                <w:lang w:val="ru-RU"/>
              </w:rPr>
              <w:t>5.440А</w:t>
            </w:r>
            <w:proofErr w:type="spellEnd"/>
            <w:proofErr w:type="gramEnd"/>
            <w:r w:rsidRPr="00C5315E">
              <w:rPr>
                <w:rStyle w:val="Artref"/>
                <w:szCs w:val="18"/>
                <w:lang w:val="ru-RU"/>
              </w:rPr>
              <w:t xml:space="preserve">  5.442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Радиоастрономическая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>5.149  5.339  5.443</w:t>
            </w:r>
          </w:p>
        </w:tc>
      </w:tr>
    </w:tbl>
    <w:p w:rsidR="003501DE" w:rsidRPr="00C5315E" w:rsidRDefault="001956AF" w:rsidP="00483DD6">
      <w:pPr>
        <w:pStyle w:val="Reasons"/>
        <w:keepNext/>
        <w:keepLines/>
        <w:tabs>
          <w:tab w:val="clear" w:pos="1134"/>
        </w:tabs>
        <w:ind w:left="1134" w:hanging="1134"/>
        <w:rPr>
          <w:bCs/>
        </w:rPr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483DD6" w:rsidRPr="00C5315E" w:rsidRDefault="00004D06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0B7AE4" w:rsidRPr="00C5315E">
        <w:t xml:space="preserve">В странах </w:t>
      </w:r>
      <w:proofErr w:type="spellStart"/>
      <w:r w:rsidR="000B7AE4" w:rsidRPr="00C5315E">
        <w:t>EACO</w:t>
      </w:r>
      <w:proofErr w:type="spellEnd"/>
      <w:r w:rsidR="000B7AE4" w:rsidRPr="00C5315E">
        <w:t xml:space="preserve"> полоса </w:t>
      </w:r>
      <w:r w:rsidR="00483DD6" w:rsidRPr="00C5315E">
        <w:t xml:space="preserve">4800−4990 МГц </w:t>
      </w:r>
      <w:r w:rsidR="000B7AE4" w:rsidRPr="00C5315E">
        <w:t>интенсивно используется фиксированными службами</w:t>
      </w:r>
      <w:r w:rsidR="00483DD6" w:rsidRPr="00C5315E">
        <w:t>.</w:t>
      </w:r>
    </w:p>
    <w:p w:rsidR="00483DD6" w:rsidRPr="00C5315E" w:rsidRDefault="00483DD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 xml:space="preserve">Проведенные </w:t>
      </w:r>
      <w:r w:rsidRPr="00C5315E">
        <w:t xml:space="preserve">МСЭ </w:t>
      </w:r>
      <w:r w:rsidR="000B7AE4" w:rsidRPr="00C5315E">
        <w:t xml:space="preserve">исследования показывают, что для работы в совмещенном канале по некоторым сценариям требуется расстояние разноса более </w:t>
      </w:r>
      <w:r w:rsidRPr="00C5315E">
        <w:t>100</w:t>
      </w:r>
      <w:r w:rsidR="000B7AE4" w:rsidRPr="00C5315E">
        <w:t> км</w:t>
      </w:r>
      <w:r w:rsidRPr="00C5315E">
        <w:t>.</w:t>
      </w:r>
    </w:p>
    <w:p w:rsidR="00483DD6" w:rsidRPr="00C5315E" w:rsidRDefault="00483DD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 xml:space="preserve">Определение этой полосы для </w:t>
      </w:r>
      <w:proofErr w:type="spellStart"/>
      <w:r w:rsidRPr="00C5315E">
        <w:t>IMT</w:t>
      </w:r>
      <w:proofErr w:type="spellEnd"/>
      <w:r w:rsidRPr="00C5315E">
        <w:t xml:space="preserve"> </w:t>
      </w:r>
      <w:r w:rsidR="000B7AE4" w:rsidRPr="00C5315E">
        <w:t xml:space="preserve">окажет воздействие на существующую и будущую </w:t>
      </w:r>
      <w:proofErr w:type="spellStart"/>
      <w:r w:rsidR="000B7AE4" w:rsidRPr="00C5315E">
        <w:t>ФС</w:t>
      </w:r>
      <w:proofErr w:type="spellEnd"/>
      <w:r w:rsidR="000B7AE4" w:rsidRPr="00C5315E">
        <w:t xml:space="preserve"> в этой полосе</w:t>
      </w:r>
      <w:r w:rsidRPr="00C5315E">
        <w:t>.</w:t>
      </w:r>
    </w:p>
    <w:p w:rsidR="00483DD6" w:rsidRPr="00C5315E" w:rsidRDefault="000B7AE4" w:rsidP="00E0587B">
      <w:pPr>
        <w:keepNext/>
        <w:spacing w:before="24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483DD6" w:rsidRPr="00C5315E">
        <w:rPr>
          <w:sz w:val="26"/>
          <w:szCs w:val="26"/>
        </w:rPr>
        <w:t xml:space="preserve"> 5350−5470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/18</w:t>
      </w:r>
    </w:p>
    <w:p w:rsidR="0042139E" w:rsidRPr="00C5315E" w:rsidRDefault="001956AF" w:rsidP="0042139E">
      <w:pPr>
        <w:pStyle w:val="Tabletitle"/>
      </w:pPr>
      <w:r w:rsidRPr="00C5315E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5315E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C5315E">
              <w:rPr>
                <w:lang w:val="ru-RU"/>
              </w:rPr>
              <w:t xml:space="preserve">)  </w:t>
            </w:r>
            <w:proofErr w:type="spellStart"/>
            <w:r w:rsidRPr="00C5315E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РАДИОЛОКАЦИОННАЯ  </w:t>
            </w:r>
            <w:proofErr w:type="spellStart"/>
            <w:r w:rsidRPr="00C5315E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5315E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C5315E">
              <w:rPr>
                <w:szCs w:val="18"/>
                <w:lang w:val="ru-RU"/>
              </w:rPr>
              <w:t xml:space="preserve">РАДИОНАВИГАЦИОННАЯ  </w:t>
            </w:r>
            <w:r w:rsidRPr="00C5315E">
              <w:rPr>
                <w:rStyle w:val="Artref"/>
                <w:lang w:val="ru-RU"/>
              </w:rPr>
              <w:t>5.449</w:t>
            </w:r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СЛУЖБА КОСМИЧЕСКИХ ИССЛЕДОВАНИЙ (активная</w:t>
            </w:r>
            <w:proofErr w:type="gramStart"/>
            <w:r w:rsidRPr="00C5315E">
              <w:rPr>
                <w:szCs w:val="18"/>
                <w:lang w:val="ru-RU"/>
              </w:rPr>
              <w:t>)</w:t>
            </w:r>
            <w:r w:rsidRPr="00C5315E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szCs w:val="18"/>
                <w:lang w:val="ru-RU"/>
              </w:rPr>
              <w:t>5.448C</w:t>
            </w:r>
            <w:proofErr w:type="spellEnd"/>
            <w:proofErr w:type="gramEnd"/>
          </w:p>
        </w:tc>
      </w:tr>
      <w:tr w:rsidR="0042139E" w:rsidRPr="00C5315E" w:rsidTr="0042139E">
        <w:trPr>
          <w:cantSplit/>
        </w:trPr>
        <w:tc>
          <w:tcPr>
            <w:tcW w:w="1667" w:type="pct"/>
            <w:tcBorders>
              <w:righ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5315E">
              <w:rPr>
                <w:lang w:val="ru-RU"/>
              </w:rPr>
              <w:t>СПУТНИКОВАЯ СЛУЖБА ИССЛЕДОВАНИЯ ЗЕМЛИ (активная)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5315E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C5315E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5315E">
              <w:rPr>
                <w:szCs w:val="18"/>
                <w:lang w:val="ru-RU"/>
              </w:rPr>
              <w:t xml:space="preserve">РАДИОНАВИГАЦИОННАЯ  </w:t>
            </w:r>
            <w:r w:rsidRPr="00C5315E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C5315E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:rsidR="003501DE" w:rsidRPr="00C5315E" w:rsidRDefault="001956AF" w:rsidP="00A33BFF">
      <w:pPr>
        <w:pStyle w:val="Reasons"/>
        <w:keepNext/>
        <w:keepLines/>
        <w:tabs>
          <w:tab w:val="clear" w:pos="1134"/>
        </w:tabs>
        <w:ind w:left="1560" w:hanging="1560"/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483DD6" w:rsidRPr="00C5315E" w:rsidRDefault="00004D06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0B7AE4" w:rsidRPr="00C5315E">
        <w:t xml:space="preserve">В странах – членах </w:t>
      </w:r>
      <w:proofErr w:type="spellStart"/>
      <w:r w:rsidR="000B7AE4" w:rsidRPr="00C5315E">
        <w:t>EACO</w:t>
      </w:r>
      <w:proofErr w:type="spellEnd"/>
      <w:r w:rsidR="000B7AE4" w:rsidRPr="00C5315E">
        <w:t xml:space="preserve"> полоса</w:t>
      </w:r>
      <w:r w:rsidR="00483DD6" w:rsidRPr="00C5315E">
        <w:t xml:space="preserve"> 5350−5470 МГц </w:t>
      </w:r>
      <w:r w:rsidR="000B7AE4" w:rsidRPr="00C5315E">
        <w:t>распределена воздушным радионавигационным бортовым метеорологическим радарам</w:t>
      </w:r>
      <w:r w:rsidR="00483DD6" w:rsidRPr="00C5315E">
        <w:t>.</w:t>
      </w:r>
    </w:p>
    <w:p w:rsidR="00483DD6" w:rsidRPr="00C5315E" w:rsidRDefault="00483DD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>Члены</w:t>
      </w:r>
      <w:r w:rsidRPr="00C5315E">
        <w:t xml:space="preserve"> МСЭ-R </w:t>
      </w:r>
      <w:r w:rsidR="000B7AE4" w:rsidRPr="00C5315E">
        <w:t xml:space="preserve">не смогли прийти к согласию относительно применимости особых дополнительных методов смягчения воздействия помех для </w:t>
      </w:r>
      <w:proofErr w:type="spellStart"/>
      <w:r w:rsidRPr="00C5315E">
        <w:t>RLAN</w:t>
      </w:r>
      <w:proofErr w:type="spellEnd"/>
      <w:r w:rsidRPr="00C5315E">
        <w:t xml:space="preserve"> </w:t>
      </w:r>
      <w:r w:rsidR="000B7AE4" w:rsidRPr="00C5315E">
        <w:t>для совместного использования частот с радарами</w:t>
      </w:r>
      <w:r w:rsidRPr="00C5315E">
        <w:t>.</w:t>
      </w:r>
    </w:p>
    <w:p w:rsidR="00483DD6" w:rsidRPr="00C5315E" w:rsidRDefault="00483DD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 xml:space="preserve">В МСЭ-R изучаются дополнительные методы смягчения воздействия помех для </w:t>
      </w:r>
      <w:proofErr w:type="spellStart"/>
      <w:r w:rsidR="000B7AE4" w:rsidRPr="00C5315E">
        <w:t>RLAN</w:t>
      </w:r>
      <w:proofErr w:type="spellEnd"/>
      <w:r w:rsidR="000B7AE4" w:rsidRPr="00C5315E">
        <w:t xml:space="preserve"> для обеспечения совместного использования частот, но в настоящий момент невозможно сделать какие-либо выводы</w:t>
      </w:r>
      <w:r w:rsidRPr="00C5315E">
        <w:t>.</w:t>
      </w:r>
    </w:p>
    <w:p w:rsidR="00D826D2" w:rsidRPr="00C5315E" w:rsidRDefault="00483DD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0B7AE4" w:rsidRPr="00C5315E">
        <w:t>Данная полоса не может быть определена для</w:t>
      </w:r>
      <w:r w:rsidRPr="00C5315E">
        <w:t xml:space="preserve"> </w:t>
      </w:r>
      <w:proofErr w:type="spellStart"/>
      <w:r w:rsidRPr="00C5315E">
        <w:t>IMT</w:t>
      </w:r>
      <w:proofErr w:type="spellEnd"/>
      <w:r w:rsidRPr="00C5315E">
        <w:t xml:space="preserve"> </w:t>
      </w:r>
      <w:r w:rsidR="000B7AE4" w:rsidRPr="00C5315E">
        <w:t>до завершения исследований</w:t>
      </w:r>
      <w:r w:rsidRPr="00C5315E">
        <w:t>.</w:t>
      </w:r>
    </w:p>
    <w:p w:rsidR="00483DD6" w:rsidRPr="00C5315E" w:rsidRDefault="000B7AE4" w:rsidP="001115EF">
      <w:pPr>
        <w:keepNext/>
        <w:spacing w:before="360"/>
        <w:jc w:val="center"/>
        <w:rPr>
          <w:sz w:val="26"/>
          <w:szCs w:val="26"/>
        </w:rPr>
      </w:pPr>
      <w:r w:rsidRPr="00C5315E">
        <w:rPr>
          <w:sz w:val="26"/>
          <w:szCs w:val="26"/>
        </w:rPr>
        <w:t>Полоса</w:t>
      </w:r>
      <w:r w:rsidR="00483DD6" w:rsidRPr="00C5315E">
        <w:rPr>
          <w:sz w:val="26"/>
          <w:szCs w:val="26"/>
        </w:rPr>
        <w:t xml:space="preserve"> 5725−5850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/19</w:t>
      </w:r>
    </w:p>
    <w:p w:rsidR="0042139E" w:rsidRPr="00C5315E" w:rsidRDefault="001956AF" w:rsidP="0042139E">
      <w:pPr>
        <w:pStyle w:val="Tabletitle"/>
      </w:pPr>
      <w:r w:rsidRPr="00C5315E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5 725–5 830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 xml:space="preserve">ФИКСИРОВАННАЯ </w:t>
            </w:r>
            <w:proofErr w:type="gramStart"/>
            <w:r w:rsidRPr="00C5315E">
              <w:rPr>
                <w:szCs w:val="18"/>
                <w:lang w:val="ru-RU"/>
              </w:rPr>
              <w:t>СПУТНИКОВАЯ</w:t>
            </w:r>
            <w:r w:rsidRPr="00C5315E">
              <w:rPr>
                <w:szCs w:val="18"/>
                <w:lang w:val="ru-RU"/>
              </w:rPr>
              <w:br/>
              <w:t>(</w:t>
            </w:r>
            <w:proofErr w:type="gramEnd"/>
            <w:r w:rsidRPr="00C5315E">
              <w:rPr>
                <w:szCs w:val="18"/>
                <w:lang w:val="ru-RU"/>
              </w:rPr>
              <w:t>Земля-космос 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РАДИОЛОКАЦИОННАЯ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5315E">
              <w:rPr>
                <w:rStyle w:val="Tablefreq"/>
                <w:szCs w:val="18"/>
                <w:lang w:val="ru-RU"/>
              </w:rPr>
              <w:t>5 725–5 830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ab/>
            </w:r>
            <w:r w:rsidRPr="00C5315E">
              <w:rPr>
                <w:szCs w:val="18"/>
                <w:lang w:val="ru-RU"/>
              </w:rPr>
              <w:tab/>
              <w:t>РАДИОЛОКАЦИОННАЯ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ab/>
            </w:r>
            <w:r w:rsidRPr="00C5315E">
              <w:rPr>
                <w:lang w:val="ru-RU"/>
              </w:rPr>
              <w:tab/>
              <w:t>Любительская</w:t>
            </w:r>
          </w:p>
        </w:tc>
      </w:tr>
      <w:tr w:rsidR="0042139E" w:rsidRPr="00C5315E" w:rsidTr="004213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ab/>
            </w:r>
            <w:r w:rsidRPr="00C5315E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42139E" w:rsidRPr="00C5315E" w:rsidTr="004213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42139E" w:rsidRPr="00C5315E" w:rsidRDefault="001956AF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5 830–5 850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ФИКСИРОВАННАЯ СПУТНИКОВАЯ</w:t>
            </w:r>
            <w:r w:rsidRPr="00C5315E">
              <w:rPr>
                <w:szCs w:val="18"/>
                <w:lang w:val="ru-RU"/>
              </w:rPr>
              <w:br/>
              <w:t>(Земля-космос)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РАДИОЛОКАЦИОННАЯ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>Любительская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lang w:val="ru-RU"/>
              </w:rPr>
            </w:pPr>
            <w:r w:rsidRPr="00C5315E">
              <w:rPr>
                <w:lang w:val="ru-RU"/>
              </w:rPr>
              <w:t>Любительская спутниковая (космос</w:t>
            </w:r>
            <w:r w:rsidRPr="00C5315E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42139E" w:rsidRPr="00C5315E" w:rsidRDefault="001956AF" w:rsidP="0042139E">
            <w:pPr>
              <w:spacing w:before="20" w:after="20"/>
              <w:rPr>
                <w:rStyle w:val="Tablefreq"/>
                <w:szCs w:val="18"/>
              </w:rPr>
            </w:pPr>
            <w:r w:rsidRPr="00C5315E">
              <w:rPr>
                <w:rStyle w:val="Tablefreq"/>
                <w:szCs w:val="18"/>
              </w:rPr>
              <w:t>5 830–5 850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ab/>
            </w:r>
            <w:r w:rsidRPr="00C5315E">
              <w:rPr>
                <w:szCs w:val="18"/>
                <w:lang w:val="ru-RU"/>
              </w:rPr>
              <w:tab/>
              <w:t>РАДИОЛОКАЦИОННАЯ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ab/>
            </w:r>
            <w:r w:rsidRPr="00C5315E">
              <w:rPr>
                <w:szCs w:val="18"/>
                <w:lang w:val="ru-RU"/>
              </w:rPr>
              <w:tab/>
              <w:t>Любительская</w:t>
            </w:r>
          </w:p>
          <w:p w:rsidR="0042139E" w:rsidRPr="00C5315E" w:rsidRDefault="001956AF" w:rsidP="0042139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5315E">
              <w:rPr>
                <w:szCs w:val="18"/>
                <w:lang w:val="ru-RU"/>
              </w:rPr>
              <w:tab/>
            </w:r>
            <w:r w:rsidRPr="00C5315E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42139E" w:rsidRPr="00C5315E" w:rsidRDefault="0042139E" w:rsidP="0042139E">
            <w:pPr>
              <w:pStyle w:val="Tablehead"/>
              <w:spacing w:before="20" w:after="20"/>
              <w:jc w:val="left"/>
              <w:rPr>
                <w:b w:val="0"/>
                <w:bCs/>
                <w:szCs w:val="18"/>
                <w:lang w:val="ru-RU"/>
              </w:rPr>
            </w:pPr>
          </w:p>
        </w:tc>
      </w:tr>
      <w:tr w:rsidR="0042139E" w:rsidRPr="00C5315E" w:rsidTr="004213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42139E" w:rsidRPr="00C5315E" w:rsidRDefault="001956AF" w:rsidP="0042139E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5315E">
              <w:rPr>
                <w:rStyle w:val="Artref"/>
                <w:szCs w:val="18"/>
                <w:lang w:val="ru-RU"/>
              </w:rPr>
              <w:tab/>
            </w:r>
            <w:r w:rsidRPr="00C5315E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D826D2" w:rsidRPr="00C5315E" w:rsidRDefault="001956AF" w:rsidP="005D26E3">
      <w:pPr>
        <w:pStyle w:val="Reasons"/>
      </w:pPr>
      <w:proofErr w:type="gramStart"/>
      <w:r w:rsidRPr="00C5315E">
        <w:rPr>
          <w:b/>
          <w:bCs/>
        </w:rPr>
        <w:t>Основания</w:t>
      </w:r>
      <w:r w:rsidRPr="00C5315E">
        <w:t>:</w:t>
      </w:r>
      <w:r w:rsidRPr="00C5315E">
        <w:tab/>
      </w:r>
      <w:proofErr w:type="gramEnd"/>
      <w:r w:rsidR="000B7AE4" w:rsidRPr="00C5315E">
        <w:t xml:space="preserve">Исследования, проведенные </w:t>
      </w:r>
      <w:r w:rsidR="00483DD6" w:rsidRPr="00C5315E">
        <w:t xml:space="preserve">МСЭ </w:t>
      </w:r>
      <w:r w:rsidR="000B7AE4" w:rsidRPr="00C5315E">
        <w:t xml:space="preserve">по данной полосе, </w:t>
      </w:r>
      <w:r w:rsidR="005D26E3" w:rsidRPr="00C5315E">
        <w:t>не дали убедительных результатов</w:t>
      </w:r>
      <w:r w:rsidR="00483DD6" w:rsidRPr="00C5315E">
        <w:t>.</w:t>
      </w:r>
    </w:p>
    <w:p w:rsidR="00483DD6" w:rsidRPr="00C5315E" w:rsidRDefault="005D26E3" w:rsidP="001115EF">
      <w:pPr>
        <w:keepNext/>
        <w:jc w:val="center"/>
        <w:rPr>
          <w:sz w:val="26"/>
          <w:szCs w:val="26"/>
        </w:rPr>
      </w:pPr>
      <w:r w:rsidRPr="00C5315E">
        <w:rPr>
          <w:sz w:val="26"/>
          <w:szCs w:val="26"/>
        </w:rPr>
        <w:lastRenderedPageBreak/>
        <w:t>Полоса</w:t>
      </w:r>
      <w:r w:rsidR="00483DD6" w:rsidRPr="00C5315E">
        <w:rPr>
          <w:sz w:val="26"/>
          <w:szCs w:val="26"/>
        </w:rPr>
        <w:t xml:space="preserve"> 5925−6425 МГц</w:t>
      </w:r>
    </w:p>
    <w:p w:rsidR="00D826D2" w:rsidRPr="00C5315E" w:rsidRDefault="001956AF">
      <w:pPr>
        <w:pStyle w:val="Proposal"/>
      </w:pPr>
      <w:proofErr w:type="spellStart"/>
      <w:r w:rsidRPr="00C5315E">
        <w:rPr>
          <w:u w:val="single"/>
        </w:rPr>
        <w:t>NOC</w:t>
      </w:r>
      <w:proofErr w:type="spellEnd"/>
      <w:r w:rsidRPr="00C5315E">
        <w:tab/>
      </w:r>
      <w:proofErr w:type="spellStart"/>
      <w:r w:rsidRPr="00C5315E">
        <w:t>BDI</w:t>
      </w:r>
      <w:proofErr w:type="spellEnd"/>
      <w:r w:rsidRPr="00C5315E">
        <w:t>/</w:t>
      </w:r>
      <w:proofErr w:type="spellStart"/>
      <w:r w:rsidRPr="00C5315E">
        <w:t>KEN</w:t>
      </w:r>
      <w:proofErr w:type="spellEnd"/>
      <w:r w:rsidRPr="00C5315E">
        <w:t>/</w:t>
      </w:r>
      <w:proofErr w:type="spellStart"/>
      <w:r w:rsidRPr="00C5315E">
        <w:t>UGA</w:t>
      </w:r>
      <w:proofErr w:type="spellEnd"/>
      <w:r w:rsidRPr="00C5315E">
        <w:t>/</w:t>
      </w:r>
      <w:proofErr w:type="spellStart"/>
      <w:r w:rsidRPr="00C5315E">
        <w:t>RRW</w:t>
      </w:r>
      <w:proofErr w:type="spellEnd"/>
      <w:r w:rsidRPr="00C5315E">
        <w:t>/</w:t>
      </w:r>
      <w:proofErr w:type="spellStart"/>
      <w:r w:rsidRPr="00C5315E">
        <w:t>TZA</w:t>
      </w:r>
      <w:proofErr w:type="spellEnd"/>
      <w:r w:rsidRPr="00C5315E">
        <w:t>/</w:t>
      </w:r>
      <w:proofErr w:type="spellStart"/>
      <w:r w:rsidRPr="00C5315E">
        <w:t>85A1</w:t>
      </w:r>
      <w:proofErr w:type="spellEnd"/>
      <w:r w:rsidRPr="00C5315E">
        <w:t>/20</w:t>
      </w:r>
    </w:p>
    <w:p w:rsidR="0042139E" w:rsidRPr="00C5315E" w:rsidRDefault="001956AF" w:rsidP="0042139E">
      <w:pPr>
        <w:pStyle w:val="Tabletitle"/>
      </w:pPr>
      <w:r w:rsidRPr="00C5315E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42139E" w:rsidRPr="00C5315E" w:rsidTr="004213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Распределение по службам</w:t>
            </w:r>
          </w:p>
        </w:tc>
      </w:tr>
      <w:tr w:rsidR="0042139E" w:rsidRPr="00C5315E" w:rsidTr="0042139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9E" w:rsidRPr="00C5315E" w:rsidRDefault="001956AF" w:rsidP="0042139E">
            <w:pPr>
              <w:pStyle w:val="Tablehead"/>
              <w:rPr>
                <w:lang w:val="ru-RU"/>
              </w:rPr>
            </w:pPr>
            <w:r w:rsidRPr="00C5315E">
              <w:rPr>
                <w:lang w:val="ru-RU"/>
              </w:rPr>
              <w:t>Район 3</w:t>
            </w:r>
          </w:p>
        </w:tc>
      </w:tr>
      <w:tr w:rsidR="0042139E" w:rsidRPr="00C5315E" w:rsidTr="0042139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139E" w:rsidRPr="00C5315E" w:rsidRDefault="001956AF" w:rsidP="0042139E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C5315E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139E" w:rsidRPr="00C5315E" w:rsidRDefault="001956AF" w:rsidP="0042139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C5315E">
              <w:rPr>
                <w:lang w:val="ru-RU"/>
              </w:rPr>
              <w:t>ФИКСИРОВАННАЯ</w:t>
            </w:r>
            <w:r w:rsidRPr="00C5315E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42139E" w:rsidRPr="00C5315E" w:rsidRDefault="001956AF" w:rsidP="0042139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C5315E">
              <w:rPr>
                <w:lang w:val="ru-RU"/>
              </w:rPr>
              <w:t>ФИКСИРОВАННАЯ СПУТНИКОВАЯ (Земля-</w:t>
            </w:r>
            <w:proofErr w:type="gramStart"/>
            <w:r w:rsidRPr="00C5315E">
              <w:rPr>
                <w:lang w:val="ru-RU"/>
              </w:rPr>
              <w:t xml:space="preserve">космос)  </w:t>
            </w:r>
            <w:proofErr w:type="spellStart"/>
            <w:r w:rsidRPr="00C5315E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C5315E">
              <w:rPr>
                <w:rStyle w:val="Artref"/>
                <w:lang w:val="ru-RU"/>
              </w:rPr>
              <w:t xml:space="preserve">  </w:t>
            </w:r>
            <w:proofErr w:type="spellStart"/>
            <w:r w:rsidRPr="00C5315E">
              <w:rPr>
                <w:rStyle w:val="Artref"/>
                <w:lang w:val="ru-RU"/>
              </w:rPr>
              <w:t>5.457В</w:t>
            </w:r>
            <w:proofErr w:type="spellEnd"/>
          </w:p>
          <w:p w:rsidR="0042139E" w:rsidRPr="00C5315E" w:rsidRDefault="001956AF" w:rsidP="0042139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C5315E">
              <w:rPr>
                <w:lang w:val="ru-RU"/>
              </w:rPr>
              <w:t xml:space="preserve">ПОДВИЖНАЯ  </w:t>
            </w:r>
            <w:proofErr w:type="spellStart"/>
            <w:r w:rsidRPr="00C5315E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42139E" w:rsidRPr="00C5315E" w:rsidRDefault="001956AF" w:rsidP="0042139E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C5315E">
              <w:rPr>
                <w:rStyle w:val="Artref"/>
                <w:lang w:val="ru-RU"/>
              </w:rPr>
              <w:t>5.149  5.440  5.458</w:t>
            </w:r>
          </w:p>
        </w:tc>
      </w:tr>
    </w:tbl>
    <w:p w:rsidR="003501DE" w:rsidRPr="00C5315E" w:rsidRDefault="001956AF" w:rsidP="00A33BFF">
      <w:pPr>
        <w:pStyle w:val="Reasons"/>
        <w:keepNext/>
        <w:keepLines/>
        <w:tabs>
          <w:tab w:val="clear" w:pos="1134"/>
        </w:tabs>
        <w:ind w:left="1560" w:hanging="1560"/>
      </w:pPr>
      <w:r w:rsidRPr="00C5315E">
        <w:rPr>
          <w:b/>
        </w:rPr>
        <w:t>Основания</w:t>
      </w:r>
      <w:r w:rsidRPr="00C5315E">
        <w:rPr>
          <w:bCs/>
        </w:rPr>
        <w:t>:</w:t>
      </w:r>
    </w:p>
    <w:p w:rsidR="004705F6" w:rsidRPr="00C5315E" w:rsidRDefault="00004D06" w:rsidP="00B6634C">
      <w:pPr>
        <w:pStyle w:val="Reasons"/>
        <w:ind w:left="1134" w:hanging="1134"/>
      </w:pPr>
      <w:r w:rsidRPr="00C5315E">
        <w:t>–</w:t>
      </w:r>
      <w:r w:rsidRPr="00C5315E">
        <w:tab/>
      </w:r>
      <w:r w:rsidR="005D26E3" w:rsidRPr="00C5315E">
        <w:t xml:space="preserve">В странах </w:t>
      </w:r>
      <w:proofErr w:type="spellStart"/>
      <w:r w:rsidR="005D26E3" w:rsidRPr="00C5315E">
        <w:t>EACO</w:t>
      </w:r>
      <w:proofErr w:type="spellEnd"/>
      <w:r w:rsidR="005D26E3" w:rsidRPr="00C5315E">
        <w:t xml:space="preserve"> полоса</w:t>
      </w:r>
      <w:r w:rsidR="004705F6" w:rsidRPr="00C5315E">
        <w:t xml:space="preserve"> 5925−6425 МГц </w:t>
      </w:r>
      <w:r w:rsidR="005D26E3" w:rsidRPr="00C5315E">
        <w:t>используется для линии вверх</w:t>
      </w:r>
      <w:r w:rsidR="004705F6" w:rsidRPr="00C5315E">
        <w:t xml:space="preserve"> </w:t>
      </w:r>
      <w:proofErr w:type="spellStart"/>
      <w:r w:rsidR="004705F6" w:rsidRPr="00C5315E">
        <w:t>VSAT</w:t>
      </w:r>
      <w:proofErr w:type="spellEnd"/>
      <w:r w:rsidR="004705F6" w:rsidRPr="00C5315E">
        <w:t xml:space="preserve"> </w:t>
      </w:r>
      <w:r w:rsidR="005D26E3" w:rsidRPr="00C5315E">
        <w:t>и для фиксированных служб</w:t>
      </w:r>
      <w:r w:rsidR="004705F6" w:rsidRPr="00C5315E">
        <w:t>.</w:t>
      </w:r>
    </w:p>
    <w:p w:rsidR="004705F6" w:rsidRPr="00C5315E" w:rsidRDefault="004705F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5D26E3" w:rsidRPr="00C5315E">
        <w:t xml:space="preserve">Ввиду устойчивости по отношению к дождю и другим видам ослабления в атмосферных газах диапазон С является предпочтительным диапазоном для стран </w:t>
      </w:r>
      <w:proofErr w:type="spellStart"/>
      <w:r w:rsidR="005D26E3" w:rsidRPr="00C5315E">
        <w:t>EACO</w:t>
      </w:r>
      <w:proofErr w:type="spellEnd"/>
      <w:r w:rsidRPr="00C5315E">
        <w:t>.</w:t>
      </w:r>
    </w:p>
    <w:p w:rsidR="004705F6" w:rsidRPr="00C5315E" w:rsidRDefault="004705F6" w:rsidP="00B6634C">
      <w:pPr>
        <w:pStyle w:val="Reasons"/>
      </w:pPr>
      <w:r w:rsidRPr="00C5315E">
        <w:t>–</w:t>
      </w:r>
      <w:r w:rsidR="00004D06" w:rsidRPr="00C5315E">
        <w:tab/>
      </w:r>
      <w:r w:rsidR="005D26E3" w:rsidRPr="00C5315E">
        <w:t xml:space="preserve">Для совместного использования частот </w:t>
      </w:r>
      <w:proofErr w:type="spellStart"/>
      <w:r w:rsidR="005D26E3" w:rsidRPr="00C5315E">
        <w:t>ФС</w:t>
      </w:r>
      <w:proofErr w:type="spellEnd"/>
      <w:r w:rsidR="005D26E3" w:rsidRPr="00C5315E">
        <w:t xml:space="preserve"> и </w:t>
      </w:r>
      <w:proofErr w:type="spellStart"/>
      <w:r w:rsidR="005D26E3" w:rsidRPr="00C5315E">
        <w:t>ФСС</w:t>
      </w:r>
      <w:proofErr w:type="spellEnd"/>
      <w:r w:rsidR="005D26E3" w:rsidRPr="00C5315E">
        <w:t xml:space="preserve"> с </w:t>
      </w:r>
      <w:proofErr w:type="spellStart"/>
      <w:r w:rsidR="005D26E3" w:rsidRPr="00C5315E">
        <w:t>IMT</w:t>
      </w:r>
      <w:proofErr w:type="spellEnd"/>
      <w:r w:rsidR="005D26E3" w:rsidRPr="00C5315E">
        <w:t xml:space="preserve"> требуется расстояние разноса</w:t>
      </w:r>
      <w:r w:rsidRPr="00C5315E">
        <w:t>.</w:t>
      </w:r>
    </w:p>
    <w:p w:rsidR="00D826D2" w:rsidRPr="00C5315E" w:rsidRDefault="004705F6" w:rsidP="00B6634C">
      <w:pPr>
        <w:pStyle w:val="Reasons"/>
        <w:ind w:left="1134" w:hanging="1134"/>
      </w:pPr>
      <w:r w:rsidRPr="00C5315E">
        <w:t>–</w:t>
      </w:r>
      <w:r w:rsidR="00004D06" w:rsidRPr="00C5315E">
        <w:tab/>
      </w:r>
      <w:r w:rsidR="005D26E3" w:rsidRPr="00C5315E">
        <w:t xml:space="preserve">Развертывание </w:t>
      </w:r>
      <w:proofErr w:type="spellStart"/>
      <w:r w:rsidRPr="00C5315E">
        <w:t>IMT</w:t>
      </w:r>
      <w:proofErr w:type="spellEnd"/>
      <w:r w:rsidRPr="00C5315E">
        <w:t xml:space="preserve"> </w:t>
      </w:r>
      <w:r w:rsidR="005D26E3" w:rsidRPr="00C5315E">
        <w:t xml:space="preserve">ограничит развертывание земных станций </w:t>
      </w:r>
      <w:proofErr w:type="spellStart"/>
      <w:r w:rsidR="005D26E3" w:rsidRPr="00C5315E">
        <w:t>ФС</w:t>
      </w:r>
      <w:proofErr w:type="spellEnd"/>
      <w:r w:rsidR="005D26E3" w:rsidRPr="00C5315E">
        <w:t xml:space="preserve"> и </w:t>
      </w:r>
      <w:proofErr w:type="spellStart"/>
      <w:r w:rsidR="005D26E3" w:rsidRPr="00C5315E">
        <w:t>ФСС</w:t>
      </w:r>
      <w:proofErr w:type="spellEnd"/>
      <w:r w:rsidR="005D26E3" w:rsidRPr="00C5315E">
        <w:t xml:space="preserve"> в том же районе в будущем</w:t>
      </w:r>
      <w:r w:rsidRPr="00C5315E">
        <w:t>.</w:t>
      </w:r>
    </w:p>
    <w:p w:rsidR="009A6BF7" w:rsidRPr="00C5315E" w:rsidRDefault="009A6BF7" w:rsidP="001115EF">
      <w:pPr>
        <w:spacing w:before="720"/>
        <w:jc w:val="center"/>
      </w:pPr>
      <w:bookmarkStart w:id="51" w:name="_GoBack"/>
      <w:bookmarkEnd w:id="51"/>
      <w:r w:rsidRPr="00C5315E">
        <w:t>______________</w:t>
      </w:r>
    </w:p>
    <w:sectPr w:rsidR="009A6BF7" w:rsidRPr="00C5315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7B" w:rsidRDefault="00E0587B">
      <w:r>
        <w:separator/>
      </w:r>
    </w:p>
  </w:endnote>
  <w:endnote w:type="continuationSeparator" w:id="0">
    <w:p w:rsidR="00E0587B" w:rsidRDefault="00E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7B" w:rsidRDefault="00E058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0587B" w:rsidRDefault="00E0587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078B">
      <w:rPr>
        <w:noProof/>
        <w:lang w:val="fr-FR"/>
      </w:rPr>
      <w:t>P:\RUS\ITU-R\CONF-R\CMR15\000\085ADD01R.docx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78B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78B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7B" w:rsidRDefault="00E0587B" w:rsidP="00DE2EBA">
    <w:pPr>
      <w:pStyle w:val="Footer"/>
    </w:pPr>
    <w:r>
      <w:fldChar w:fldCharType="begin"/>
    </w:r>
    <w:r w:rsidRPr="002E2B31">
      <w:rPr>
        <w:lang w:val="en-US"/>
      </w:rPr>
      <w:instrText xml:space="preserve"> FILENAME \p  \* MERGEFORMAT </w:instrText>
    </w:r>
    <w:r>
      <w:fldChar w:fldCharType="separate"/>
    </w:r>
    <w:r w:rsidR="00F3078B">
      <w:rPr>
        <w:lang w:val="en-US"/>
      </w:rPr>
      <w:t>P:\RUS\ITU-R\CONF-R\CMR15\000\085ADD01R.docx</w:t>
    </w:r>
    <w:r>
      <w:fldChar w:fldCharType="end"/>
    </w:r>
    <w:r w:rsidRPr="002E2B31">
      <w:rPr>
        <w:lang w:val="en-US"/>
      </w:rPr>
      <w:t xml:space="preserve"> (388581)</w:t>
    </w:r>
    <w:r w:rsidRPr="002E2B3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78B">
      <w:t>28.10.15</w:t>
    </w:r>
    <w:r>
      <w:fldChar w:fldCharType="end"/>
    </w:r>
    <w:r w:rsidRPr="002E2B3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78B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7B" w:rsidRPr="002E2B31" w:rsidRDefault="00E0587B" w:rsidP="00DE2EBA">
    <w:pPr>
      <w:pStyle w:val="Footer"/>
      <w:rPr>
        <w:lang w:val="en-US"/>
      </w:rPr>
    </w:pPr>
    <w:r>
      <w:fldChar w:fldCharType="begin"/>
    </w:r>
    <w:r w:rsidRPr="002E2B31">
      <w:rPr>
        <w:lang w:val="en-US"/>
      </w:rPr>
      <w:instrText xml:space="preserve"> FILENAME \p  \* MERGEFORMAT </w:instrText>
    </w:r>
    <w:r>
      <w:fldChar w:fldCharType="separate"/>
    </w:r>
    <w:r w:rsidR="00F3078B">
      <w:rPr>
        <w:lang w:val="en-US"/>
      </w:rPr>
      <w:t>P:\RUS\ITU-R\CONF-R\CMR15\000\085ADD01R.docx</w:t>
    </w:r>
    <w:r>
      <w:fldChar w:fldCharType="end"/>
    </w:r>
    <w:r w:rsidRPr="002E2B31">
      <w:rPr>
        <w:lang w:val="en-US"/>
      </w:rPr>
      <w:t xml:space="preserve"> (388581)</w:t>
    </w:r>
    <w:r w:rsidRPr="002E2B3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78B">
      <w:t>28.10.15</w:t>
    </w:r>
    <w:r>
      <w:fldChar w:fldCharType="end"/>
    </w:r>
    <w:r w:rsidRPr="002E2B3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78B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7B" w:rsidRDefault="00E0587B">
      <w:r>
        <w:rPr>
          <w:b/>
        </w:rPr>
        <w:t>_______________</w:t>
      </w:r>
    </w:p>
  </w:footnote>
  <w:footnote w:type="continuationSeparator" w:id="0">
    <w:p w:rsidR="00E0587B" w:rsidRDefault="00E0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7B" w:rsidRPr="00434A7C" w:rsidRDefault="00E0587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078B">
      <w:rPr>
        <w:noProof/>
      </w:rPr>
      <w:t>10</w:t>
    </w:r>
    <w:r>
      <w:fldChar w:fldCharType="end"/>
    </w:r>
  </w:p>
  <w:p w:rsidR="00E0587B" w:rsidRDefault="00E0587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/85(</w:t>
    </w:r>
    <w:proofErr w:type="spellStart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D06"/>
    <w:rsid w:val="000260F1"/>
    <w:rsid w:val="0003535B"/>
    <w:rsid w:val="00073701"/>
    <w:rsid w:val="000A0EF3"/>
    <w:rsid w:val="000B7AE4"/>
    <w:rsid w:val="000F33D8"/>
    <w:rsid w:val="000F39B4"/>
    <w:rsid w:val="001115EF"/>
    <w:rsid w:val="00113D0B"/>
    <w:rsid w:val="001154F9"/>
    <w:rsid w:val="001226EC"/>
    <w:rsid w:val="00123B68"/>
    <w:rsid w:val="00124C09"/>
    <w:rsid w:val="00126F2E"/>
    <w:rsid w:val="001521AE"/>
    <w:rsid w:val="001956AF"/>
    <w:rsid w:val="001A5585"/>
    <w:rsid w:val="001B765F"/>
    <w:rsid w:val="001E0343"/>
    <w:rsid w:val="001E5FB4"/>
    <w:rsid w:val="00202CA0"/>
    <w:rsid w:val="00211C44"/>
    <w:rsid w:val="00230582"/>
    <w:rsid w:val="002449AA"/>
    <w:rsid w:val="00245A1F"/>
    <w:rsid w:val="00290C74"/>
    <w:rsid w:val="002946F0"/>
    <w:rsid w:val="002A2D3F"/>
    <w:rsid w:val="002E2B31"/>
    <w:rsid w:val="00300F84"/>
    <w:rsid w:val="00344EB8"/>
    <w:rsid w:val="00346BEC"/>
    <w:rsid w:val="003501DE"/>
    <w:rsid w:val="00385F08"/>
    <w:rsid w:val="003C583C"/>
    <w:rsid w:val="003F0078"/>
    <w:rsid w:val="0042139E"/>
    <w:rsid w:val="00434A7C"/>
    <w:rsid w:val="0045143A"/>
    <w:rsid w:val="00460A40"/>
    <w:rsid w:val="004705F6"/>
    <w:rsid w:val="00483DD6"/>
    <w:rsid w:val="004A58F4"/>
    <w:rsid w:val="004B3623"/>
    <w:rsid w:val="004B716F"/>
    <w:rsid w:val="004C47ED"/>
    <w:rsid w:val="004F3B0D"/>
    <w:rsid w:val="00501E48"/>
    <w:rsid w:val="0051315E"/>
    <w:rsid w:val="00514E1F"/>
    <w:rsid w:val="005305D5"/>
    <w:rsid w:val="00540D1E"/>
    <w:rsid w:val="0055519B"/>
    <w:rsid w:val="00561B0C"/>
    <w:rsid w:val="005651C9"/>
    <w:rsid w:val="00567276"/>
    <w:rsid w:val="0057258C"/>
    <w:rsid w:val="005755E2"/>
    <w:rsid w:val="00597005"/>
    <w:rsid w:val="005A295E"/>
    <w:rsid w:val="005D0836"/>
    <w:rsid w:val="005D1879"/>
    <w:rsid w:val="005D26E3"/>
    <w:rsid w:val="005D79A3"/>
    <w:rsid w:val="005E61DD"/>
    <w:rsid w:val="006023DF"/>
    <w:rsid w:val="006115BE"/>
    <w:rsid w:val="00612023"/>
    <w:rsid w:val="00614771"/>
    <w:rsid w:val="00620DD7"/>
    <w:rsid w:val="00657DE0"/>
    <w:rsid w:val="00692C06"/>
    <w:rsid w:val="006A6E9B"/>
    <w:rsid w:val="006C7FE4"/>
    <w:rsid w:val="006E0F49"/>
    <w:rsid w:val="006F71AB"/>
    <w:rsid w:val="00763F4F"/>
    <w:rsid w:val="00775720"/>
    <w:rsid w:val="007802F7"/>
    <w:rsid w:val="007917AE"/>
    <w:rsid w:val="007A08B5"/>
    <w:rsid w:val="00811633"/>
    <w:rsid w:val="00812452"/>
    <w:rsid w:val="00815749"/>
    <w:rsid w:val="00872FC8"/>
    <w:rsid w:val="008B43F2"/>
    <w:rsid w:val="008C3257"/>
    <w:rsid w:val="008C362C"/>
    <w:rsid w:val="009119CC"/>
    <w:rsid w:val="00917C0A"/>
    <w:rsid w:val="00920E49"/>
    <w:rsid w:val="009315B6"/>
    <w:rsid w:val="009401CD"/>
    <w:rsid w:val="00941A02"/>
    <w:rsid w:val="009A3986"/>
    <w:rsid w:val="009A6BF7"/>
    <w:rsid w:val="009B5CC2"/>
    <w:rsid w:val="009C7634"/>
    <w:rsid w:val="009E5FC8"/>
    <w:rsid w:val="00A117A3"/>
    <w:rsid w:val="00A138D0"/>
    <w:rsid w:val="00A141AF"/>
    <w:rsid w:val="00A14A4C"/>
    <w:rsid w:val="00A2044F"/>
    <w:rsid w:val="00A33BFF"/>
    <w:rsid w:val="00A4600A"/>
    <w:rsid w:val="00A57C04"/>
    <w:rsid w:val="00A61057"/>
    <w:rsid w:val="00A710E7"/>
    <w:rsid w:val="00A71A02"/>
    <w:rsid w:val="00A77081"/>
    <w:rsid w:val="00A81026"/>
    <w:rsid w:val="00A97EC0"/>
    <w:rsid w:val="00AA7999"/>
    <w:rsid w:val="00AC4081"/>
    <w:rsid w:val="00AC66E6"/>
    <w:rsid w:val="00AF55A0"/>
    <w:rsid w:val="00AF6456"/>
    <w:rsid w:val="00B120AA"/>
    <w:rsid w:val="00B468A6"/>
    <w:rsid w:val="00B6634C"/>
    <w:rsid w:val="00B74452"/>
    <w:rsid w:val="00B75113"/>
    <w:rsid w:val="00BA13A4"/>
    <w:rsid w:val="00BA1AA1"/>
    <w:rsid w:val="00BA35DC"/>
    <w:rsid w:val="00BC5313"/>
    <w:rsid w:val="00BF4C89"/>
    <w:rsid w:val="00C20466"/>
    <w:rsid w:val="00C212B4"/>
    <w:rsid w:val="00C266F4"/>
    <w:rsid w:val="00C324A8"/>
    <w:rsid w:val="00C413A1"/>
    <w:rsid w:val="00C5315E"/>
    <w:rsid w:val="00C56E7A"/>
    <w:rsid w:val="00C779CE"/>
    <w:rsid w:val="00CC3AB6"/>
    <w:rsid w:val="00CC47C6"/>
    <w:rsid w:val="00CC4DE6"/>
    <w:rsid w:val="00CE5E47"/>
    <w:rsid w:val="00CE7A61"/>
    <w:rsid w:val="00CF020F"/>
    <w:rsid w:val="00CF05EF"/>
    <w:rsid w:val="00CF445E"/>
    <w:rsid w:val="00D53715"/>
    <w:rsid w:val="00D719B6"/>
    <w:rsid w:val="00D826D2"/>
    <w:rsid w:val="00DA5630"/>
    <w:rsid w:val="00DC431E"/>
    <w:rsid w:val="00DE2EBA"/>
    <w:rsid w:val="00DE5F8A"/>
    <w:rsid w:val="00DF2691"/>
    <w:rsid w:val="00E0587B"/>
    <w:rsid w:val="00E2253F"/>
    <w:rsid w:val="00E43E99"/>
    <w:rsid w:val="00E5155F"/>
    <w:rsid w:val="00E65919"/>
    <w:rsid w:val="00E74967"/>
    <w:rsid w:val="00E83403"/>
    <w:rsid w:val="00E976C1"/>
    <w:rsid w:val="00F21A03"/>
    <w:rsid w:val="00F3078B"/>
    <w:rsid w:val="00F52458"/>
    <w:rsid w:val="00F65C19"/>
    <w:rsid w:val="00F761D2"/>
    <w:rsid w:val="00F97203"/>
    <w:rsid w:val="00FB0AEB"/>
    <w:rsid w:val="00FC63FD"/>
    <w:rsid w:val="00FD0AF1"/>
    <w:rsid w:val="00FD18DB"/>
    <w:rsid w:val="00FD51E3"/>
    <w:rsid w:val="00FE344F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B00AF-0B42-400E-A92A-61C3DF03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059F45-67A3-459F-AF12-3F2FAFEFF60B}">
  <ds:schemaRefs>
    <ds:schemaRef ds:uri="http://purl.org/dc/terms/"/>
    <ds:schemaRef ds:uri="996b2e75-67fd-4955-a3b0-5ab9934cb50b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D86B021-1F0D-49B2-8FFB-61A316A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1958</Words>
  <Characters>12948</Characters>
  <Application>Microsoft Office Word</Application>
  <DocSecurity>0</DocSecurity>
  <Lines>584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R15-WRC15-C-0085!A1!MSW-R</vt:lpstr>
    </vt:vector>
  </TitlesOfParts>
  <Manager>General Secretariat - Pool</Manager>
  <Company>International Telecommunication Union (ITU)</Company>
  <LinksUpToDate>false</LinksUpToDate>
  <CharactersWithSpaces>14609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16</cp:revision>
  <cp:lastPrinted>2015-10-28T15:59:00Z</cp:lastPrinted>
  <dcterms:created xsi:type="dcterms:W3CDTF">2015-10-26T18:21:00Z</dcterms:created>
  <dcterms:modified xsi:type="dcterms:W3CDTF">2015-10-28T16:01:00Z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