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6518F9">
        <w:trPr>
          <w:cantSplit/>
        </w:trPr>
        <w:tc>
          <w:tcPr>
            <w:tcW w:w="6911" w:type="dxa"/>
          </w:tcPr>
          <w:p w:rsidR="00BB1D82" w:rsidRPr="00930FFD" w:rsidRDefault="00851625" w:rsidP="00CC0DD1">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CC0DD1">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6518F9">
        <w:trPr>
          <w:cantSplit/>
        </w:trPr>
        <w:tc>
          <w:tcPr>
            <w:tcW w:w="6911" w:type="dxa"/>
            <w:tcBorders>
              <w:bottom w:val="single" w:sz="12" w:space="0" w:color="auto"/>
            </w:tcBorders>
          </w:tcPr>
          <w:p w:rsidR="00BB1D82" w:rsidRPr="002A6F8F" w:rsidRDefault="002C28A4" w:rsidP="00CC0DD1">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CC0DD1">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CC0DD1">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CC0DD1">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CC0DD1">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CC0DD1">
            <w:pPr>
              <w:spacing w:before="0"/>
              <w:rPr>
                <w:rFonts w:ascii="Verdana" w:hAnsi="Verdana"/>
                <w:sz w:val="20"/>
                <w:lang w:val="en-US"/>
              </w:rPr>
            </w:pPr>
            <w:r>
              <w:rPr>
                <w:rFonts w:ascii="Verdana" w:eastAsia="SimSun" w:hAnsi="Verdana" w:cs="Traditional Arabic"/>
                <w:b/>
                <w:sz w:val="20"/>
                <w:lang w:val="en-US"/>
              </w:rPr>
              <w:t>Addendum 1 au</w:t>
            </w:r>
            <w:r>
              <w:rPr>
                <w:rFonts w:ascii="Verdana" w:eastAsia="SimSun" w:hAnsi="Verdana" w:cs="Traditional Arabic"/>
                <w:b/>
                <w:sz w:val="20"/>
                <w:lang w:val="en-US"/>
              </w:rPr>
              <w:br/>
              <w:t>Document 85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CC0DD1">
            <w:pPr>
              <w:spacing w:before="0"/>
              <w:rPr>
                <w:rFonts w:ascii="Verdana" w:hAnsi="Verdana"/>
                <w:b/>
                <w:sz w:val="20"/>
                <w:lang w:val="en-US"/>
              </w:rPr>
            </w:pPr>
          </w:p>
        </w:tc>
        <w:tc>
          <w:tcPr>
            <w:tcW w:w="3120" w:type="dxa"/>
            <w:shd w:val="clear" w:color="auto" w:fill="auto"/>
          </w:tcPr>
          <w:p w:rsidR="00690C7B" w:rsidRPr="002A6F8F" w:rsidRDefault="00690C7B" w:rsidP="00CC0DD1">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CC0DD1">
            <w:pPr>
              <w:spacing w:before="0" w:after="48"/>
              <w:rPr>
                <w:rFonts w:ascii="Verdana" w:hAnsi="Verdana"/>
                <w:b/>
                <w:smallCaps/>
                <w:sz w:val="20"/>
                <w:lang w:val="en-US"/>
              </w:rPr>
            </w:pPr>
          </w:p>
        </w:tc>
        <w:tc>
          <w:tcPr>
            <w:tcW w:w="3120" w:type="dxa"/>
          </w:tcPr>
          <w:p w:rsidR="00690C7B" w:rsidRPr="002A6F8F" w:rsidRDefault="00690C7B" w:rsidP="00CC0DD1">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6518F9">
        <w:trPr>
          <w:cantSplit/>
        </w:trPr>
        <w:tc>
          <w:tcPr>
            <w:tcW w:w="10031" w:type="dxa"/>
            <w:gridSpan w:val="2"/>
          </w:tcPr>
          <w:p w:rsidR="00690C7B" w:rsidRPr="002A6F8F" w:rsidRDefault="00690C7B" w:rsidP="00CC0DD1">
            <w:pPr>
              <w:spacing w:before="0"/>
              <w:rPr>
                <w:rFonts w:ascii="Verdana" w:hAnsi="Verdana"/>
                <w:b/>
                <w:sz w:val="20"/>
                <w:lang w:val="en-US"/>
              </w:rPr>
            </w:pPr>
          </w:p>
        </w:tc>
      </w:tr>
      <w:tr w:rsidR="00690C7B" w:rsidRPr="002A6F8F" w:rsidTr="006518F9">
        <w:trPr>
          <w:cantSplit/>
        </w:trPr>
        <w:tc>
          <w:tcPr>
            <w:tcW w:w="10031" w:type="dxa"/>
            <w:gridSpan w:val="2"/>
          </w:tcPr>
          <w:p w:rsidR="00690C7B" w:rsidRPr="00447650" w:rsidRDefault="00831915" w:rsidP="00CC0DD1">
            <w:pPr>
              <w:pStyle w:val="Source"/>
              <w:rPr>
                <w:lang w:val="fr-CH"/>
              </w:rPr>
            </w:pPr>
            <w:bookmarkStart w:id="2" w:name="dsource" w:colFirst="0" w:colLast="0"/>
            <w:r>
              <w:rPr>
                <w:lang w:val="fr-CH"/>
              </w:rPr>
              <w:t xml:space="preserve">Burundi (République du), </w:t>
            </w:r>
            <w:r w:rsidR="00690C7B" w:rsidRPr="00447650">
              <w:rPr>
                <w:lang w:val="fr-CH"/>
              </w:rPr>
              <w:t>Kenya (Républiq</w:t>
            </w:r>
            <w:r>
              <w:rPr>
                <w:lang w:val="fr-CH"/>
              </w:rPr>
              <w:t xml:space="preserve">ue du), Ouganda (République de l'), Rwanda (République du), </w:t>
            </w:r>
            <w:r w:rsidR="00690C7B" w:rsidRPr="00447650">
              <w:rPr>
                <w:lang w:val="fr-CH"/>
              </w:rPr>
              <w:t>Tanzanie (République-Unie de)</w:t>
            </w:r>
          </w:p>
        </w:tc>
      </w:tr>
      <w:tr w:rsidR="00690C7B" w:rsidRPr="002A6F8F" w:rsidTr="006518F9">
        <w:trPr>
          <w:cantSplit/>
        </w:trPr>
        <w:tc>
          <w:tcPr>
            <w:tcW w:w="10031" w:type="dxa"/>
            <w:gridSpan w:val="2"/>
          </w:tcPr>
          <w:p w:rsidR="00690C7B" w:rsidRPr="00447650" w:rsidRDefault="00447650" w:rsidP="00CC0DD1">
            <w:pPr>
              <w:pStyle w:val="Title1"/>
              <w:rPr>
                <w:lang w:val="fr-CH"/>
              </w:rPr>
            </w:pPr>
            <w:bookmarkStart w:id="3" w:name="dtitle1" w:colFirst="0" w:colLast="0"/>
            <w:bookmarkEnd w:id="2"/>
            <w:r w:rsidRPr="00447650">
              <w:rPr>
                <w:lang w:val="fr-CH"/>
              </w:rPr>
              <w:t>propositions pour les travaux de la conférence</w:t>
            </w:r>
          </w:p>
        </w:tc>
      </w:tr>
      <w:tr w:rsidR="00690C7B" w:rsidRPr="002A6F8F" w:rsidTr="006518F9">
        <w:trPr>
          <w:cantSplit/>
        </w:trPr>
        <w:tc>
          <w:tcPr>
            <w:tcW w:w="10031" w:type="dxa"/>
            <w:gridSpan w:val="2"/>
          </w:tcPr>
          <w:p w:rsidR="00690C7B" w:rsidRPr="00447650" w:rsidRDefault="00690C7B" w:rsidP="00CC0DD1">
            <w:pPr>
              <w:pStyle w:val="Title2"/>
              <w:rPr>
                <w:lang w:val="fr-CH"/>
              </w:rPr>
            </w:pPr>
            <w:bookmarkStart w:id="4" w:name="dtitle2" w:colFirst="0" w:colLast="0"/>
            <w:bookmarkEnd w:id="3"/>
          </w:p>
        </w:tc>
      </w:tr>
      <w:tr w:rsidR="00690C7B" w:rsidTr="006518F9">
        <w:trPr>
          <w:cantSplit/>
        </w:trPr>
        <w:tc>
          <w:tcPr>
            <w:tcW w:w="10031" w:type="dxa"/>
            <w:gridSpan w:val="2"/>
          </w:tcPr>
          <w:p w:rsidR="00690C7B" w:rsidRDefault="00690C7B" w:rsidP="00CC0DD1">
            <w:pPr>
              <w:pStyle w:val="Agendaitem"/>
            </w:pPr>
            <w:bookmarkStart w:id="5" w:name="dtitle3" w:colFirst="0" w:colLast="0"/>
            <w:bookmarkEnd w:id="4"/>
            <w:r w:rsidRPr="006D4724">
              <w:t>Point 1.1 de l'ordre du jour</w:t>
            </w:r>
          </w:p>
        </w:tc>
      </w:tr>
    </w:tbl>
    <w:bookmarkEnd w:id="5"/>
    <w:p w:rsidR="006518F9" w:rsidRPr="0000257F" w:rsidRDefault="006518F9" w:rsidP="00CC0DD1">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447650" w:rsidRPr="00392919" w:rsidRDefault="00447650" w:rsidP="00CC0DD1">
      <w:pPr>
        <w:pStyle w:val="Headingb"/>
        <w:rPr>
          <w:lang w:val="fr-CH"/>
        </w:rPr>
      </w:pPr>
      <w:r w:rsidRPr="00392919">
        <w:rPr>
          <w:lang w:val="fr-CH"/>
        </w:rPr>
        <w:t>Introduction</w:t>
      </w:r>
    </w:p>
    <w:p w:rsidR="00447650" w:rsidRPr="00BB200B" w:rsidRDefault="007C627A" w:rsidP="00104BC6">
      <w:pPr>
        <w:spacing w:after="240"/>
        <w:rPr>
          <w:lang w:val="fr-CH"/>
        </w:rPr>
      </w:pPr>
      <w:r w:rsidRPr="007C627A">
        <w:rPr>
          <w:lang w:val="fr-CH"/>
        </w:rPr>
        <w:t>Les pays membres de l’Organisation des commun</w:t>
      </w:r>
      <w:r>
        <w:rPr>
          <w:lang w:val="fr-CH"/>
        </w:rPr>
        <w:t>ications de l’Afrique de l’Est (EACO), à savoir le Burundi, le Kenya,</w:t>
      </w:r>
      <w:r w:rsidR="00405A95">
        <w:rPr>
          <w:lang w:val="fr-CH"/>
        </w:rPr>
        <w:t xml:space="preserve"> </w:t>
      </w:r>
      <w:r w:rsidR="00104BC6">
        <w:rPr>
          <w:lang w:val="fr-CH"/>
        </w:rPr>
        <w:t>l</w:t>
      </w:r>
      <w:r w:rsidR="00405A95">
        <w:rPr>
          <w:lang w:val="fr-CH"/>
        </w:rPr>
        <w:t>'Ouganda,</w:t>
      </w:r>
      <w:r>
        <w:rPr>
          <w:lang w:val="fr-CH"/>
        </w:rPr>
        <w:t xml:space="preserve"> le Rwanda et la Tanzanie</w:t>
      </w:r>
      <w:r w:rsidR="00392919">
        <w:rPr>
          <w:lang w:val="fr-CH"/>
        </w:rPr>
        <w:t>,</w:t>
      </w:r>
      <w:r w:rsidR="00BB200B">
        <w:rPr>
          <w:lang w:val="fr-CH"/>
        </w:rPr>
        <w:t xml:space="preserve"> ont </w:t>
      </w:r>
      <w:r w:rsidR="00392919">
        <w:rPr>
          <w:lang w:val="fr-CH"/>
        </w:rPr>
        <w:t>examiné</w:t>
      </w:r>
      <w:r w:rsidR="00BB200B">
        <w:rPr>
          <w:lang w:val="fr-CH"/>
        </w:rPr>
        <w:t xml:space="preserve"> toutes les bandes envisageables proposées pour les IMT. Les </w:t>
      </w:r>
      <w:r w:rsidR="00392919">
        <w:rPr>
          <w:lang w:val="fr-CH"/>
        </w:rPr>
        <w:t xml:space="preserve">positions des </w:t>
      </w:r>
      <w:r w:rsidR="00BB200B">
        <w:rPr>
          <w:lang w:val="fr-CH"/>
        </w:rPr>
        <w:t>pays membres de l’EACO concernant chacune de ces bandes sont résumées dans le tableau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5998"/>
      </w:tblGrid>
      <w:tr w:rsidR="00447650" w:rsidRPr="00BB200B" w:rsidTr="006518F9">
        <w:trPr>
          <w:trHeight w:val="710"/>
          <w:tblHeader/>
        </w:trPr>
        <w:tc>
          <w:tcPr>
            <w:tcW w:w="3110" w:type="dxa"/>
          </w:tcPr>
          <w:p w:rsidR="00447650" w:rsidRPr="00831915" w:rsidRDefault="00BB200B" w:rsidP="006F33FD">
            <w:pPr>
              <w:tabs>
                <w:tab w:val="clear" w:pos="1134"/>
                <w:tab w:val="clear" w:pos="1871"/>
                <w:tab w:val="clear" w:pos="2268"/>
              </w:tabs>
              <w:overflowPunct/>
              <w:autoSpaceDE/>
              <w:autoSpaceDN/>
              <w:adjustRightInd/>
              <w:spacing w:before="0" w:after="200"/>
              <w:jc w:val="center"/>
              <w:textAlignment w:val="auto"/>
              <w:rPr>
                <w:rFonts w:eastAsia="Calibri"/>
                <w:b/>
                <w:iCs/>
                <w:szCs w:val="24"/>
                <w:lang w:val="fr-CH"/>
              </w:rPr>
            </w:pPr>
            <w:r w:rsidRPr="00831915">
              <w:rPr>
                <w:rFonts w:eastAsia="Calibri"/>
                <w:b/>
                <w:iCs/>
                <w:szCs w:val="24"/>
                <w:lang w:val="fr-CH"/>
              </w:rPr>
              <w:t>Bande envisageable</w:t>
            </w:r>
          </w:p>
        </w:tc>
        <w:tc>
          <w:tcPr>
            <w:tcW w:w="5998" w:type="dxa"/>
          </w:tcPr>
          <w:p w:rsidR="00447650" w:rsidRPr="00BB200B" w:rsidRDefault="00BB200B" w:rsidP="006F33FD">
            <w:pPr>
              <w:tabs>
                <w:tab w:val="clear" w:pos="1134"/>
                <w:tab w:val="clear" w:pos="1871"/>
                <w:tab w:val="clear" w:pos="2268"/>
              </w:tabs>
              <w:overflowPunct/>
              <w:autoSpaceDE/>
              <w:autoSpaceDN/>
              <w:adjustRightInd/>
              <w:spacing w:before="0" w:after="200"/>
              <w:jc w:val="center"/>
              <w:textAlignment w:val="auto"/>
              <w:rPr>
                <w:rFonts w:eastAsia="Calibri"/>
                <w:b/>
                <w:iCs/>
                <w:szCs w:val="24"/>
                <w:lang w:val="fr-CH"/>
              </w:rPr>
            </w:pPr>
            <w:r w:rsidRPr="00BB200B">
              <w:rPr>
                <w:rFonts w:eastAsia="Calibri"/>
                <w:b/>
                <w:iCs/>
                <w:szCs w:val="24"/>
                <w:lang w:val="fr-CH"/>
              </w:rPr>
              <w:t xml:space="preserve">Méthode du </w:t>
            </w:r>
            <w:r w:rsidR="00104BC6">
              <w:rPr>
                <w:rFonts w:eastAsia="Calibri"/>
                <w:b/>
                <w:iCs/>
                <w:szCs w:val="24"/>
                <w:lang w:val="fr-CH"/>
              </w:rPr>
              <w:t>r</w:t>
            </w:r>
            <w:r w:rsidRPr="00BB200B">
              <w:rPr>
                <w:rFonts w:eastAsia="Calibri"/>
                <w:b/>
                <w:iCs/>
                <w:szCs w:val="24"/>
                <w:lang w:val="fr-CH"/>
              </w:rPr>
              <w:t>apport de la RPC proposée</w:t>
            </w:r>
            <w:r>
              <w:rPr>
                <w:rFonts w:eastAsia="Calibri"/>
                <w:b/>
                <w:iCs/>
                <w:szCs w:val="24"/>
                <w:lang w:val="fr-CH"/>
              </w:rPr>
              <w:t xml:space="preserve"> par l’EACO</w:t>
            </w:r>
            <w:r w:rsidRPr="00BB200B">
              <w:rPr>
                <w:rFonts w:eastAsia="Calibri"/>
                <w:b/>
                <w:iCs/>
                <w:szCs w:val="24"/>
                <w:lang w:val="fr-CH"/>
              </w:rPr>
              <w:t xml:space="preserve"> pour traiter ce point de l’</w:t>
            </w:r>
            <w:r>
              <w:rPr>
                <w:rFonts w:eastAsia="Calibri"/>
                <w:b/>
                <w:iCs/>
                <w:szCs w:val="24"/>
                <w:lang w:val="fr-CH"/>
              </w:rPr>
              <w:t>ordre du jour</w:t>
            </w:r>
          </w:p>
        </w:tc>
      </w:tr>
      <w:tr w:rsidR="00447650" w:rsidRPr="00F91B0C" w:rsidTr="006518F9">
        <w:tc>
          <w:tcPr>
            <w:tcW w:w="3110"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
                <w:i/>
                <w:color w:val="4F81BD"/>
                <w:spacing w:val="60"/>
                <w:szCs w:val="24"/>
                <w:lang w:val="en-US"/>
              </w:rPr>
            </w:pPr>
            <w:r w:rsidRPr="00F91B0C">
              <w:rPr>
                <w:rFonts w:eastAsia="Calibri"/>
                <w:bCs/>
                <w:color w:val="000000"/>
                <w:szCs w:val="24"/>
                <w:lang w:val="en-US" w:eastAsia="pt-BR"/>
              </w:rPr>
              <w:t>470-694/698</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r>
              <w:rPr>
                <w:rFonts w:eastAsia="Calibri"/>
                <w:bCs/>
                <w:color w:val="000000"/>
                <w:szCs w:val="24"/>
                <w:lang w:val="en-US" w:eastAsia="pt-BR"/>
              </w:rPr>
              <w:t>1</w:t>
            </w:r>
          </w:p>
        </w:tc>
      </w:tr>
      <w:tr w:rsidR="00447650" w:rsidRPr="00F91B0C" w:rsidTr="006518F9">
        <w:tc>
          <w:tcPr>
            <w:tcW w:w="3110"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1 350-1 400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Pr>
                <w:rFonts w:eastAsia="Calibri"/>
                <w:bCs/>
                <w:color w:val="000000"/>
                <w:szCs w:val="24"/>
                <w:lang w:val="en-US" w:eastAsia="pt-BR"/>
              </w:rPr>
              <w:t>A</w:t>
            </w:r>
          </w:p>
        </w:tc>
      </w:tr>
      <w:tr w:rsidR="00447650" w:rsidRPr="00F91B0C" w:rsidTr="006518F9">
        <w:tc>
          <w:tcPr>
            <w:tcW w:w="3110"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1 427-1 452</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Pr>
                <w:rFonts w:eastAsia="Calibri"/>
                <w:bCs/>
                <w:color w:val="000000"/>
                <w:szCs w:val="24"/>
                <w:lang w:val="en-US" w:eastAsia="pt-BR"/>
              </w:rPr>
              <w:t>C1b</w:t>
            </w:r>
          </w:p>
        </w:tc>
      </w:tr>
      <w:tr w:rsidR="00447650" w:rsidRPr="00F91B0C" w:rsidTr="006518F9">
        <w:tc>
          <w:tcPr>
            <w:tcW w:w="3110"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1 452-1 492</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Pr>
                <w:rFonts w:eastAsia="Calibri"/>
                <w:bCs/>
                <w:color w:val="000000"/>
                <w:szCs w:val="24"/>
                <w:lang w:val="en-US" w:eastAsia="pt-BR"/>
              </w:rPr>
              <w:t>C1</w:t>
            </w:r>
          </w:p>
        </w:tc>
      </w:tr>
      <w:tr w:rsidR="00447650" w:rsidRPr="00F91B0C" w:rsidTr="006518F9">
        <w:tc>
          <w:tcPr>
            <w:tcW w:w="3110"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eastAsia="pt-BR"/>
              </w:rPr>
              <w:t>1 492-1 518</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
                <w:i/>
                <w:color w:val="4F81BD"/>
                <w:spacing w:val="60"/>
                <w:szCs w:val="24"/>
                <w:lang w:val="en-US"/>
              </w:rPr>
            </w:pPr>
            <w:r w:rsidRPr="00F91B0C">
              <w:rPr>
                <w:rFonts w:eastAsia="Calibri"/>
                <w:bCs/>
                <w:color w:val="000000"/>
                <w:szCs w:val="24"/>
                <w:lang w:val="en-US" w:eastAsia="pt-BR"/>
              </w:rPr>
              <w:t>1 518-1 525</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eastAsia="pt-BR"/>
              </w:rPr>
              <w:t>1 695-1 710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
                <w:i/>
                <w:color w:val="4F81BD"/>
                <w:spacing w:val="60"/>
                <w:szCs w:val="24"/>
                <w:lang w:val="en-US"/>
              </w:rPr>
            </w:pPr>
            <w:r w:rsidRPr="00F91B0C">
              <w:rPr>
                <w:rFonts w:eastAsia="Calibri"/>
                <w:bCs/>
                <w:color w:val="000000"/>
                <w:szCs w:val="24"/>
                <w:lang w:val="en-US" w:eastAsia="pt-BR"/>
              </w:rPr>
              <w:t>2 700-2 900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3</w:t>
            </w:r>
            <w:r w:rsidR="00104BC6">
              <w:rPr>
                <w:rFonts w:eastAsia="Calibri"/>
                <w:bCs/>
                <w:color w:val="000000"/>
                <w:szCs w:val="24"/>
                <w:lang w:val="en-US" w:eastAsia="pt-BR"/>
              </w:rPr>
              <w:t xml:space="preserve"> </w:t>
            </w:r>
            <w:r w:rsidRPr="00F91B0C">
              <w:rPr>
                <w:rFonts w:eastAsia="Calibri"/>
                <w:bCs/>
                <w:color w:val="000000"/>
                <w:szCs w:val="24"/>
                <w:lang w:val="en-US" w:eastAsia="pt-BR"/>
              </w:rPr>
              <w:t>300-3</w:t>
            </w:r>
            <w:r w:rsidR="00104BC6">
              <w:rPr>
                <w:rFonts w:eastAsia="Calibri"/>
                <w:bCs/>
                <w:color w:val="000000"/>
                <w:szCs w:val="24"/>
                <w:lang w:val="en-US" w:eastAsia="pt-BR"/>
              </w:rPr>
              <w:t xml:space="preserve"> </w:t>
            </w:r>
            <w:r w:rsidRPr="00F91B0C">
              <w:rPr>
                <w:rFonts w:eastAsia="Calibri"/>
                <w:bCs/>
                <w:color w:val="000000"/>
                <w:szCs w:val="24"/>
                <w:lang w:val="en-US" w:eastAsia="pt-BR"/>
              </w:rPr>
              <w:t>400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C2</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3</w:t>
            </w:r>
            <w:r w:rsidR="00104BC6">
              <w:rPr>
                <w:rFonts w:eastAsia="Calibri"/>
                <w:bCs/>
                <w:color w:val="000000"/>
                <w:szCs w:val="24"/>
                <w:lang w:val="en-US" w:eastAsia="pt-BR"/>
              </w:rPr>
              <w:t xml:space="preserve"> </w:t>
            </w:r>
            <w:r w:rsidRPr="00F91B0C">
              <w:rPr>
                <w:rFonts w:eastAsia="Calibri"/>
                <w:bCs/>
                <w:color w:val="000000"/>
                <w:szCs w:val="24"/>
                <w:lang w:val="en-US" w:eastAsia="pt-BR"/>
              </w:rPr>
              <w:t>400-3</w:t>
            </w:r>
            <w:r w:rsidR="00104BC6">
              <w:rPr>
                <w:rFonts w:eastAsia="Calibri"/>
                <w:bCs/>
                <w:color w:val="000000"/>
                <w:szCs w:val="24"/>
                <w:lang w:val="en-US" w:eastAsia="pt-BR"/>
              </w:rPr>
              <w:t xml:space="preserve"> </w:t>
            </w:r>
            <w:r w:rsidRPr="00F91B0C">
              <w:rPr>
                <w:rFonts w:eastAsia="Calibri"/>
                <w:bCs/>
                <w:color w:val="000000"/>
                <w:szCs w:val="24"/>
                <w:lang w:val="en-US" w:eastAsia="pt-BR"/>
              </w:rPr>
              <w:t>600</w:t>
            </w:r>
          </w:p>
        </w:tc>
        <w:tc>
          <w:tcPr>
            <w:tcW w:w="5998" w:type="dxa"/>
          </w:tcPr>
          <w:p w:rsidR="00447650" w:rsidRPr="00F91B0C" w:rsidRDefault="00831915"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Pr>
                <w:rFonts w:eastAsia="Calibri"/>
                <w:bCs/>
                <w:color w:val="000000"/>
                <w:szCs w:val="24"/>
                <w:lang w:val="en-US" w:eastAsia="pt-BR"/>
              </w:rPr>
              <w:t>Pas de position commune</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3 600-3 700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3 700-3 800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3 800-4 200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lastRenderedPageBreak/>
              <w:t>4 400-4 500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4 500-4 800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4 800-4 990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5 350-5 470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5 725-5 850</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r w:rsidR="00447650" w:rsidRPr="00F91B0C" w:rsidTr="006518F9">
        <w:tc>
          <w:tcPr>
            <w:tcW w:w="3110" w:type="dxa"/>
            <w:vAlign w:val="center"/>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5 925-6 425</w:t>
            </w:r>
          </w:p>
        </w:tc>
        <w:tc>
          <w:tcPr>
            <w:tcW w:w="5998" w:type="dxa"/>
          </w:tcPr>
          <w:p w:rsidR="00447650" w:rsidRPr="00F91B0C" w:rsidRDefault="00447650" w:rsidP="006F33FD">
            <w:pPr>
              <w:tabs>
                <w:tab w:val="clear" w:pos="1134"/>
                <w:tab w:val="clear" w:pos="1871"/>
                <w:tab w:val="clear" w:pos="2268"/>
              </w:tabs>
              <w:overflowPunct/>
              <w:autoSpaceDE/>
              <w:autoSpaceDN/>
              <w:adjustRightInd/>
              <w:spacing w:before="0"/>
              <w:jc w:val="center"/>
              <w:textAlignment w:val="auto"/>
              <w:rPr>
                <w:rFonts w:eastAsia="Calibri"/>
                <w:bCs/>
                <w:color w:val="000000"/>
                <w:szCs w:val="24"/>
                <w:lang w:val="en-US" w:eastAsia="pt-BR"/>
              </w:rPr>
            </w:pPr>
            <w:r w:rsidRPr="00F91B0C">
              <w:rPr>
                <w:rFonts w:eastAsia="Calibri"/>
                <w:bCs/>
                <w:color w:val="000000"/>
                <w:szCs w:val="24"/>
                <w:lang w:val="en-US" w:eastAsia="pt-BR"/>
              </w:rPr>
              <w:t>A</w:t>
            </w:r>
          </w:p>
        </w:tc>
      </w:tr>
    </w:tbl>
    <w:p w:rsidR="00447650" w:rsidRPr="0045478D" w:rsidRDefault="00447650" w:rsidP="0045478D">
      <w:pPr>
        <w:rPr>
          <w:b/>
          <w:bCs/>
          <w:lang w:val="fr-CH"/>
        </w:rPr>
      </w:pPr>
      <w:bookmarkStart w:id="6" w:name="_GoBack"/>
      <w:r w:rsidRPr="0045478D">
        <w:rPr>
          <w:b/>
          <w:bCs/>
          <w:lang w:val="en-US"/>
        </w:rPr>
        <w:t>Propositions</w:t>
      </w:r>
    </w:p>
    <w:bookmarkEnd w:id="6"/>
    <w:p w:rsidR="00831915" w:rsidRPr="00831915" w:rsidRDefault="00831915" w:rsidP="00CC0DD1">
      <w:pPr>
        <w:overflowPunct/>
        <w:autoSpaceDE/>
        <w:autoSpaceDN/>
        <w:adjustRightInd/>
        <w:textAlignment w:val="auto"/>
        <w:rPr>
          <w:lang w:val="fr-CH"/>
        </w:rPr>
      </w:pPr>
      <w:r w:rsidRPr="00831915">
        <w:rPr>
          <w:lang w:val="fr-CH"/>
        </w:rPr>
        <w:t xml:space="preserve">Le Burundi (République du), </w:t>
      </w:r>
      <w:r>
        <w:rPr>
          <w:lang w:val="fr-CH"/>
        </w:rPr>
        <w:t xml:space="preserve">le </w:t>
      </w:r>
      <w:r w:rsidRPr="00831915">
        <w:rPr>
          <w:lang w:val="fr-CH"/>
        </w:rPr>
        <w:t xml:space="preserve">Kenya (République du), </w:t>
      </w:r>
      <w:r w:rsidR="00392919">
        <w:rPr>
          <w:lang w:val="fr-CH"/>
        </w:rPr>
        <w:t>l’</w:t>
      </w:r>
      <w:r w:rsidRPr="00831915">
        <w:rPr>
          <w:lang w:val="fr-CH"/>
        </w:rPr>
        <w:t>Ouganda (République de l'),</w:t>
      </w:r>
      <w:r>
        <w:rPr>
          <w:lang w:val="fr-CH"/>
        </w:rPr>
        <w:t xml:space="preserve"> le Rwanda (République du) et la</w:t>
      </w:r>
      <w:r w:rsidRPr="00831915">
        <w:rPr>
          <w:lang w:val="fr-CH"/>
        </w:rPr>
        <w:t xml:space="preserve"> Tanzanie (République-Unie de)</w:t>
      </w:r>
      <w:r>
        <w:rPr>
          <w:lang w:val="fr-CH"/>
        </w:rPr>
        <w:t xml:space="preserve"> (pays membres de l’EACO) proposent ce qui suit en ce qui concerne chacune des bandes envisageables pour les IMT :</w:t>
      </w:r>
    </w:p>
    <w:p w:rsidR="00661FE2" w:rsidRDefault="00661FE2" w:rsidP="00CC0DD1">
      <w:pPr>
        <w:tabs>
          <w:tab w:val="clear" w:pos="1134"/>
          <w:tab w:val="clear" w:pos="1871"/>
          <w:tab w:val="clear" w:pos="2268"/>
        </w:tabs>
        <w:overflowPunct/>
        <w:autoSpaceDE/>
        <w:autoSpaceDN/>
        <w:adjustRightInd/>
        <w:spacing w:before="0"/>
        <w:textAlignment w:val="auto"/>
        <w:rPr>
          <w:lang w:val="fr-CH"/>
        </w:rPr>
      </w:pPr>
      <w:r>
        <w:rPr>
          <w:lang w:val="fr-CH"/>
        </w:rPr>
        <w:br w:type="page"/>
      </w:r>
    </w:p>
    <w:p w:rsidR="003A2C74" w:rsidRPr="00D26463" w:rsidRDefault="003A2C74" w:rsidP="00CC0DD1">
      <w:pPr>
        <w:jc w:val="center"/>
        <w:rPr>
          <w:b/>
          <w:bCs/>
          <w:sz w:val="28"/>
          <w:szCs w:val="28"/>
        </w:rPr>
      </w:pPr>
      <w:r>
        <w:rPr>
          <w:b/>
          <w:bCs/>
          <w:sz w:val="28"/>
          <w:szCs w:val="28"/>
        </w:rPr>
        <w:lastRenderedPageBreak/>
        <w:t>B</w:t>
      </w:r>
      <w:r w:rsidRPr="00D26463">
        <w:rPr>
          <w:b/>
          <w:bCs/>
          <w:sz w:val="28"/>
          <w:szCs w:val="28"/>
        </w:rPr>
        <w:t>and</w:t>
      </w:r>
      <w:r w:rsidR="00B8247B">
        <w:rPr>
          <w:b/>
          <w:bCs/>
          <w:sz w:val="28"/>
          <w:szCs w:val="28"/>
        </w:rPr>
        <w:t>e</w:t>
      </w:r>
      <w:r w:rsidRPr="00D26463">
        <w:rPr>
          <w:b/>
          <w:bCs/>
          <w:sz w:val="28"/>
          <w:szCs w:val="28"/>
        </w:rPr>
        <w:t xml:space="preserve"> 470-694/698 MHz</w:t>
      </w:r>
    </w:p>
    <w:p w:rsidR="006518F9" w:rsidRDefault="006518F9" w:rsidP="00CC0DD1">
      <w:pPr>
        <w:pStyle w:val="ArtNo"/>
      </w:pPr>
      <w:r>
        <w:t xml:space="preserve">ARTICLE </w:t>
      </w:r>
      <w:r>
        <w:rPr>
          <w:rStyle w:val="href"/>
          <w:color w:val="000000"/>
        </w:rPr>
        <w:t>5</w:t>
      </w:r>
    </w:p>
    <w:p w:rsidR="006518F9" w:rsidRDefault="006518F9" w:rsidP="00CC0DD1">
      <w:pPr>
        <w:pStyle w:val="Arttitle"/>
        <w:rPr>
          <w:lang w:val="fr-CH"/>
        </w:rPr>
      </w:pPr>
      <w:r>
        <w:rPr>
          <w:lang w:val="fr-CH"/>
        </w:rPr>
        <w:t>Attribution des bandes de fréquences</w:t>
      </w:r>
    </w:p>
    <w:p w:rsidR="006518F9" w:rsidRPr="00375EEA" w:rsidRDefault="006518F9" w:rsidP="00CC0DD1">
      <w:pPr>
        <w:pStyle w:val="Section1"/>
        <w:keepNext/>
      </w:pPr>
      <w:r>
        <w:t>Section IV –</w:t>
      </w:r>
      <w:r w:rsidRPr="00375EEA">
        <w:t xml:space="preserve"> Tableau d'attribution des bandes de fréquences</w:t>
      </w:r>
      <w:r w:rsidRPr="00375EEA">
        <w:br/>
      </w:r>
      <w:r w:rsidRPr="00392919">
        <w:rPr>
          <w:b w:val="0"/>
          <w:bCs/>
        </w:rPr>
        <w:t>(Voir le numéro</w:t>
      </w:r>
      <w:r w:rsidRPr="00260AE5">
        <w:t xml:space="preserve"> 2.1</w:t>
      </w:r>
      <w:r w:rsidRPr="00392919">
        <w:rPr>
          <w:b w:val="0"/>
          <w:bCs/>
        </w:rPr>
        <w:t>)</w:t>
      </w:r>
      <w:r>
        <w:rPr>
          <w:b w:val="0"/>
          <w:color w:val="000000"/>
        </w:rPr>
        <w:br/>
      </w:r>
      <w:r>
        <w:rPr>
          <w:b w:val="0"/>
          <w:color w:val="000000"/>
        </w:rPr>
        <w:br/>
      </w:r>
    </w:p>
    <w:p w:rsidR="00451B9F" w:rsidRPr="00447650" w:rsidRDefault="006518F9" w:rsidP="00CC0DD1">
      <w:pPr>
        <w:pStyle w:val="Proposal"/>
        <w:rPr>
          <w:lang w:val="es-ES_tradnl"/>
        </w:rPr>
      </w:pPr>
      <w:r w:rsidRPr="00447650">
        <w:rPr>
          <w:u w:val="single"/>
          <w:lang w:val="es-ES_tradnl"/>
        </w:rPr>
        <w:t>NOC</w:t>
      </w:r>
      <w:r w:rsidRPr="00447650">
        <w:rPr>
          <w:lang w:val="es-ES_tradnl"/>
        </w:rPr>
        <w:tab/>
        <w:t>BDI/KEN/UGA/RRW/TZA/85A1/1</w:t>
      </w:r>
    </w:p>
    <w:p w:rsidR="006518F9" w:rsidRDefault="006518F9" w:rsidP="00CC0DD1">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3"/>
        <w:gridCol w:w="3102"/>
        <w:gridCol w:w="3103"/>
      </w:tblGrid>
      <w:tr w:rsidR="006518F9" w:rsidRPr="004867BF" w:rsidTr="006518F9">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6518F9" w:rsidRPr="004867BF" w:rsidRDefault="006518F9" w:rsidP="00CC0DD1">
            <w:pPr>
              <w:pStyle w:val="Tablehead"/>
              <w:keepLines/>
              <w:rPr>
                <w:color w:val="000000"/>
              </w:rPr>
            </w:pPr>
            <w:r>
              <w:rPr>
                <w:color w:val="000000"/>
              </w:rPr>
              <w:t>Attribution aux services</w:t>
            </w:r>
          </w:p>
        </w:tc>
      </w:tr>
      <w:tr w:rsidR="006518F9" w:rsidRPr="004867BF" w:rsidTr="00B07C92">
        <w:trPr>
          <w:cantSplit/>
          <w:trHeight w:val="20"/>
          <w:tblHeader/>
          <w:jc w:val="center"/>
        </w:trPr>
        <w:tc>
          <w:tcPr>
            <w:tcW w:w="3233" w:type="dxa"/>
            <w:tcBorders>
              <w:top w:val="single" w:sz="6" w:space="0" w:color="auto"/>
              <w:left w:val="single" w:sz="6" w:space="0" w:color="auto"/>
              <w:bottom w:val="single" w:sz="6" w:space="0" w:color="auto"/>
              <w:right w:val="single" w:sz="6" w:space="0" w:color="auto"/>
            </w:tcBorders>
          </w:tcPr>
          <w:p w:rsidR="006518F9" w:rsidRPr="004867BF" w:rsidRDefault="006518F9" w:rsidP="00CC0DD1">
            <w:pPr>
              <w:pStyle w:val="Tablehead"/>
              <w:keepLines/>
              <w:rPr>
                <w:color w:val="000000"/>
              </w:rPr>
            </w:pPr>
            <w:r w:rsidRPr="004867BF">
              <w:rPr>
                <w:color w:val="000000"/>
              </w:rPr>
              <w:t>R</w:t>
            </w:r>
            <w:r>
              <w:rPr>
                <w:color w:val="000000"/>
              </w:rPr>
              <w:t>é</w:t>
            </w:r>
            <w:r w:rsidRPr="004867BF">
              <w:rPr>
                <w:color w:val="000000"/>
              </w:rPr>
              <w:t>gion 1</w:t>
            </w:r>
          </w:p>
        </w:tc>
        <w:tc>
          <w:tcPr>
            <w:tcW w:w="3102" w:type="dxa"/>
            <w:tcBorders>
              <w:top w:val="single" w:sz="6" w:space="0" w:color="auto"/>
              <w:left w:val="single" w:sz="6" w:space="0" w:color="auto"/>
              <w:bottom w:val="single" w:sz="6" w:space="0" w:color="auto"/>
              <w:right w:val="single" w:sz="6" w:space="0" w:color="auto"/>
            </w:tcBorders>
          </w:tcPr>
          <w:p w:rsidR="006518F9" w:rsidRPr="004867BF" w:rsidRDefault="006518F9" w:rsidP="00CC0DD1">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3" w:type="dxa"/>
            <w:tcBorders>
              <w:top w:val="single" w:sz="6" w:space="0" w:color="auto"/>
              <w:left w:val="single" w:sz="6" w:space="0" w:color="auto"/>
              <w:bottom w:val="single" w:sz="6" w:space="0" w:color="auto"/>
              <w:right w:val="single" w:sz="6" w:space="0" w:color="auto"/>
            </w:tcBorders>
          </w:tcPr>
          <w:p w:rsidR="006518F9" w:rsidRPr="004867BF" w:rsidRDefault="006518F9" w:rsidP="00CC0DD1">
            <w:pPr>
              <w:pStyle w:val="Tablehead"/>
              <w:keepLines/>
              <w:rPr>
                <w:color w:val="000000"/>
              </w:rPr>
            </w:pPr>
            <w:r w:rsidRPr="004867BF">
              <w:rPr>
                <w:color w:val="000000"/>
              </w:rPr>
              <w:t>R</w:t>
            </w:r>
            <w:r>
              <w:rPr>
                <w:color w:val="000000"/>
              </w:rPr>
              <w:t>é</w:t>
            </w:r>
            <w:r w:rsidRPr="004867BF">
              <w:rPr>
                <w:color w:val="000000"/>
              </w:rPr>
              <w:t>gion 3</w:t>
            </w:r>
          </w:p>
        </w:tc>
      </w:tr>
      <w:tr w:rsidR="006518F9" w:rsidRPr="004867BF" w:rsidTr="006518F9">
        <w:trPr>
          <w:cantSplit/>
          <w:trHeight w:val="20"/>
          <w:jc w:val="center"/>
        </w:trPr>
        <w:tc>
          <w:tcPr>
            <w:tcW w:w="9438" w:type="dxa"/>
            <w:gridSpan w:val="3"/>
            <w:tcBorders>
              <w:top w:val="single" w:sz="6" w:space="0" w:color="auto"/>
              <w:left w:val="single" w:sz="6" w:space="0" w:color="auto"/>
              <w:right w:val="single" w:sz="6" w:space="0" w:color="auto"/>
            </w:tcBorders>
          </w:tcPr>
          <w:p w:rsidR="006518F9" w:rsidRPr="004867BF" w:rsidRDefault="006518F9" w:rsidP="00CC0DD1">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6453D">
              <w:rPr>
                <w:rStyle w:val="Tablefreq"/>
              </w:rPr>
              <w:t>460-470</w:t>
            </w:r>
            <w:r>
              <w:rPr>
                <w:color w:val="000000"/>
              </w:rPr>
              <w:tab/>
              <w:t>FIXE</w:t>
            </w:r>
          </w:p>
          <w:p w:rsidR="006518F9" w:rsidRPr="004867BF" w:rsidRDefault="006518F9" w:rsidP="00CC0DD1">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t xml:space="preserve">MOBILE </w:t>
            </w:r>
            <w:r>
              <w:t xml:space="preserve"> </w:t>
            </w:r>
            <w:r w:rsidRPr="004867BF">
              <w:t>5.286AA</w:t>
            </w:r>
          </w:p>
          <w:p w:rsidR="006518F9" w:rsidRPr="004867BF" w:rsidRDefault="006518F9" w:rsidP="00CC0DD1">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r>
            <w:r>
              <w:rPr>
                <w:color w:val="000000"/>
              </w:rPr>
              <w:t>Météorologie par satellite (espace vers Terre)</w:t>
            </w:r>
          </w:p>
          <w:p w:rsidR="006518F9" w:rsidRPr="004867BF" w:rsidRDefault="006518F9" w:rsidP="00CC0DD1">
            <w:pPr>
              <w:pStyle w:val="TableTextS5"/>
              <w:keepNext/>
              <w:keepLines/>
              <w:tabs>
                <w:tab w:val="clear" w:pos="170"/>
                <w:tab w:val="clear" w:pos="567"/>
                <w:tab w:val="clear" w:pos="737"/>
                <w:tab w:val="clear" w:pos="2977"/>
                <w:tab w:val="clear" w:pos="3266"/>
                <w:tab w:val="left" w:pos="3232"/>
              </w:tabs>
              <w:spacing w:before="20" w:after="20"/>
              <w:ind w:left="130" w:right="130"/>
              <w:rPr>
                <w:rStyle w:val="Tablefreq"/>
                <w:color w:val="000000"/>
              </w:rPr>
            </w:pPr>
            <w:r>
              <w:rPr>
                <w:color w:val="000000"/>
              </w:rPr>
              <w:tab/>
            </w:r>
            <w:r w:rsidRPr="00880E98">
              <w:t>5.287</w:t>
            </w:r>
            <w:r w:rsidRPr="004867BF">
              <w:rPr>
                <w:color w:val="000000"/>
              </w:rPr>
              <w:t xml:space="preserve">  </w:t>
            </w:r>
            <w:r w:rsidRPr="00880E98">
              <w:t>5.288</w:t>
            </w:r>
            <w:r w:rsidRPr="004867BF">
              <w:rPr>
                <w:color w:val="000000"/>
              </w:rPr>
              <w:t xml:space="preserve">  </w:t>
            </w:r>
            <w:r w:rsidRPr="00880E98">
              <w:t>5.289</w:t>
            </w:r>
            <w:r w:rsidRPr="004867BF">
              <w:rPr>
                <w:color w:val="000000"/>
              </w:rPr>
              <w:t xml:space="preserve">  </w:t>
            </w:r>
            <w:r w:rsidRPr="00880E98">
              <w:t>5.290</w:t>
            </w:r>
          </w:p>
        </w:tc>
      </w:tr>
      <w:tr w:rsidR="00B07C92" w:rsidRPr="00F95D3F" w:rsidTr="00B07C92">
        <w:trPr>
          <w:cantSplit/>
          <w:trHeight w:val="6060"/>
          <w:jc w:val="center"/>
        </w:trPr>
        <w:tc>
          <w:tcPr>
            <w:tcW w:w="3233" w:type="dxa"/>
            <w:tcBorders>
              <w:top w:val="single" w:sz="6" w:space="0" w:color="auto"/>
              <w:left w:val="single" w:sz="6" w:space="0" w:color="auto"/>
              <w:right w:val="single" w:sz="6" w:space="0" w:color="auto"/>
            </w:tcBorders>
          </w:tcPr>
          <w:p w:rsidR="00B07C92" w:rsidRPr="00F95D3F" w:rsidRDefault="00B07C92" w:rsidP="00CC0DD1">
            <w:pPr>
              <w:pStyle w:val="TableTextS5"/>
              <w:keepNext/>
              <w:keepLines/>
              <w:spacing w:before="20" w:after="20"/>
              <w:ind w:left="130" w:right="130"/>
              <w:rPr>
                <w:rStyle w:val="Tablefreq"/>
              </w:rPr>
            </w:pPr>
            <w:r w:rsidRPr="00F95D3F">
              <w:rPr>
                <w:rStyle w:val="Tablefreq"/>
              </w:rPr>
              <w:t>470-790</w:t>
            </w:r>
          </w:p>
          <w:p w:rsidR="00B07C92" w:rsidRPr="00F95D3F" w:rsidRDefault="00B07C92" w:rsidP="00CC0DD1">
            <w:pPr>
              <w:pStyle w:val="TableTextS5"/>
              <w:keepNext/>
              <w:keepLines/>
              <w:spacing w:before="20" w:after="20"/>
              <w:ind w:left="130" w:right="130"/>
              <w:rPr>
                <w:color w:val="000000"/>
              </w:rPr>
            </w:pPr>
            <w:r w:rsidRPr="00F95D3F">
              <w:rPr>
                <w:color w:val="000000"/>
              </w:rPr>
              <w:t>RADIODIFFUSION</w:t>
            </w: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p>
          <w:p w:rsidR="00B07C92"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100" w:after="0"/>
              <w:ind w:left="130" w:right="130"/>
              <w:rPr>
                <w:color w:val="000000"/>
              </w:rPr>
            </w:pPr>
            <w:r w:rsidRPr="00F95D3F">
              <w:t xml:space="preserve">5.149 </w:t>
            </w:r>
            <w:r>
              <w:t xml:space="preserve"> 5.291A  5.294  5.296  5.300  </w:t>
            </w:r>
            <w:r w:rsidRPr="00F95D3F">
              <w:t xml:space="preserve"> 5.304  5.306  5.311A  5.312</w:t>
            </w:r>
            <w:r>
              <w:t xml:space="preserve">  5.312A</w:t>
            </w:r>
          </w:p>
        </w:tc>
        <w:tc>
          <w:tcPr>
            <w:tcW w:w="3102" w:type="dxa"/>
            <w:tcBorders>
              <w:top w:val="single" w:sz="6" w:space="0" w:color="auto"/>
              <w:left w:val="single" w:sz="6" w:space="0" w:color="auto"/>
              <w:bottom w:val="single" w:sz="4" w:space="0" w:color="auto"/>
              <w:right w:val="single" w:sz="6" w:space="0" w:color="auto"/>
            </w:tcBorders>
          </w:tcPr>
          <w:p w:rsidR="00B07C92" w:rsidRPr="00F95D3F" w:rsidRDefault="00B07C92" w:rsidP="00CC0DD1">
            <w:pPr>
              <w:pStyle w:val="TableTextS5"/>
              <w:keepNext/>
              <w:keepLines/>
              <w:spacing w:before="20" w:after="20"/>
              <w:ind w:left="130" w:right="130"/>
              <w:rPr>
                <w:rStyle w:val="Tablefreq"/>
              </w:rPr>
            </w:pPr>
            <w:r w:rsidRPr="00F95D3F">
              <w:rPr>
                <w:rStyle w:val="Tablefreq"/>
              </w:rPr>
              <w:t>470-512</w:t>
            </w:r>
          </w:p>
          <w:p w:rsidR="00B07C92" w:rsidRPr="00F95D3F" w:rsidRDefault="00B07C92" w:rsidP="00CC0DD1">
            <w:pPr>
              <w:pStyle w:val="TableTextS5"/>
              <w:keepNext/>
              <w:keepLines/>
              <w:spacing w:before="20" w:after="20"/>
              <w:ind w:left="130" w:right="130"/>
              <w:rPr>
                <w:color w:val="000000"/>
              </w:rPr>
            </w:pPr>
            <w:r w:rsidRPr="00F95D3F">
              <w:rPr>
                <w:color w:val="000000"/>
              </w:rPr>
              <w:t>RADIODIFFUSION</w:t>
            </w:r>
          </w:p>
          <w:p w:rsidR="00B07C92" w:rsidRPr="00F95D3F" w:rsidRDefault="00B07C92" w:rsidP="00CC0DD1">
            <w:pPr>
              <w:pStyle w:val="TableTextS5"/>
              <w:keepNext/>
              <w:keepLines/>
              <w:spacing w:before="20" w:after="20"/>
              <w:ind w:left="130" w:right="130"/>
              <w:rPr>
                <w:color w:val="000000"/>
              </w:rPr>
            </w:pPr>
            <w:r w:rsidRPr="00F95D3F">
              <w:rPr>
                <w:color w:val="000000"/>
              </w:rPr>
              <w:t>Fixe</w:t>
            </w:r>
          </w:p>
          <w:p w:rsidR="00B07C92" w:rsidRPr="00F95D3F" w:rsidRDefault="00B07C92" w:rsidP="00CC0DD1">
            <w:pPr>
              <w:pStyle w:val="TableTextS5"/>
              <w:keepNext/>
              <w:keepLines/>
              <w:spacing w:before="20" w:after="20"/>
              <w:ind w:left="130" w:right="130"/>
              <w:rPr>
                <w:color w:val="000000"/>
              </w:rPr>
            </w:pPr>
            <w:r w:rsidRPr="00F95D3F">
              <w:rPr>
                <w:color w:val="000000"/>
              </w:rPr>
              <w:t>Mobile</w:t>
            </w:r>
          </w:p>
          <w:p w:rsidR="00B07C92" w:rsidRPr="00F95D3F" w:rsidRDefault="00B07C92" w:rsidP="00CC0DD1">
            <w:pPr>
              <w:pStyle w:val="TableTextS5"/>
              <w:keepNext/>
              <w:keepLines/>
              <w:spacing w:before="20" w:after="20"/>
              <w:ind w:left="130" w:right="130"/>
              <w:rPr>
                <w:color w:val="000000"/>
              </w:rPr>
            </w:pPr>
            <w:r w:rsidRPr="00F95D3F">
              <w:rPr>
                <w:rStyle w:val="Artref"/>
                <w:color w:val="000000"/>
              </w:rPr>
              <w:t>5.292</w:t>
            </w:r>
            <w:r w:rsidRPr="00F95D3F">
              <w:rPr>
                <w:color w:val="000000"/>
              </w:rPr>
              <w:t xml:space="preserve">  </w:t>
            </w:r>
            <w:r w:rsidRPr="00F95D3F">
              <w:rPr>
                <w:rStyle w:val="Artref"/>
                <w:color w:val="000000"/>
              </w:rPr>
              <w:t>5.293</w:t>
            </w:r>
          </w:p>
          <w:p w:rsidR="00B07C92" w:rsidRPr="004C0480" w:rsidRDefault="00B07C92" w:rsidP="00CC0DD1">
            <w:pPr>
              <w:pStyle w:val="Border"/>
              <w:spacing w:line="240" w:lineRule="auto"/>
              <w:rPr>
                <w:rStyle w:val="Tablefreq"/>
                <w:b/>
                <w:sz w:val="24"/>
              </w:rPr>
            </w:pPr>
          </w:p>
          <w:p w:rsidR="00B07C92" w:rsidRPr="00F95D3F" w:rsidRDefault="00B07C92" w:rsidP="00CC0DD1">
            <w:pPr>
              <w:pStyle w:val="TableTextS5"/>
              <w:keepNext/>
              <w:keepLines/>
              <w:spacing w:before="20" w:after="20"/>
              <w:ind w:left="130" w:right="130"/>
              <w:rPr>
                <w:rStyle w:val="Tablefreq"/>
              </w:rPr>
            </w:pPr>
            <w:r w:rsidRPr="00F95D3F">
              <w:rPr>
                <w:rStyle w:val="Tablefreq"/>
              </w:rPr>
              <w:t>512-608</w:t>
            </w:r>
          </w:p>
          <w:p w:rsidR="00B07C92" w:rsidRPr="00F95D3F" w:rsidRDefault="00B07C92" w:rsidP="00CC0DD1">
            <w:pPr>
              <w:pStyle w:val="TableTextS5"/>
              <w:keepNext/>
              <w:keepLines/>
              <w:spacing w:before="20" w:after="20"/>
              <w:ind w:left="130" w:right="130"/>
              <w:rPr>
                <w:color w:val="000000"/>
              </w:rPr>
            </w:pPr>
            <w:r w:rsidRPr="00F95D3F">
              <w:rPr>
                <w:color w:val="000000"/>
              </w:rPr>
              <w:t>RADIODIFFUSION</w:t>
            </w:r>
          </w:p>
          <w:p w:rsidR="00B07C92" w:rsidRPr="00F95D3F" w:rsidRDefault="00B07C92" w:rsidP="00CC0DD1">
            <w:pPr>
              <w:pStyle w:val="TableTextS5"/>
              <w:keepNext/>
              <w:keepLines/>
              <w:spacing w:before="20" w:after="20"/>
              <w:ind w:left="130" w:right="130"/>
              <w:rPr>
                <w:color w:val="000000"/>
              </w:rPr>
            </w:pPr>
            <w:r w:rsidRPr="00F95D3F">
              <w:rPr>
                <w:rStyle w:val="Artref"/>
                <w:color w:val="000000"/>
              </w:rPr>
              <w:t>5.297</w:t>
            </w:r>
          </w:p>
          <w:p w:rsidR="00B07C92" w:rsidRPr="004C0480" w:rsidRDefault="00B07C92" w:rsidP="00CC0DD1">
            <w:pPr>
              <w:pStyle w:val="Border"/>
              <w:spacing w:line="240" w:lineRule="auto"/>
              <w:rPr>
                <w:rStyle w:val="Tablefreq"/>
                <w:b/>
                <w:sz w:val="24"/>
              </w:rPr>
            </w:pPr>
          </w:p>
          <w:p w:rsidR="00B07C92" w:rsidRPr="00F95D3F" w:rsidRDefault="00B07C92" w:rsidP="00CC0DD1">
            <w:pPr>
              <w:pStyle w:val="TableTextS5"/>
              <w:keepNext/>
              <w:keepLines/>
              <w:spacing w:before="20" w:after="20"/>
              <w:ind w:left="130" w:right="130"/>
              <w:rPr>
                <w:rStyle w:val="Tablefreq"/>
              </w:rPr>
            </w:pPr>
            <w:r w:rsidRPr="00F95D3F">
              <w:rPr>
                <w:rStyle w:val="Tablefreq"/>
              </w:rPr>
              <w:t>608-614</w:t>
            </w:r>
          </w:p>
          <w:p w:rsidR="00B07C92" w:rsidRPr="00F95D3F" w:rsidRDefault="00B07C92" w:rsidP="00CC0DD1">
            <w:pPr>
              <w:pStyle w:val="TableTextS5"/>
              <w:keepNext/>
              <w:keepLines/>
              <w:spacing w:before="20" w:after="20"/>
              <w:ind w:left="130" w:right="130"/>
              <w:rPr>
                <w:color w:val="000000"/>
              </w:rPr>
            </w:pPr>
            <w:r w:rsidRPr="00F95D3F">
              <w:rPr>
                <w:color w:val="000000"/>
              </w:rPr>
              <w:t>RADIOASTRONOMIE</w:t>
            </w:r>
          </w:p>
          <w:p w:rsidR="00B07C92" w:rsidRPr="00F95D3F" w:rsidRDefault="00B07C92" w:rsidP="00CC0DD1">
            <w:pPr>
              <w:pStyle w:val="TableTextS5"/>
              <w:keepNext/>
              <w:keepLines/>
              <w:spacing w:before="20" w:after="20"/>
              <w:ind w:left="300" w:right="130" w:hanging="170"/>
              <w:rPr>
                <w:color w:val="000000"/>
              </w:rPr>
            </w:pPr>
            <w:r w:rsidRPr="00F95D3F">
              <w:rPr>
                <w:color w:val="000000"/>
              </w:rPr>
              <w:t>Mobile par satellite sauf mobile aéronautique par satellite</w:t>
            </w:r>
            <w:r w:rsidRPr="00F95D3F">
              <w:rPr>
                <w:color w:val="000000"/>
              </w:rPr>
              <w:br/>
              <w:t>(Terre vers espace)</w:t>
            </w:r>
          </w:p>
          <w:p w:rsidR="00B07C92" w:rsidRPr="004C0480" w:rsidRDefault="00B07C92" w:rsidP="00CC0DD1">
            <w:pPr>
              <w:pStyle w:val="Border"/>
              <w:spacing w:line="240" w:lineRule="auto"/>
              <w:rPr>
                <w:rStyle w:val="Tablefreq"/>
                <w:b/>
                <w:sz w:val="24"/>
              </w:rPr>
            </w:pPr>
          </w:p>
          <w:p w:rsidR="00B07C92" w:rsidRPr="00F95D3F" w:rsidRDefault="00B07C92" w:rsidP="00CC0DD1">
            <w:pPr>
              <w:pStyle w:val="TableTextS5"/>
              <w:keepNext/>
              <w:keepLines/>
              <w:spacing w:before="20" w:after="20"/>
              <w:ind w:left="130" w:right="130"/>
              <w:rPr>
                <w:rStyle w:val="Tablefreq"/>
              </w:rPr>
            </w:pPr>
            <w:r w:rsidRPr="00F95D3F">
              <w:rPr>
                <w:rStyle w:val="Tablefreq"/>
              </w:rPr>
              <w:t>614-698</w:t>
            </w:r>
          </w:p>
          <w:p w:rsidR="00B07C92" w:rsidRPr="00F95D3F" w:rsidRDefault="00B07C92" w:rsidP="00CC0DD1">
            <w:pPr>
              <w:pStyle w:val="TableTextS5"/>
              <w:keepNext/>
              <w:keepLines/>
              <w:spacing w:before="20" w:after="20"/>
              <w:ind w:left="130" w:right="130"/>
              <w:rPr>
                <w:color w:val="000000"/>
              </w:rPr>
            </w:pPr>
            <w:r w:rsidRPr="00F95D3F">
              <w:rPr>
                <w:color w:val="000000"/>
              </w:rPr>
              <w:t>RADIODIFFUSION</w:t>
            </w:r>
          </w:p>
          <w:p w:rsidR="00B07C92" w:rsidRPr="00F95D3F" w:rsidRDefault="00B07C92" w:rsidP="00CC0DD1">
            <w:pPr>
              <w:pStyle w:val="TableTextS5"/>
              <w:keepNext/>
              <w:keepLines/>
              <w:spacing w:before="20" w:after="20"/>
              <w:ind w:left="130" w:right="130"/>
              <w:rPr>
                <w:color w:val="000000"/>
              </w:rPr>
            </w:pPr>
            <w:r w:rsidRPr="00F95D3F">
              <w:rPr>
                <w:color w:val="000000"/>
              </w:rPr>
              <w:t>Fixe</w:t>
            </w:r>
          </w:p>
          <w:p w:rsidR="00B07C92" w:rsidRPr="00F95D3F" w:rsidRDefault="00B07C92" w:rsidP="00CC0DD1">
            <w:pPr>
              <w:pStyle w:val="TableTextS5"/>
              <w:keepNext/>
              <w:keepLines/>
              <w:spacing w:before="20" w:after="20"/>
              <w:ind w:left="130" w:right="130"/>
              <w:rPr>
                <w:color w:val="000000"/>
              </w:rPr>
            </w:pPr>
            <w:r w:rsidRPr="00F95D3F">
              <w:rPr>
                <w:color w:val="000000"/>
              </w:rPr>
              <w:t>Mobile</w:t>
            </w:r>
          </w:p>
          <w:p w:rsidR="00B07C92" w:rsidRPr="00F95D3F" w:rsidRDefault="00B07C92" w:rsidP="00CC0DD1">
            <w:pPr>
              <w:pStyle w:val="TableTextS5"/>
              <w:keepNext/>
              <w:keepLines/>
              <w:spacing w:before="20" w:after="20"/>
              <w:ind w:left="130" w:right="130"/>
              <w:rPr>
                <w:color w:val="000000"/>
              </w:rPr>
            </w:pPr>
            <w:r w:rsidRPr="00F95D3F">
              <w:t>5.293  5.309  5.311A</w:t>
            </w:r>
          </w:p>
        </w:tc>
        <w:tc>
          <w:tcPr>
            <w:tcW w:w="3103" w:type="dxa"/>
            <w:tcBorders>
              <w:top w:val="single" w:sz="6" w:space="0" w:color="auto"/>
              <w:left w:val="single" w:sz="6" w:space="0" w:color="auto"/>
              <w:right w:val="single" w:sz="6" w:space="0" w:color="auto"/>
            </w:tcBorders>
          </w:tcPr>
          <w:p w:rsidR="00B07C92" w:rsidRPr="00F95D3F" w:rsidRDefault="00B07C92" w:rsidP="00CC0DD1">
            <w:pPr>
              <w:pStyle w:val="TableTextS5"/>
              <w:keepNext/>
              <w:keepLines/>
              <w:spacing w:before="20" w:after="20"/>
              <w:ind w:left="130" w:right="130"/>
              <w:rPr>
                <w:rStyle w:val="Tablefreq"/>
              </w:rPr>
            </w:pPr>
            <w:r w:rsidRPr="00F95D3F">
              <w:rPr>
                <w:rStyle w:val="Tablefreq"/>
              </w:rPr>
              <w:t>470-585</w:t>
            </w:r>
          </w:p>
          <w:p w:rsidR="00B07C92" w:rsidRPr="00F95D3F" w:rsidRDefault="00B07C92" w:rsidP="00CC0DD1">
            <w:pPr>
              <w:pStyle w:val="TableTextS5"/>
              <w:keepNext/>
              <w:keepLines/>
              <w:spacing w:before="20" w:after="20"/>
              <w:ind w:left="130" w:right="130"/>
              <w:rPr>
                <w:color w:val="000000"/>
              </w:rPr>
            </w:pPr>
            <w:r w:rsidRPr="00F95D3F">
              <w:rPr>
                <w:color w:val="000000"/>
              </w:rPr>
              <w:t>FIXE</w:t>
            </w:r>
          </w:p>
          <w:p w:rsidR="00B07C92" w:rsidRPr="00F95D3F" w:rsidRDefault="00B07C92" w:rsidP="00CC0DD1">
            <w:pPr>
              <w:pStyle w:val="TableTextS5"/>
              <w:keepNext/>
              <w:keepLines/>
              <w:spacing w:before="20" w:after="20"/>
              <w:ind w:left="130" w:right="130"/>
              <w:rPr>
                <w:color w:val="000000"/>
              </w:rPr>
            </w:pPr>
            <w:r w:rsidRPr="00F95D3F">
              <w:rPr>
                <w:color w:val="000000"/>
              </w:rPr>
              <w:t>MOBILE</w:t>
            </w:r>
          </w:p>
          <w:p w:rsidR="00B07C92" w:rsidRPr="00F95D3F" w:rsidRDefault="00B07C92" w:rsidP="00CC0DD1">
            <w:pPr>
              <w:pStyle w:val="TableTextS5"/>
              <w:keepNext/>
              <w:keepLines/>
              <w:spacing w:before="20" w:after="20"/>
              <w:ind w:left="130" w:right="130"/>
              <w:rPr>
                <w:color w:val="000000"/>
              </w:rPr>
            </w:pPr>
            <w:r w:rsidRPr="00F95D3F">
              <w:rPr>
                <w:color w:val="000000"/>
              </w:rPr>
              <w:t>RADIODIFFUSION</w:t>
            </w:r>
          </w:p>
          <w:p w:rsidR="00B07C92" w:rsidRPr="00F95D3F" w:rsidRDefault="00B07C92" w:rsidP="00CC0DD1">
            <w:pPr>
              <w:pStyle w:val="TableTextS5"/>
              <w:keepNext/>
              <w:keepLines/>
              <w:spacing w:before="20" w:after="20"/>
              <w:ind w:left="130" w:right="130"/>
              <w:rPr>
                <w:color w:val="000000"/>
              </w:rPr>
            </w:pPr>
          </w:p>
          <w:p w:rsidR="00B07C92" w:rsidRPr="00F95D3F" w:rsidRDefault="00B07C92" w:rsidP="00CC0DD1">
            <w:pPr>
              <w:pStyle w:val="TableTextS5"/>
              <w:keepNext/>
              <w:keepLines/>
              <w:spacing w:before="20" w:after="20"/>
              <w:ind w:left="130" w:right="130"/>
              <w:rPr>
                <w:color w:val="000000"/>
              </w:rPr>
            </w:pPr>
            <w:r w:rsidRPr="00F95D3F">
              <w:rPr>
                <w:rStyle w:val="Artref"/>
                <w:color w:val="000000"/>
              </w:rPr>
              <w:t>5.291</w:t>
            </w:r>
            <w:r w:rsidRPr="00F95D3F">
              <w:rPr>
                <w:color w:val="000000"/>
              </w:rPr>
              <w:t xml:space="preserve">  </w:t>
            </w:r>
            <w:r w:rsidRPr="00F95D3F">
              <w:rPr>
                <w:rStyle w:val="Artref"/>
                <w:color w:val="000000"/>
              </w:rPr>
              <w:t>5.298</w:t>
            </w:r>
          </w:p>
          <w:p w:rsidR="00B07C92" w:rsidRPr="004C0480" w:rsidRDefault="00B07C92" w:rsidP="00CC0DD1">
            <w:pPr>
              <w:pStyle w:val="Border"/>
              <w:spacing w:line="240" w:lineRule="auto"/>
              <w:rPr>
                <w:rStyle w:val="Tablefreq"/>
                <w:b/>
                <w:sz w:val="24"/>
              </w:rPr>
            </w:pPr>
          </w:p>
          <w:p w:rsidR="00B07C92" w:rsidRPr="00F95D3F" w:rsidRDefault="00B07C92" w:rsidP="00CC0DD1">
            <w:pPr>
              <w:pStyle w:val="TableTextS5"/>
              <w:keepNext/>
              <w:keepLines/>
              <w:spacing w:before="20" w:after="20"/>
              <w:ind w:left="130" w:right="130"/>
              <w:rPr>
                <w:rStyle w:val="Tablefreq"/>
              </w:rPr>
            </w:pPr>
            <w:r w:rsidRPr="00F95D3F">
              <w:rPr>
                <w:rStyle w:val="Tablefreq"/>
              </w:rPr>
              <w:t>585-610</w:t>
            </w:r>
          </w:p>
          <w:p w:rsidR="00B07C92" w:rsidRPr="00F95D3F" w:rsidRDefault="00B07C92" w:rsidP="00CC0DD1">
            <w:pPr>
              <w:pStyle w:val="TableTextS5"/>
              <w:keepNext/>
              <w:keepLines/>
              <w:spacing w:before="20" w:after="20"/>
              <w:ind w:left="130" w:right="130"/>
              <w:rPr>
                <w:color w:val="000000"/>
              </w:rPr>
            </w:pPr>
            <w:r w:rsidRPr="00F95D3F">
              <w:rPr>
                <w:color w:val="000000"/>
              </w:rPr>
              <w:t>FIXE</w:t>
            </w:r>
          </w:p>
          <w:p w:rsidR="00B07C92" w:rsidRPr="00F95D3F" w:rsidRDefault="00B07C92" w:rsidP="00CC0DD1">
            <w:pPr>
              <w:pStyle w:val="TableTextS5"/>
              <w:keepNext/>
              <w:keepLines/>
              <w:spacing w:before="20" w:after="20"/>
              <w:ind w:left="130" w:right="130"/>
              <w:rPr>
                <w:color w:val="000000"/>
              </w:rPr>
            </w:pPr>
            <w:r w:rsidRPr="00F95D3F">
              <w:rPr>
                <w:color w:val="000000"/>
              </w:rPr>
              <w:t>MOBILE</w:t>
            </w:r>
          </w:p>
          <w:p w:rsidR="00B07C92" w:rsidRPr="00F95D3F" w:rsidRDefault="00B07C92" w:rsidP="00CC0DD1">
            <w:pPr>
              <w:pStyle w:val="TableTextS5"/>
              <w:keepNext/>
              <w:keepLines/>
              <w:spacing w:before="20" w:after="20"/>
              <w:ind w:left="130" w:right="130"/>
              <w:rPr>
                <w:color w:val="000000"/>
              </w:rPr>
            </w:pPr>
            <w:r w:rsidRPr="00F95D3F">
              <w:rPr>
                <w:color w:val="000000"/>
              </w:rPr>
              <w:t>RADIODIFFUSION</w:t>
            </w:r>
          </w:p>
          <w:p w:rsidR="00B07C92" w:rsidRPr="00F95D3F" w:rsidRDefault="00B07C92" w:rsidP="00CC0DD1">
            <w:pPr>
              <w:pStyle w:val="TableTextS5"/>
              <w:keepNext/>
              <w:keepLines/>
              <w:spacing w:before="20" w:after="20"/>
              <w:ind w:left="130" w:right="130"/>
              <w:rPr>
                <w:color w:val="000000"/>
              </w:rPr>
            </w:pPr>
            <w:r w:rsidRPr="00F95D3F">
              <w:rPr>
                <w:color w:val="000000"/>
              </w:rPr>
              <w:t>RADIONAVIGATION</w:t>
            </w:r>
          </w:p>
          <w:p w:rsidR="00B07C92" w:rsidRPr="00F95D3F" w:rsidRDefault="00B07C92" w:rsidP="00CC0DD1">
            <w:pPr>
              <w:pStyle w:val="TableTextS5"/>
              <w:keepNext/>
              <w:keepLines/>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p>
          <w:p w:rsidR="00B07C92" w:rsidRPr="004C0480" w:rsidRDefault="00B07C92" w:rsidP="00CC0DD1">
            <w:pPr>
              <w:pStyle w:val="Border"/>
              <w:spacing w:line="240" w:lineRule="auto"/>
              <w:rPr>
                <w:rStyle w:val="Tablefreq"/>
                <w:b/>
                <w:sz w:val="24"/>
              </w:rPr>
            </w:pPr>
          </w:p>
          <w:p w:rsidR="00B07C92" w:rsidRPr="00F95D3F" w:rsidRDefault="00B07C92" w:rsidP="00CC0DD1">
            <w:pPr>
              <w:pStyle w:val="TableTextS5"/>
              <w:keepNext/>
              <w:keepLines/>
              <w:spacing w:before="20" w:after="20"/>
              <w:ind w:left="130" w:right="130"/>
              <w:rPr>
                <w:rStyle w:val="Tablefreq"/>
                <w:color w:val="000000"/>
              </w:rPr>
            </w:pPr>
            <w:r w:rsidRPr="00F95D3F">
              <w:rPr>
                <w:rStyle w:val="Tablefreq"/>
                <w:color w:val="000000"/>
              </w:rPr>
              <w:t>610-890</w:t>
            </w:r>
          </w:p>
          <w:p w:rsidR="00B07C92" w:rsidRPr="00F95D3F" w:rsidRDefault="00B07C92" w:rsidP="00CC0DD1">
            <w:pPr>
              <w:pStyle w:val="TableTextS5"/>
              <w:keepNext/>
              <w:keepLines/>
              <w:spacing w:before="20" w:after="20"/>
              <w:ind w:left="130" w:right="130"/>
              <w:rPr>
                <w:color w:val="000000"/>
              </w:rPr>
            </w:pPr>
            <w:r w:rsidRPr="00F95D3F">
              <w:rPr>
                <w:color w:val="000000"/>
              </w:rPr>
              <w:t>FIXE</w:t>
            </w:r>
          </w:p>
          <w:p w:rsidR="00B07C92" w:rsidRPr="00F95D3F" w:rsidRDefault="00B07C92" w:rsidP="00CC0DD1">
            <w:pPr>
              <w:pStyle w:val="TableTextS5"/>
              <w:keepNext/>
              <w:keepLines/>
              <w:spacing w:before="20" w:after="20"/>
              <w:ind w:left="300" w:right="130" w:hanging="170"/>
              <w:rPr>
                <w:color w:val="000000"/>
              </w:rPr>
            </w:pPr>
            <w:r w:rsidRPr="00F95D3F">
              <w:rPr>
                <w:color w:val="000000"/>
              </w:rPr>
              <w:t>MOBILE  5.313A  5.317A</w:t>
            </w:r>
          </w:p>
          <w:p w:rsidR="00B07C92" w:rsidRPr="00F95D3F" w:rsidRDefault="00B07C92" w:rsidP="00CC0DD1">
            <w:pPr>
              <w:pStyle w:val="TableTextS5"/>
              <w:keepNext/>
              <w:keepLines/>
              <w:spacing w:before="20" w:after="20"/>
              <w:ind w:left="130" w:right="130"/>
              <w:rPr>
                <w:color w:val="000000"/>
              </w:rPr>
            </w:pPr>
            <w:r w:rsidRPr="00F95D3F">
              <w:rPr>
                <w:color w:val="000000"/>
              </w:rPr>
              <w:t>RADIODIFFUSION</w:t>
            </w:r>
          </w:p>
        </w:tc>
      </w:tr>
    </w:tbl>
    <w:p w:rsidR="00B8247B" w:rsidRPr="00B8247B" w:rsidRDefault="006518F9" w:rsidP="00CC0DD1">
      <w:pPr>
        <w:pStyle w:val="Reasons"/>
        <w:rPr>
          <w:lang w:val="fr-CH"/>
        </w:rPr>
      </w:pPr>
      <w:r w:rsidRPr="00B8247B">
        <w:rPr>
          <w:b/>
          <w:lang w:val="fr-CH"/>
        </w:rPr>
        <w:t>Motifs:</w:t>
      </w:r>
      <w:r w:rsidRPr="00B8247B">
        <w:rPr>
          <w:lang w:val="fr-CH"/>
        </w:rPr>
        <w:tab/>
      </w:r>
      <w:r w:rsidR="00405A95">
        <w:rPr>
          <w:lang w:val="fr-CH"/>
        </w:rPr>
        <w:t>La bande 470-694 </w:t>
      </w:r>
      <w:r w:rsidR="00B8247B" w:rsidRPr="00B8247B">
        <w:rPr>
          <w:lang w:val="fr-CH"/>
        </w:rPr>
        <w:t>MHz est la seule bande réservée</w:t>
      </w:r>
      <w:r w:rsidR="00392919">
        <w:rPr>
          <w:lang w:val="fr-CH"/>
        </w:rPr>
        <w:t xml:space="preserve"> à</w:t>
      </w:r>
      <w:r w:rsidR="00B8247B" w:rsidRPr="00B8247B">
        <w:rPr>
          <w:lang w:val="fr-CH"/>
        </w:rPr>
        <w:t xml:space="preserve"> </w:t>
      </w:r>
      <w:r w:rsidR="00661FE2">
        <w:rPr>
          <w:lang w:val="fr-CH"/>
        </w:rPr>
        <w:t xml:space="preserve">la </w:t>
      </w:r>
      <w:r w:rsidR="00661FE2">
        <w:rPr>
          <w:color w:val="000000"/>
        </w:rPr>
        <w:t>r</w:t>
      </w:r>
      <w:r w:rsidR="00B8247B" w:rsidRPr="00661FE2">
        <w:rPr>
          <w:color w:val="000000"/>
        </w:rPr>
        <w:t>adiodiffusion télévisuelle numérique de Terre (</w:t>
      </w:r>
      <w:r w:rsidR="00405A95">
        <w:rPr>
          <w:color w:val="000000"/>
        </w:rPr>
        <w:t>DTT</w:t>
      </w:r>
      <w:r w:rsidR="00B8247B" w:rsidRPr="00661FE2">
        <w:rPr>
          <w:color w:val="000000"/>
        </w:rPr>
        <w:t>)</w:t>
      </w:r>
      <w:r w:rsidR="00392919">
        <w:rPr>
          <w:color w:val="000000"/>
        </w:rPr>
        <w:t xml:space="preserve"> dans la</w:t>
      </w:r>
      <w:r w:rsidR="00B8247B">
        <w:rPr>
          <w:color w:val="000000"/>
        </w:rPr>
        <w:t xml:space="preserve"> Région 1. Cette bande est largement utilisée pour la </w:t>
      </w:r>
      <w:r w:rsidR="00405A95">
        <w:rPr>
          <w:color w:val="000000"/>
        </w:rPr>
        <w:t>DTT</w:t>
      </w:r>
      <w:r w:rsidR="00B8247B">
        <w:rPr>
          <w:color w:val="000000"/>
        </w:rPr>
        <w:t xml:space="preserve"> dans les pays membres de l’EACO, à tel point qu’elle ne suffit même pas </w:t>
      </w:r>
      <w:r w:rsidR="00405A95">
        <w:rPr>
          <w:color w:val="000000"/>
        </w:rPr>
        <w:t>à répondre aux besoins de</w:t>
      </w:r>
      <w:r w:rsidR="00B8247B">
        <w:rPr>
          <w:color w:val="000000"/>
        </w:rPr>
        <w:t xml:space="preserve"> ce</w:t>
      </w:r>
      <w:r w:rsidR="00AD1BBE">
        <w:rPr>
          <w:color w:val="000000"/>
        </w:rPr>
        <w:t>rtains de ces pays. Des études d</w:t>
      </w:r>
      <w:r w:rsidR="00B8247B">
        <w:rPr>
          <w:color w:val="000000"/>
        </w:rPr>
        <w:t>e partage entre les services IMT et les services de radiodiffusion exi</w:t>
      </w:r>
      <w:r w:rsidR="00AD1BBE">
        <w:rPr>
          <w:color w:val="000000"/>
        </w:rPr>
        <w:t>stants dans la bande montrent</w:t>
      </w:r>
      <w:r w:rsidR="00B8247B">
        <w:rPr>
          <w:color w:val="000000"/>
        </w:rPr>
        <w:t xml:space="preserve"> que le partage </w:t>
      </w:r>
      <w:proofErr w:type="spellStart"/>
      <w:r w:rsidR="00661FE2">
        <w:rPr>
          <w:color w:val="000000"/>
        </w:rPr>
        <w:t>co</w:t>
      </w:r>
      <w:r w:rsidR="00AD1BBE">
        <w:rPr>
          <w:color w:val="000000"/>
        </w:rPr>
        <w:t>canal</w:t>
      </w:r>
      <w:proofErr w:type="spellEnd"/>
      <w:r w:rsidR="00104BC6">
        <w:rPr>
          <w:color w:val="000000"/>
        </w:rPr>
        <w:t xml:space="preserve"> dans la</w:t>
      </w:r>
      <w:r w:rsidR="00AD1BBE">
        <w:rPr>
          <w:color w:val="000000"/>
        </w:rPr>
        <w:t xml:space="preserve"> même</w:t>
      </w:r>
      <w:r w:rsidR="00B8247B">
        <w:rPr>
          <w:color w:val="000000"/>
        </w:rPr>
        <w:t xml:space="preserve"> </w:t>
      </w:r>
      <w:r w:rsidR="00104BC6">
        <w:rPr>
          <w:color w:val="000000"/>
        </w:rPr>
        <w:t xml:space="preserve">zone </w:t>
      </w:r>
      <w:r w:rsidR="00B8247B">
        <w:rPr>
          <w:color w:val="000000"/>
        </w:rPr>
        <w:t>géographique est impossible.</w:t>
      </w:r>
    </w:p>
    <w:p w:rsidR="00E84AEB" w:rsidRPr="00104BC6" w:rsidRDefault="00E84AEB" w:rsidP="00CC0DD1">
      <w:pPr>
        <w:jc w:val="center"/>
        <w:rPr>
          <w:b/>
          <w:bCs/>
          <w:sz w:val="28"/>
          <w:szCs w:val="28"/>
          <w:lang w:val="fr-CH"/>
        </w:rPr>
      </w:pPr>
      <w:r w:rsidRPr="00104BC6">
        <w:rPr>
          <w:b/>
          <w:bCs/>
          <w:sz w:val="28"/>
          <w:szCs w:val="28"/>
          <w:lang w:val="fr-CH"/>
        </w:rPr>
        <w:lastRenderedPageBreak/>
        <w:t>Band</w:t>
      </w:r>
      <w:r w:rsidR="00B8247B" w:rsidRPr="00104BC6">
        <w:rPr>
          <w:b/>
          <w:bCs/>
          <w:sz w:val="28"/>
          <w:szCs w:val="28"/>
          <w:lang w:val="fr-CH"/>
        </w:rPr>
        <w:t>e</w:t>
      </w:r>
      <w:r w:rsidRPr="00104BC6">
        <w:rPr>
          <w:b/>
          <w:bCs/>
          <w:sz w:val="28"/>
          <w:szCs w:val="28"/>
          <w:lang w:val="fr-CH"/>
        </w:rPr>
        <w:t xml:space="preserve"> 1 350-1 400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BDI/KEN/UGA/RRW/TZA/85A1/2</w:t>
      </w:r>
    </w:p>
    <w:p w:rsidR="006518F9" w:rsidRDefault="006518F9" w:rsidP="00CC0DD1">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6518F9" w:rsidRPr="0079631D" w:rsidTr="006518F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6518F9" w:rsidRPr="0079631D" w:rsidRDefault="006518F9" w:rsidP="00CC0DD1">
            <w:pPr>
              <w:pStyle w:val="Tablehead"/>
            </w:pPr>
            <w:r w:rsidRPr="0079631D">
              <w:t>Attribution aux services</w:t>
            </w:r>
          </w:p>
        </w:tc>
      </w:tr>
      <w:tr w:rsidR="006518F9" w:rsidTr="006518F9">
        <w:trPr>
          <w:cantSplit/>
          <w:jc w:val="center"/>
        </w:trPr>
        <w:tc>
          <w:tcPr>
            <w:tcW w:w="31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6518F9">
        <w:trPr>
          <w:cantSplit/>
          <w:jc w:val="center"/>
        </w:trPr>
        <w:tc>
          <w:tcPr>
            <w:tcW w:w="3119" w:type="dxa"/>
            <w:tcBorders>
              <w:top w:val="single" w:sz="6" w:space="0" w:color="auto"/>
              <w:left w:val="single" w:sz="6" w:space="0" w:color="auto"/>
              <w:right w:val="single" w:sz="6" w:space="0" w:color="auto"/>
            </w:tcBorders>
          </w:tcPr>
          <w:p w:rsidR="006518F9" w:rsidRPr="00282A99" w:rsidRDefault="006518F9" w:rsidP="00CC0DD1">
            <w:pPr>
              <w:pStyle w:val="TableTextS5"/>
              <w:rPr>
                <w:rStyle w:val="Tablefreq"/>
              </w:rPr>
            </w:pPr>
            <w:r w:rsidRPr="00282A99">
              <w:rPr>
                <w:rStyle w:val="Tablefreq"/>
              </w:rPr>
              <w:t>1 350-1 400</w:t>
            </w:r>
          </w:p>
          <w:p w:rsidR="006518F9" w:rsidRDefault="006518F9" w:rsidP="00CC0DD1">
            <w:pPr>
              <w:pStyle w:val="TableTextS5"/>
              <w:rPr>
                <w:color w:val="000000"/>
                <w:lang w:val="fr-CH"/>
              </w:rPr>
            </w:pPr>
            <w:r>
              <w:rPr>
                <w:color w:val="000000"/>
                <w:lang w:val="fr-CH"/>
              </w:rPr>
              <w:t>FIXE</w:t>
            </w:r>
          </w:p>
          <w:p w:rsidR="006518F9" w:rsidRDefault="006518F9" w:rsidP="00CC0DD1">
            <w:pPr>
              <w:pStyle w:val="TableTextS5"/>
              <w:rPr>
                <w:color w:val="000000"/>
                <w:lang w:val="fr-CH"/>
              </w:rPr>
            </w:pPr>
            <w:r>
              <w:rPr>
                <w:color w:val="000000"/>
                <w:lang w:val="fr-CH"/>
              </w:rPr>
              <w:t>MOBILE</w:t>
            </w:r>
          </w:p>
          <w:p w:rsidR="006518F9" w:rsidRDefault="006518F9" w:rsidP="00CC0DD1">
            <w:pPr>
              <w:pStyle w:val="TableTextS5"/>
              <w:rPr>
                <w:color w:val="000000"/>
                <w:lang w:val="fr-CH"/>
              </w:rPr>
            </w:pPr>
            <w:r>
              <w:rPr>
                <w:color w:val="000000"/>
                <w:lang w:val="fr-CH"/>
              </w:rPr>
              <w:t>RADIOLOCALISATION</w:t>
            </w:r>
          </w:p>
        </w:tc>
        <w:tc>
          <w:tcPr>
            <w:tcW w:w="6237" w:type="dxa"/>
            <w:gridSpan w:val="2"/>
            <w:tcBorders>
              <w:top w:val="single" w:sz="6" w:space="0" w:color="auto"/>
              <w:left w:val="single" w:sz="6" w:space="0" w:color="auto"/>
              <w:right w:val="single" w:sz="6" w:space="0" w:color="auto"/>
            </w:tcBorders>
          </w:tcPr>
          <w:p w:rsidR="006518F9" w:rsidRDefault="006518F9" w:rsidP="00CC0DD1">
            <w:pPr>
              <w:pStyle w:val="TableTextS5"/>
              <w:tabs>
                <w:tab w:val="clear" w:pos="170"/>
                <w:tab w:val="clear" w:pos="737"/>
                <w:tab w:val="clear" w:pos="2977"/>
                <w:tab w:val="clear" w:pos="3266"/>
              </w:tabs>
              <w:rPr>
                <w:color w:val="000000"/>
              </w:rPr>
            </w:pPr>
            <w:r w:rsidRPr="0046453D">
              <w:rPr>
                <w:rStyle w:val="Tablefreq"/>
              </w:rPr>
              <w:t>1</w:t>
            </w:r>
            <w:r>
              <w:rPr>
                <w:rStyle w:val="Tablefreq"/>
              </w:rPr>
              <w:t> </w:t>
            </w:r>
            <w:r w:rsidRPr="0046453D">
              <w:rPr>
                <w:rStyle w:val="Tablefreq"/>
              </w:rPr>
              <w:t>350-1</w:t>
            </w:r>
            <w:r>
              <w:rPr>
                <w:rStyle w:val="Tablefreq"/>
              </w:rPr>
              <w:t> </w:t>
            </w:r>
            <w:r w:rsidRPr="0046453D">
              <w:rPr>
                <w:rStyle w:val="Tablefreq"/>
              </w:rPr>
              <w:t>400</w:t>
            </w:r>
          </w:p>
          <w:p w:rsidR="006518F9" w:rsidRDefault="004E662B" w:rsidP="00CC0DD1">
            <w:pPr>
              <w:pStyle w:val="TableTextS5"/>
              <w:tabs>
                <w:tab w:val="clear" w:pos="170"/>
                <w:tab w:val="clear" w:pos="737"/>
                <w:tab w:val="clear" w:pos="2977"/>
                <w:tab w:val="clear" w:pos="3266"/>
              </w:tabs>
              <w:rPr>
                <w:color w:val="000000"/>
                <w:lang w:val="fr-CH"/>
              </w:rPr>
            </w:pPr>
            <w:r>
              <w:rPr>
                <w:color w:val="000000"/>
                <w:lang w:val="fr-CH"/>
              </w:rPr>
              <w:tab/>
              <w:t>RADIOLOCALISATION</w:t>
            </w:r>
            <w:r w:rsidR="006518F9">
              <w:rPr>
                <w:color w:val="000000"/>
                <w:lang w:val="fr-CH"/>
              </w:rPr>
              <w:t xml:space="preserve"> 5.338A</w:t>
            </w:r>
          </w:p>
        </w:tc>
      </w:tr>
      <w:tr w:rsidR="006518F9" w:rsidTr="006518F9">
        <w:trPr>
          <w:cantSplit/>
          <w:jc w:val="center"/>
        </w:trPr>
        <w:tc>
          <w:tcPr>
            <w:tcW w:w="3119" w:type="dxa"/>
            <w:tcBorders>
              <w:left w:val="single" w:sz="6" w:space="0" w:color="auto"/>
              <w:bottom w:val="single" w:sz="6" w:space="0" w:color="auto"/>
              <w:right w:val="single" w:sz="6" w:space="0" w:color="auto"/>
            </w:tcBorders>
          </w:tcPr>
          <w:p w:rsidR="006518F9" w:rsidRDefault="006518F9" w:rsidP="00CC0DD1">
            <w:pPr>
              <w:pStyle w:val="TableTextS5"/>
              <w:rPr>
                <w:rStyle w:val="Tablefreq"/>
                <w:color w:val="000000"/>
                <w:lang w:val="fr-CH"/>
              </w:rPr>
            </w:pPr>
            <w:r w:rsidRPr="00880E98">
              <w:t>5.149</w:t>
            </w:r>
            <w:r>
              <w:rPr>
                <w:color w:val="000000"/>
                <w:lang w:val="fr-CH"/>
              </w:rPr>
              <w:t xml:space="preserve"> </w:t>
            </w:r>
            <w:r w:rsidRPr="00880E98">
              <w:t>5.338</w:t>
            </w:r>
            <w:r>
              <w:rPr>
                <w:color w:val="000000"/>
                <w:lang w:val="fr-CH"/>
              </w:rPr>
              <w:t xml:space="preserve"> </w:t>
            </w:r>
            <w:r w:rsidRPr="00880E98">
              <w:t>5.338A</w:t>
            </w:r>
            <w:r>
              <w:rPr>
                <w:color w:val="000000"/>
              </w:rPr>
              <w:t xml:space="preserve"> </w:t>
            </w:r>
            <w:r w:rsidRPr="00880E98">
              <w:t>5.339</w:t>
            </w:r>
          </w:p>
        </w:tc>
        <w:tc>
          <w:tcPr>
            <w:tcW w:w="6237" w:type="dxa"/>
            <w:gridSpan w:val="2"/>
            <w:tcBorders>
              <w:left w:val="single" w:sz="6" w:space="0" w:color="auto"/>
              <w:bottom w:val="single" w:sz="6" w:space="0" w:color="auto"/>
              <w:right w:val="single" w:sz="6" w:space="0" w:color="auto"/>
            </w:tcBorders>
          </w:tcPr>
          <w:p w:rsidR="006518F9" w:rsidRDefault="006518F9" w:rsidP="00CC0DD1">
            <w:pPr>
              <w:pStyle w:val="TableTextS5"/>
              <w:tabs>
                <w:tab w:val="clear" w:pos="170"/>
                <w:tab w:val="clear" w:pos="737"/>
                <w:tab w:val="clear" w:pos="2977"/>
                <w:tab w:val="clear" w:pos="3266"/>
              </w:tabs>
              <w:rPr>
                <w:rStyle w:val="Tablefreq"/>
                <w:color w:val="000000"/>
                <w:lang w:val="fr-CH"/>
              </w:rPr>
            </w:pPr>
            <w:r w:rsidRPr="00880E98">
              <w:tab/>
              <w:t>5.149</w:t>
            </w:r>
            <w:r>
              <w:rPr>
                <w:color w:val="000000"/>
                <w:lang w:val="fr-CH"/>
              </w:rPr>
              <w:t xml:space="preserve"> </w:t>
            </w:r>
            <w:r w:rsidRPr="00880E98">
              <w:t>5.334</w:t>
            </w:r>
            <w:r>
              <w:rPr>
                <w:color w:val="000000"/>
                <w:lang w:val="fr-CH"/>
              </w:rPr>
              <w:t xml:space="preserve"> </w:t>
            </w:r>
            <w:r w:rsidRPr="00880E98">
              <w:t>5.339</w:t>
            </w:r>
          </w:p>
        </w:tc>
      </w:tr>
    </w:tbl>
    <w:p w:rsidR="00451B9F" w:rsidRPr="00B948B0" w:rsidRDefault="006518F9" w:rsidP="00CC0DD1">
      <w:pPr>
        <w:pStyle w:val="Reasons"/>
        <w:rPr>
          <w:lang w:val="fr-CH"/>
        </w:rPr>
      </w:pPr>
      <w:r w:rsidRPr="00B948B0">
        <w:rPr>
          <w:b/>
          <w:lang w:val="fr-CH"/>
        </w:rPr>
        <w:t>Motifs:</w:t>
      </w:r>
      <w:r w:rsidRPr="00B948B0">
        <w:rPr>
          <w:lang w:val="fr-CH"/>
        </w:rPr>
        <w:tab/>
      </w:r>
      <w:r w:rsidR="00B948B0" w:rsidRPr="00B948B0">
        <w:rPr>
          <w:lang w:val="fr-CH"/>
        </w:rPr>
        <w:t xml:space="preserve">Cette bande est </w:t>
      </w:r>
      <w:r w:rsidR="00661FE2">
        <w:rPr>
          <w:lang w:val="fr-CH"/>
        </w:rPr>
        <w:t>assignée</w:t>
      </w:r>
      <w:r w:rsidR="00B948B0" w:rsidRPr="00B948B0">
        <w:rPr>
          <w:lang w:val="fr-CH"/>
        </w:rPr>
        <w:t xml:space="preserve"> aux radars de l’aviation militaire et civile dans certains pays membres de l’EACO. </w:t>
      </w:r>
      <w:r w:rsidR="00B948B0">
        <w:rPr>
          <w:lang w:val="fr-CH"/>
        </w:rPr>
        <w:t xml:space="preserve">Le partage entre les services IMT et les services de radiolocalisation dans la même </w:t>
      </w:r>
      <w:r w:rsidR="00661FE2">
        <w:rPr>
          <w:lang w:val="fr-CH"/>
        </w:rPr>
        <w:t>zone</w:t>
      </w:r>
      <w:r w:rsidR="00B948B0">
        <w:rPr>
          <w:lang w:val="fr-CH"/>
        </w:rPr>
        <w:t xml:space="preserve"> géographique n’est pas possible</w:t>
      </w:r>
      <w:r w:rsidR="004E662B" w:rsidRPr="00B948B0">
        <w:rPr>
          <w:lang w:val="fr-CH"/>
        </w:rPr>
        <w:t>.</w:t>
      </w:r>
    </w:p>
    <w:p w:rsidR="004E662B" w:rsidRPr="00405A95" w:rsidRDefault="004E662B" w:rsidP="00CC0DD1">
      <w:pPr>
        <w:jc w:val="center"/>
        <w:rPr>
          <w:lang w:val="fr-CH"/>
        </w:rPr>
      </w:pPr>
      <w:r w:rsidRPr="00405A95">
        <w:rPr>
          <w:b/>
          <w:bCs/>
          <w:sz w:val="28"/>
          <w:szCs w:val="28"/>
          <w:lang w:val="fr-CH"/>
        </w:rPr>
        <w:t>Band</w:t>
      </w:r>
      <w:r w:rsidR="00B948B0" w:rsidRPr="00405A95">
        <w:rPr>
          <w:b/>
          <w:bCs/>
          <w:sz w:val="28"/>
          <w:szCs w:val="28"/>
          <w:lang w:val="fr-CH"/>
        </w:rPr>
        <w:t>e</w:t>
      </w:r>
      <w:r w:rsidRPr="00405A95">
        <w:rPr>
          <w:b/>
          <w:bCs/>
          <w:sz w:val="28"/>
          <w:szCs w:val="28"/>
          <w:lang w:val="fr-CH"/>
        </w:rPr>
        <w:t xml:space="preserve"> 1 427-1 452 MHz</w:t>
      </w:r>
    </w:p>
    <w:p w:rsidR="00451B9F" w:rsidRPr="00405A95" w:rsidRDefault="006518F9" w:rsidP="00CC0DD1">
      <w:pPr>
        <w:pStyle w:val="Proposal"/>
        <w:rPr>
          <w:lang w:val="fr-CH"/>
        </w:rPr>
      </w:pPr>
      <w:r w:rsidRPr="00405A95">
        <w:rPr>
          <w:lang w:val="fr-CH"/>
        </w:rPr>
        <w:t>ADD</w:t>
      </w:r>
      <w:r w:rsidRPr="00405A95">
        <w:rPr>
          <w:lang w:val="fr-CH"/>
        </w:rPr>
        <w:tab/>
        <w:t>BDI/KEN/UGA/RRW/TZA/85A1/3</w:t>
      </w:r>
    </w:p>
    <w:p w:rsidR="00451B9F" w:rsidRPr="00F256DC" w:rsidRDefault="006518F9" w:rsidP="00CC0DD1">
      <w:pPr>
        <w:rPr>
          <w:lang w:val="fr-CH"/>
        </w:rPr>
      </w:pPr>
      <w:r w:rsidRPr="004E662B">
        <w:rPr>
          <w:rStyle w:val="Artdef"/>
          <w:lang w:val="fr-CH"/>
        </w:rPr>
        <w:t>5.I11</w:t>
      </w:r>
      <w:r w:rsidRPr="004E662B">
        <w:rPr>
          <w:lang w:val="fr-CH"/>
        </w:rPr>
        <w:tab/>
      </w:r>
      <w:r w:rsidR="004E662B" w:rsidRPr="00E02704">
        <w:rPr>
          <w:color w:val="000000"/>
          <w:lang w:val="fr-CH"/>
        </w:rPr>
        <w:t>Dans les pays suivants</w:t>
      </w:r>
      <w:r w:rsidR="00B948B0">
        <w:rPr>
          <w:color w:val="000000"/>
          <w:lang w:val="fr-CH"/>
        </w:rPr>
        <w:t> </w:t>
      </w:r>
      <w:r w:rsidR="00B948B0">
        <w:rPr>
          <w:lang w:val="fr-CH"/>
        </w:rPr>
        <w:t xml:space="preserve">: </w:t>
      </w:r>
      <w:r w:rsidR="00B948B0" w:rsidRPr="00B948B0">
        <w:rPr>
          <w:i/>
          <w:iCs/>
          <w:lang w:val="fr-CH"/>
        </w:rPr>
        <w:t>Burundi (République du), Kenya (République du), Ouganda (République de l'), Rwanda (République du), Tanzanie (République-Unie de)</w:t>
      </w:r>
      <w:r w:rsidR="004E662B" w:rsidRPr="00E02704">
        <w:rPr>
          <w:lang w:val="fr-CH"/>
        </w:rPr>
        <w:t xml:space="preserve">, </w:t>
      </w:r>
      <w:r w:rsidR="004E662B" w:rsidRPr="00CC0DD1">
        <w:rPr>
          <w:color w:val="000000"/>
          <w:lang w:val="fr-CH"/>
        </w:rPr>
        <w:t>la bande de fréquences</w:t>
      </w:r>
      <w:r w:rsidR="004E662B" w:rsidRPr="00CC0DD1">
        <w:rPr>
          <w:lang w:val="fr-CH"/>
        </w:rPr>
        <w:t xml:space="preserve"> 1 427</w:t>
      </w:r>
      <w:r w:rsidR="004E662B" w:rsidRPr="00CC0DD1">
        <w:rPr>
          <w:lang w:val="fr-CH"/>
        </w:rPr>
        <w:noBreakHyphen/>
        <w:t xml:space="preserve">1 452 MHz </w:t>
      </w:r>
      <w:r w:rsidR="004E662B" w:rsidRPr="00CC0DD1">
        <w:rPr>
          <w:color w:val="000000"/>
          <w:lang w:val="fr-CH"/>
        </w:rPr>
        <w:t xml:space="preserve">est identifiée pour pouvoir être utilisée par les administrations souhaitant mettre en </w:t>
      </w:r>
      <w:proofErr w:type="spellStart"/>
      <w:r w:rsidR="004E662B" w:rsidRPr="00CC0DD1">
        <w:rPr>
          <w:color w:val="000000"/>
          <w:lang w:val="fr-CH"/>
        </w:rPr>
        <w:t>oeuvre</w:t>
      </w:r>
      <w:proofErr w:type="spellEnd"/>
      <w:r w:rsidR="004E662B" w:rsidRPr="00CC0DD1">
        <w:rPr>
          <w:color w:val="000000"/>
          <w:lang w:val="fr-CH"/>
        </w:rPr>
        <w:t xml:space="preserve"> les Télécommunications mobiles internationales (IMT). Cette identification n'exclut pas l'utilisation de cette bande par toute application des services auxquels elle est attribuée et n'établit pas de priorité dans le Règlement des radiocommunications.</w:t>
      </w:r>
      <w:r w:rsidR="004E662B" w:rsidRPr="00CC0DD1">
        <w:rPr>
          <w:lang w:val="fr-CH"/>
        </w:rPr>
        <w:t xml:space="preserve"> Cette utilisation </w:t>
      </w:r>
      <w:r w:rsidR="004E662B" w:rsidRPr="00CC0DD1">
        <w:rPr>
          <w:color w:val="000000"/>
          <w:lang w:val="fr-CH"/>
        </w:rPr>
        <w:t xml:space="preserve">est assujettie à l'application des dispositions de la </w:t>
      </w:r>
      <w:r w:rsidR="004E662B" w:rsidRPr="00CC0DD1">
        <w:rPr>
          <w:lang w:val="fr-CH"/>
        </w:rPr>
        <w:t>Résolution </w:t>
      </w:r>
      <w:r w:rsidR="004E662B" w:rsidRPr="00CC0DD1">
        <w:rPr>
          <w:b/>
          <w:lang w:val="fr-CH"/>
        </w:rPr>
        <w:t>750 (Rév.CMR</w:t>
      </w:r>
      <w:r w:rsidR="004E662B" w:rsidRPr="00CC0DD1">
        <w:rPr>
          <w:b/>
          <w:lang w:val="fr-CH"/>
        </w:rPr>
        <w:noBreakHyphen/>
        <w:t>15)</w:t>
      </w:r>
      <w:r w:rsidR="004E662B" w:rsidRPr="00CC0DD1">
        <w:rPr>
          <w:bCs/>
          <w:lang w:val="fr-CH"/>
        </w:rPr>
        <w:t>,</w:t>
      </w:r>
      <w:r w:rsidR="004E662B" w:rsidRPr="00CC0DD1">
        <w:rPr>
          <w:b/>
          <w:lang w:val="fr-CH"/>
        </w:rPr>
        <w:t xml:space="preserve"> </w:t>
      </w:r>
      <w:r w:rsidR="004E662B" w:rsidRPr="00CC0DD1">
        <w:rPr>
          <w:bCs/>
          <w:lang w:val="fr-CH"/>
        </w:rPr>
        <w:t xml:space="preserve">qui comprend des conditions d'utilisation, </w:t>
      </w:r>
      <w:r w:rsidR="004E662B" w:rsidRPr="00CC0DD1">
        <w:rPr>
          <w:lang w:val="fr-CH"/>
        </w:rPr>
        <w:t>le cas échéant.</w:t>
      </w:r>
      <w:r w:rsidR="004E662B" w:rsidRPr="00CC0DD1">
        <w:rPr>
          <w:sz w:val="16"/>
          <w:szCs w:val="16"/>
          <w:lang w:val="fr-CH"/>
        </w:rPr>
        <w:t>     (CMR</w:t>
      </w:r>
      <w:r w:rsidR="004E662B" w:rsidRPr="00CC0DD1">
        <w:rPr>
          <w:sz w:val="16"/>
          <w:szCs w:val="16"/>
          <w:lang w:val="fr-CH"/>
        </w:rPr>
        <w:noBreakHyphen/>
        <w:t>15)</w:t>
      </w:r>
    </w:p>
    <w:p w:rsidR="00451B9F" w:rsidRPr="00F256DC" w:rsidRDefault="006518F9" w:rsidP="00CC0DD1">
      <w:pPr>
        <w:pStyle w:val="Reasons"/>
        <w:rPr>
          <w:lang w:val="fr-CH"/>
        </w:rPr>
      </w:pPr>
      <w:r w:rsidRPr="00B948B0">
        <w:rPr>
          <w:b/>
          <w:lang w:val="fr-CH"/>
        </w:rPr>
        <w:t>Motifs:</w:t>
      </w:r>
      <w:r w:rsidRPr="00B948B0">
        <w:rPr>
          <w:lang w:val="fr-CH"/>
        </w:rPr>
        <w:tab/>
      </w:r>
      <w:r w:rsidR="00B948B0" w:rsidRPr="00B948B0">
        <w:rPr>
          <w:lang w:val="fr-CH"/>
        </w:rPr>
        <w:t xml:space="preserve">Les services fixes </w:t>
      </w:r>
      <w:r w:rsidR="00661FE2">
        <w:rPr>
          <w:lang w:val="fr-CH"/>
        </w:rPr>
        <w:t xml:space="preserve">bénéficiant d’attributions dans </w:t>
      </w:r>
      <w:r w:rsidR="00B948B0" w:rsidRPr="00B948B0">
        <w:rPr>
          <w:lang w:val="fr-CH"/>
        </w:rPr>
        <w:t xml:space="preserve">cette bande sont de moins en moins exploités. </w:t>
      </w:r>
      <w:r w:rsidR="00B948B0">
        <w:rPr>
          <w:lang w:val="fr-CH"/>
        </w:rPr>
        <w:t>Pour une utilisation ef</w:t>
      </w:r>
      <w:r w:rsidR="00AD1BBE">
        <w:rPr>
          <w:lang w:val="fr-CH"/>
        </w:rPr>
        <w:t>ficace du spectre</w:t>
      </w:r>
      <w:r w:rsidR="00B948B0">
        <w:rPr>
          <w:lang w:val="fr-CH"/>
        </w:rPr>
        <w:t xml:space="preserve">, cette bande peut être utilisée pour le </w:t>
      </w:r>
      <w:r w:rsidR="00661FE2">
        <w:rPr>
          <w:lang w:val="fr-CH"/>
        </w:rPr>
        <w:t xml:space="preserve">large bande </w:t>
      </w:r>
      <w:r w:rsidR="00B948B0">
        <w:rPr>
          <w:lang w:val="fr-CH"/>
        </w:rPr>
        <w:t xml:space="preserve">mobile (IMT).  </w:t>
      </w:r>
    </w:p>
    <w:p w:rsidR="004E662B" w:rsidRPr="007C627A" w:rsidRDefault="004E662B" w:rsidP="00CC0DD1">
      <w:pPr>
        <w:keepNext/>
        <w:keepLines/>
        <w:spacing w:before="360"/>
        <w:jc w:val="center"/>
        <w:rPr>
          <w:lang w:val="fr-CH"/>
        </w:rPr>
      </w:pPr>
      <w:r w:rsidRPr="007C627A">
        <w:rPr>
          <w:b/>
          <w:bCs/>
          <w:sz w:val="28"/>
          <w:szCs w:val="28"/>
          <w:lang w:val="fr-CH"/>
        </w:rPr>
        <w:t>Band</w:t>
      </w:r>
      <w:r w:rsidR="00B948B0">
        <w:rPr>
          <w:b/>
          <w:bCs/>
          <w:sz w:val="28"/>
          <w:szCs w:val="28"/>
          <w:lang w:val="fr-CH"/>
        </w:rPr>
        <w:t>e</w:t>
      </w:r>
      <w:r w:rsidRPr="007C627A">
        <w:rPr>
          <w:b/>
          <w:bCs/>
          <w:sz w:val="28"/>
          <w:szCs w:val="28"/>
          <w:lang w:val="fr-CH"/>
        </w:rPr>
        <w:t xml:space="preserve"> 1 452-1 492 MHz</w:t>
      </w:r>
    </w:p>
    <w:p w:rsidR="006518F9" w:rsidRPr="007C627A" w:rsidRDefault="006518F9" w:rsidP="00CC0DD1">
      <w:pPr>
        <w:pStyle w:val="ArtNo"/>
        <w:rPr>
          <w:lang w:val="fr-CH"/>
        </w:rPr>
      </w:pPr>
      <w:r w:rsidRPr="007C627A">
        <w:rPr>
          <w:lang w:val="fr-CH"/>
        </w:rPr>
        <w:t xml:space="preserve">ARTICLE </w:t>
      </w:r>
      <w:r w:rsidRPr="007C627A">
        <w:rPr>
          <w:rStyle w:val="href"/>
          <w:color w:val="000000"/>
          <w:lang w:val="fr-CH"/>
        </w:rPr>
        <w:t>21</w:t>
      </w:r>
    </w:p>
    <w:p w:rsidR="006518F9" w:rsidRPr="00E82312" w:rsidRDefault="006518F9" w:rsidP="00CC0DD1">
      <w:pPr>
        <w:pStyle w:val="Arttitle"/>
      </w:pPr>
      <w:r w:rsidRPr="00E82312">
        <w:t>Services de Terre et services spatiaux partageant des bandes</w:t>
      </w:r>
      <w:r w:rsidRPr="00E82312">
        <w:br/>
        <w:t>de fréquences au-dessus de 1 GHz</w:t>
      </w:r>
    </w:p>
    <w:p w:rsidR="006518F9" w:rsidRDefault="006518F9" w:rsidP="00CC0DD1">
      <w:pPr>
        <w:pStyle w:val="Section1"/>
      </w:pPr>
      <w:r>
        <w:t>Section V –</w:t>
      </w:r>
      <w:r w:rsidRPr="00375EEA">
        <w:t xml:space="preserve"> Limites de puissance surfacique produite par les stations spatiales</w:t>
      </w:r>
    </w:p>
    <w:p w:rsidR="00451B9F" w:rsidRDefault="006518F9" w:rsidP="00CC0DD1">
      <w:pPr>
        <w:pStyle w:val="Proposal"/>
      </w:pPr>
      <w:r>
        <w:lastRenderedPageBreak/>
        <w:t>MOD</w:t>
      </w:r>
      <w:r>
        <w:tab/>
        <w:t>BDI/KEN/UGA/RRW/TZA/85A1/4</w:t>
      </w:r>
    </w:p>
    <w:p w:rsidR="006518F9" w:rsidRDefault="006518F9" w:rsidP="00CC0DD1">
      <w:pPr>
        <w:pStyle w:val="TableNo"/>
        <w:spacing w:before="240"/>
        <w:rPr>
          <w:color w:val="000000"/>
          <w:sz w:val="16"/>
          <w:lang w:val="fr-CH"/>
        </w:rPr>
      </w:pPr>
      <w:r>
        <w:rPr>
          <w:color w:val="000000"/>
          <w:lang w:val="fr-CH"/>
        </w:rPr>
        <w:t xml:space="preserve">TABLEAU  </w:t>
      </w:r>
      <w:r>
        <w:rPr>
          <w:b/>
          <w:bCs/>
          <w:color w:val="000000"/>
        </w:rPr>
        <w:t>21-4</w:t>
      </w:r>
      <w:r>
        <w:rPr>
          <w:color w:val="000000"/>
          <w:sz w:val="16"/>
          <w:lang w:val="fr-CH"/>
        </w:rPr>
        <w:t>     (R</w:t>
      </w:r>
      <w:r>
        <w:rPr>
          <w:caps w:val="0"/>
          <w:color w:val="000000"/>
          <w:sz w:val="16"/>
          <w:lang w:val="fr-CH"/>
        </w:rPr>
        <w:t>év</w:t>
      </w:r>
      <w:r>
        <w:rPr>
          <w:color w:val="000000"/>
          <w:sz w:val="16"/>
          <w:lang w:val="fr-CH"/>
        </w:rPr>
        <w:t>.CMR-</w:t>
      </w:r>
      <w:del w:id="7" w:author="Acien, Clara" w:date="2015-10-22T14:50:00Z">
        <w:r w:rsidDel="004E662B">
          <w:rPr>
            <w:color w:val="000000"/>
            <w:sz w:val="16"/>
            <w:lang w:val="fr-CH"/>
          </w:rPr>
          <w:delText>12</w:delText>
        </w:r>
      </w:del>
      <w:ins w:id="8" w:author="Acien, Clara" w:date="2015-10-22T14:50:00Z">
        <w:r w:rsidR="004E662B">
          <w:rPr>
            <w:color w:val="000000"/>
            <w:sz w:val="16"/>
            <w:lang w:val="fr-CH"/>
          </w:rPr>
          <w:t>15</w:t>
        </w:r>
      </w:ins>
      <w:r>
        <w:rPr>
          <w:color w:val="000000"/>
          <w:sz w:val="16"/>
          <w:lang w:val="fr-CH"/>
        </w:rPr>
        <w:t>)</w:t>
      </w:r>
    </w:p>
    <w:tbl>
      <w:tblPr>
        <w:tblW w:w="9547" w:type="dxa"/>
        <w:jc w:val="center"/>
        <w:tblLayout w:type="fixed"/>
        <w:tblCellMar>
          <w:left w:w="0" w:type="dxa"/>
          <w:right w:w="0" w:type="dxa"/>
        </w:tblCellMar>
        <w:tblLook w:val="0000" w:firstRow="0" w:lastRow="0" w:firstColumn="0" w:lastColumn="0" w:noHBand="0" w:noVBand="0"/>
      </w:tblPr>
      <w:tblGrid>
        <w:gridCol w:w="2150"/>
        <w:gridCol w:w="2148"/>
        <w:gridCol w:w="1041"/>
        <w:gridCol w:w="1877"/>
        <w:gridCol w:w="1427"/>
        <w:gridCol w:w="904"/>
      </w:tblGrid>
      <w:tr w:rsidR="006518F9" w:rsidTr="004E662B">
        <w:trPr>
          <w:cantSplit/>
          <w:jc w:val="center"/>
        </w:trPr>
        <w:tc>
          <w:tcPr>
            <w:tcW w:w="2150" w:type="dxa"/>
            <w:vMerge w:val="restart"/>
            <w:tcBorders>
              <w:top w:val="single" w:sz="6" w:space="0" w:color="auto"/>
              <w:left w:val="single" w:sz="6" w:space="0" w:color="auto"/>
              <w:bottom w:val="single" w:sz="4" w:space="0" w:color="auto"/>
              <w:right w:val="single" w:sz="6" w:space="0" w:color="auto"/>
            </w:tcBorders>
            <w:vAlign w:val="center"/>
          </w:tcPr>
          <w:p w:rsidR="006518F9" w:rsidRDefault="006518F9" w:rsidP="00CC0DD1">
            <w:pPr>
              <w:pStyle w:val="Tablehead"/>
              <w:spacing w:before="60" w:after="60"/>
              <w:rPr>
                <w:color w:val="000000"/>
              </w:rPr>
            </w:pPr>
            <w:r>
              <w:rPr>
                <w:color w:val="000000"/>
              </w:rPr>
              <w:t>Bande de fréquences</w:t>
            </w:r>
          </w:p>
        </w:tc>
        <w:tc>
          <w:tcPr>
            <w:tcW w:w="2148" w:type="dxa"/>
            <w:vMerge w:val="restart"/>
            <w:tcBorders>
              <w:top w:val="single" w:sz="6" w:space="0" w:color="auto"/>
              <w:left w:val="single" w:sz="6" w:space="0" w:color="auto"/>
              <w:bottom w:val="single" w:sz="4" w:space="0" w:color="auto"/>
              <w:right w:val="single" w:sz="6" w:space="0" w:color="auto"/>
            </w:tcBorders>
            <w:vAlign w:val="center"/>
          </w:tcPr>
          <w:p w:rsidR="006518F9" w:rsidRDefault="006518F9" w:rsidP="00CC0DD1">
            <w:pPr>
              <w:pStyle w:val="Tablehead"/>
              <w:spacing w:before="60" w:after="60"/>
              <w:rPr>
                <w:color w:val="000000"/>
              </w:rPr>
            </w:pPr>
            <w:r>
              <w:rPr>
                <w:color w:val="000000"/>
              </w:rPr>
              <w:t>Service</w:t>
            </w:r>
            <w:r>
              <w:rPr>
                <w:color w:val="000000"/>
                <w:sz w:val="16"/>
              </w:rPr>
              <w:t>*</w:t>
            </w:r>
          </w:p>
        </w:tc>
        <w:tc>
          <w:tcPr>
            <w:tcW w:w="4345" w:type="dxa"/>
            <w:gridSpan w:val="3"/>
            <w:tcBorders>
              <w:top w:val="single" w:sz="6" w:space="0" w:color="auto"/>
              <w:left w:val="single" w:sz="6" w:space="0" w:color="auto"/>
              <w:bottom w:val="single" w:sz="6" w:space="0" w:color="auto"/>
              <w:right w:val="single" w:sz="6" w:space="0" w:color="auto"/>
            </w:tcBorders>
            <w:vAlign w:val="center"/>
          </w:tcPr>
          <w:p w:rsidR="006518F9" w:rsidRDefault="006518F9" w:rsidP="00CC0DD1">
            <w:pPr>
              <w:pStyle w:val="Tablehead"/>
              <w:spacing w:before="60" w:after="60"/>
              <w:rPr>
                <w:color w:val="000000"/>
              </w:rPr>
            </w:pPr>
            <w:r>
              <w:rPr>
                <w:color w:val="000000"/>
              </w:rPr>
              <w:t>Limite en dB(W/m</w:t>
            </w:r>
            <w:r>
              <w:rPr>
                <w:color w:val="000000"/>
                <w:position w:val="6"/>
                <w:sz w:val="16"/>
              </w:rPr>
              <w:t>2</w:t>
            </w:r>
            <w:r>
              <w:rPr>
                <w:color w:val="000000"/>
              </w:rPr>
              <w:t>) pour l'angle</w:t>
            </w:r>
            <w:r>
              <w:rPr>
                <w:color w:val="000000"/>
              </w:rPr>
              <w:br/>
              <w:t xml:space="preserve">d'incidence </w:t>
            </w:r>
            <w:r>
              <w:rPr>
                <w:rFonts w:ascii="Symbol" w:hAnsi="Symbol"/>
                <w:color w:val="000000"/>
              </w:rPr>
              <w:t></w:t>
            </w:r>
            <w:r>
              <w:rPr>
                <w:color w:val="000000"/>
              </w:rPr>
              <w:t xml:space="preserve"> au-dessus du plan horizontal</w:t>
            </w:r>
          </w:p>
        </w:tc>
        <w:tc>
          <w:tcPr>
            <w:tcW w:w="904" w:type="dxa"/>
            <w:vMerge w:val="restart"/>
            <w:tcBorders>
              <w:top w:val="single" w:sz="6" w:space="0" w:color="auto"/>
              <w:left w:val="single" w:sz="6" w:space="0" w:color="auto"/>
              <w:bottom w:val="single" w:sz="4" w:space="0" w:color="auto"/>
              <w:right w:val="single" w:sz="6" w:space="0" w:color="auto"/>
            </w:tcBorders>
            <w:vAlign w:val="center"/>
          </w:tcPr>
          <w:p w:rsidR="006518F9" w:rsidRDefault="006518F9" w:rsidP="00CC0DD1">
            <w:pPr>
              <w:pStyle w:val="Tablehead"/>
              <w:spacing w:before="60" w:after="60"/>
              <w:ind w:left="-57" w:right="-57"/>
              <w:rPr>
                <w:color w:val="000000"/>
              </w:rPr>
            </w:pPr>
            <w:r>
              <w:rPr>
                <w:color w:val="000000"/>
              </w:rPr>
              <w:t>Largeur</w:t>
            </w:r>
            <w:r>
              <w:rPr>
                <w:color w:val="000000"/>
              </w:rPr>
              <w:br/>
              <w:t xml:space="preserve">de bande </w:t>
            </w:r>
            <w:r>
              <w:rPr>
                <w:color w:val="000000"/>
              </w:rPr>
              <w:br/>
              <w:t xml:space="preserve">de </w:t>
            </w:r>
            <w:proofErr w:type="spellStart"/>
            <w:r>
              <w:rPr>
                <w:color w:val="000000"/>
              </w:rPr>
              <w:t>réfé</w:t>
            </w:r>
            <w:proofErr w:type="spellEnd"/>
            <w:r>
              <w:rPr>
                <w:color w:val="000000"/>
              </w:rPr>
              <w:t>-</w:t>
            </w:r>
            <w:r>
              <w:rPr>
                <w:color w:val="000000"/>
              </w:rPr>
              <w:br/>
            </w:r>
            <w:proofErr w:type="spellStart"/>
            <w:r>
              <w:rPr>
                <w:color w:val="000000"/>
              </w:rPr>
              <w:t>rence</w:t>
            </w:r>
            <w:proofErr w:type="spellEnd"/>
          </w:p>
        </w:tc>
      </w:tr>
      <w:tr w:rsidR="006518F9" w:rsidTr="004E662B">
        <w:trPr>
          <w:cantSplit/>
          <w:jc w:val="center"/>
        </w:trPr>
        <w:tc>
          <w:tcPr>
            <w:tcW w:w="2150" w:type="dxa"/>
            <w:vMerge/>
            <w:tcBorders>
              <w:left w:val="single" w:sz="6" w:space="0" w:color="auto"/>
              <w:bottom w:val="single" w:sz="4" w:space="0" w:color="auto"/>
              <w:right w:val="single" w:sz="6" w:space="0" w:color="auto"/>
            </w:tcBorders>
            <w:vAlign w:val="center"/>
          </w:tcPr>
          <w:p w:rsidR="006518F9" w:rsidRDefault="006518F9" w:rsidP="00CC0DD1">
            <w:pPr>
              <w:pStyle w:val="Tablehead"/>
              <w:spacing w:before="60" w:after="60"/>
              <w:rPr>
                <w:color w:val="000000"/>
              </w:rPr>
            </w:pPr>
          </w:p>
        </w:tc>
        <w:tc>
          <w:tcPr>
            <w:tcW w:w="2148" w:type="dxa"/>
            <w:vMerge/>
            <w:tcBorders>
              <w:left w:val="single" w:sz="6" w:space="0" w:color="auto"/>
              <w:bottom w:val="single" w:sz="4" w:space="0" w:color="auto"/>
              <w:right w:val="single" w:sz="6" w:space="0" w:color="auto"/>
            </w:tcBorders>
            <w:vAlign w:val="center"/>
          </w:tcPr>
          <w:p w:rsidR="006518F9" w:rsidRDefault="006518F9" w:rsidP="00CC0DD1">
            <w:pPr>
              <w:pStyle w:val="Tablehead"/>
              <w:spacing w:before="60" w:after="60"/>
              <w:rPr>
                <w:color w:val="000000"/>
              </w:rPr>
            </w:pPr>
          </w:p>
        </w:tc>
        <w:tc>
          <w:tcPr>
            <w:tcW w:w="1041" w:type="dxa"/>
            <w:tcBorders>
              <w:top w:val="single" w:sz="6" w:space="0" w:color="auto"/>
              <w:left w:val="single" w:sz="6" w:space="0" w:color="auto"/>
              <w:bottom w:val="single" w:sz="6" w:space="0" w:color="auto"/>
              <w:right w:val="single" w:sz="6" w:space="0" w:color="auto"/>
            </w:tcBorders>
            <w:vAlign w:val="center"/>
          </w:tcPr>
          <w:p w:rsidR="006518F9" w:rsidRDefault="006518F9" w:rsidP="00CC0DD1">
            <w:pPr>
              <w:pStyle w:val="Tablehead"/>
              <w:spacing w:before="60" w:after="60"/>
              <w:rPr>
                <w:color w:val="000000"/>
              </w:rPr>
            </w:pPr>
            <w:r>
              <w:rPr>
                <w:color w:val="000000"/>
              </w:rPr>
              <w:t>0°-5°</w:t>
            </w:r>
          </w:p>
        </w:tc>
        <w:tc>
          <w:tcPr>
            <w:tcW w:w="1877" w:type="dxa"/>
            <w:tcBorders>
              <w:top w:val="single" w:sz="6" w:space="0" w:color="auto"/>
              <w:left w:val="single" w:sz="6" w:space="0" w:color="auto"/>
              <w:bottom w:val="single" w:sz="6" w:space="0" w:color="auto"/>
              <w:right w:val="single" w:sz="6" w:space="0" w:color="auto"/>
            </w:tcBorders>
            <w:vAlign w:val="center"/>
          </w:tcPr>
          <w:p w:rsidR="006518F9" w:rsidRDefault="006518F9" w:rsidP="00CC0DD1">
            <w:pPr>
              <w:pStyle w:val="Tablehead"/>
              <w:spacing w:before="60" w:after="60"/>
              <w:rPr>
                <w:color w:val="000000"/>
              </w:rPr>
            </w:pPr>
            <w:r>
              <w:rPr>
                <w:color w:val="000000"/>
              </w:rPr>
              <w:t>5°-25°</w:t>
            </w:r>
          </w:p>
        </w:tc>
        <w:tc>
          <w:tcPr>
            <w:tcW w:w="1427" w:type="dxa"/>
            <w:tcBorders>
              <w:top w:val="single" w:sz="6" w:space="0" w:color="auto"/>
              <w:left w:val="single" w:sz="6" w:space="0" w:color="auto"/>
              <w:bottom w:val="single" w:sz="6" w:space="0" w:color="auto"/>
              <w:right w:val="single" w:sz="6" w:space="0" w:color="auto"/>
            </w:tcBorders>
            <w:vAlign w:val="center"/>
          </w:tcPr>
          <w:p w:rsidR="006518F9" w:rsidRDefault="006518F9" w:rsidP="00CC0DD1">
            <w:pPr>
              <w:pStyle w:val="Tablehead"/>
              <w:spacing w:before="60" w:after="60"/>
              <w:rPr>
                <w:color w:val="000000"/>
              </w:rPr>
            </w:pPr>
            <w:r>
              <w:rPr>
                <w:color w:val="000000"/>
              </w:rPr>
              <w:t>25°-90°</w:t>
            </w:r>
          </w:p>
        </w:tc>
        <w:tc>
          <w:tcPr>
            <w:tcW w:w="904" w:type="dxa"/>
            <w:vMerge/>
            <w:tcBorders>
              <w:left w:val="single" w:sz="6" w:space="0" w:color="auto"/>
              <w:bottom w:val="single" w:sz="4" w:space="0" w:color="auto"/>
              <w:right w:val="single" w:sz="6" w:space="0" w:color="auto"/>
            </w:tcBorders>
            <w:vAlign w:val="center"/>
          </w:tcPr>
          <w:p w:rsidR="006518F9" w:rsidRDefault="006518F9" w:rsidP="00CC0DD1">
            <w:pPr>
              <w:pStyle w:val="Tablehead"/>
              <w:spacing w:before="60" w:after="60"/>
              <w:rPr>
                <w:color w:val="000000"/>
              </w:rPr>
            </w:pPr>
          </w:p>
        </w:tc>
      </w:tr>
      <w:tr w:rsidR="004E662B" w:rsidTr="004E662B">
        <w:trPr>
          <w:cantSplit/>
          <w:jc w:val="center"/>
        </w:trPr>
        <w:tc>
          <w:tcPr>
            <w:tcW w:w="2150" w:type="dxa"/>
            <w:tcBorders>
              <w:top w:val="single" w:sz="4" w:space="0" w:color="auto"/>
              <w:left w:val="single" w:sz="6" w:space="0" w:color="auto"/>
              <w:bottom w:val="single" w:sz="6" w:space="0" w:color="auto"/>
              <w:right w:val="single" w:sz="6" w:space="0" w:color="auto"/>
            </w:tcBorders>
            <w:vAlign w:val="center"/>
          </w:tcPr>
          <w:p w:rsidR="004E662B" w:rsidRPr="004E662B" w:rsidRDefault="004E662B" w:rsidP="00CC0DD1">
            <w:pPr>
              <w:pStyle w:val="Tablehead"/>
              <w:spacing w:before="60" w:after="60"/>
              <w:rPr>
                <w:color w:val="000000"/>
                <w:vertAlign w:val="superscript"/>
              </w:rPr>
            </w:pPr>
            <w:ins w:id="9" w:author="Fernandez Jimenez, Virginia" w:date="2014-08-14T10:11:00Z">
              <w:r w:rsidRPr="004E662B">
                <w:rPr>
                  <w:b w:val="0"/>
                </w:rPr>
                <w:t>1 452-1 492 MHz</w:t>
              </w:r>
            </w:ins>
            <w:ins w:id="10" w:author="Acien, Clara" w:date="2015-10-22T14:55:00Z">
              <w:r>
                <w:rPr>
                  <w:b w:val="0"/>
                  <w:vertAlign w:val="superscript"/>
                </w:rPr>
                <w:t>7A</w:t>
              </w:r>
            </w:ins>
          </w:p>
        </w:tc>
        <w:tc>
          <w:tcPr>
            <w:tcW w:w="2148" w:type="dxa"/>
            <w:tcBorders>
              <w:top w:val="single" w:sz="4" w:space="0" w:color="auto"/>
              <w:left w:val="single" w:sz="6" w:space="0" w:color="auto"/>
              <w:bottom w:val="single" w:sz="6" w:space="0" w:color="auto"/>
              <w:right w:val="single" w:sz="6" w:space="0" w:color="auto"/>
            </w:tcBorders>
            <w:vAlign w:val="center"/>
          </w:tcPr>
          <w:p w:rsidR="004E662B" w:rsidRDefault="004E662B" w:rsidP="00CC0DD1">
            <w:pPr>
              <w:pStyle w:val="Tablehead"/>
              <w:spacing w:before="60" w:after="60"/>
              <w:rPr>
                <w:color w:val="000000"/>
              </w:rPr>
            </w:pPr>
            <w:ins w:id="11" w:author="Germain, Catherine" w:date="2014-09-30T08:14:00Z">
              <w:r w:rsidRPr="004E662B">
                <w:rPr>
                  <w:b w:val="0"/>
                </w:rPr>
                <w:t>Radiodiffusion par satellite</w:t>
              </w:r>
            </w:ins>
          </w:p>
        </w:tc>
        <w:tc>
          <w:tcPr>
            <w:tcW w:w="1041" w:type="dxa"/>
            <w:tcBorders>
              <w:top w:val="single" w:sz="6" w:space="0" w:color="auto"/>
              <w:left w:val="single" w:sz="6" w:space="0" w:color="auto"/>
              <w:bottom w:val="single" w:sz="6" w:space="0" w:color="auto"/>
              <w:right w:val="single" w:sz="6" w:space="0" w:color="auto"/>
            </w:tcBorders>
            <w:vAlign w:val="center"/>
          </w:tcPr>
          <w:p w:rsidR="004E662B" w:rsidRPr="004E662B" w:rsidRDefault="004E662B" w:rsidP="00CC0DD1">
            <w:pPr>
              <w:pStyle w:val="Tablehead"/>
              <w:spacing w:before="60" w:after="60"/>
              <w:rPr>
                <w:b w:val="0"/>
              </w:rPr>
            </w:pPr>
            <w:ins w:id="12" w:author="Fernandez Jimenez, Virginia" w:date="2014-08-14T10:11:00Z">
              <w:r w:rsidRPr="004E662B">
                <w:rPr>
                  <w:b w:val="0"/>
                </w:rPr>
                <w:t>[</w:t>
              </w:r>
            </w:ins>
            <w:ins w:id="13" w:author="Turnbull, Karen" w:date="2014-08-18T15:38:00Z">
              <w:r w:rsidRPr="004E662B">
                <w:rPr>
                  <w:b w:val="0"/>
                </w:rPr>
                <w:t>−</w:t>
              </w:r>
            </w:ins>
            <w:ins w:id="14" w:author="Fernandez Jimenez, Virginia" w:date="2014-08-14T10:11:00Z">
              <w:r w:rsidRPr="004E662B">
                <w:rPr>
                  <w:b w:val="0"/>
                </w:rPr>
                <w:t>113]</w:t>
              </w:r>
            </w:ins>
          </w:p>
        </w:tc>
        <w:tc>
          <w:tcPr>
            <w:tcW w:w="1877" w:type="dxa"/>
            <w:tcBorders>
              <w:top w:val="single" w:sz="6" w:space="0" w:color="auto"/>
              <w:left w:val="single" w:sz="6" w:space="0" w:color="auto"/>
              <w:bottom w:val="single" w:sz="6" w:space="0" w:color="auto"/>
              <w:right w:val="single" w:sz="6" w:space="0" w:color="auto"/>
            </w:tcBorders>
            <w:vAlign w:val="center"/>
          </w:tcPr>
          <w:p w:rsidR="004E662B" w:rsidRPr="004E662B" w:rsidRDefault="004E662B" w:rsidP="00CC0DD1">
            <w:pPr>
              <w:pStyle w:val="Tablehead"/>
              <w:spacing w:before="60" w:after="60"/>
              <w:rPr>
                <w:b w:val="0"/>
              </w:rPr>
            </w:pPr>
            <w:ins w:id="15" w:author="Fernandez Jimenez, Virginia" w:date="2014-08-14T10:11:00Z">
              <w:r w:rsidRPr="004E662B">
                <w:rPr>
                  <w:b w:val="0"/>
                </w:rPr>
                <w:t>[</w:t>
              </w:r>
            </w:ins>
            <w:ins w:id="16" w:author="Turnbull, Karen" w:date="2014-08-18T15:38:00Z">
              <w:r w:rsidRPr="004E662B">
                <w:rPr>
                  <w:b w:val="0"/>
                </w:rPr>
                <w:t>−</w:t>
              </w:r>
            </w:ins>
            <w:ins w:id="17" w:author="Fernandez Jimenez, Virginia" w:date="2014-08-14T10:11:00Z">
              <w:r w:rsidRPr="004E662B">
                <w:rPr>
                  <w:b w:val="0"/>
                </w:rPr>
                <w:t>113]</w:t>
              </w:r>
            </w:ins>
          </w:p>
        </w:tc>
        <w:tc>
          <w:tcPr>
            <w:tcW w:w="1427" w:type="dxa"/>
            <w:tcBorders>
              <w:top w:val="single" w:sz="6" w:space="0" w:color="auto"/>
              <w:left w:val="single" w:sz="6" w:space="0" w:color="auto"/>
              <w:bottom w:val="single" w:sz="6" w:space="0" w:color="auto"/>
              <w:right w:val="single" w:sz="6" w:space="0" w:color="auto"/>
            </w:tcBorders>
            <w:vAlign w:val="center"/>
          </w:tcPr>
          <w:p w:rsidR="004E662B" w:rsidRPr="004E662B" w:rsidRDefault="004E662B" w:rsidP="00CC0DD1">
            <w:pPr>
              <w:pStyle w:val="Tablehead"/>
              <w:spacing w:before="60" w:after="60"/>
              <w:rPr>
                <w:b w:val="0"/>
              </w:rPr>
            </w:pPr>
            <w:ins w:id="18" w:author="Fernandez Jimenez, Virginia" w:date="2014-08-14T10:11:00Z">
              <w:r w:rsidRPr="004E662B">
                <w:rPr>
                  <w:b w:val="0"/>
                </w:rPr>
                <w:t>[</w:t>
              </w:r>
            </w:ins>
            <w:ins w:id="19" w:author="Turnbull, Karen" w:date="2014-08-18T15:38:00Z">
              <w:r w:rsidRPr="004E662B">
                <w:rPr>
                  <w:b w:val="0"/>
                </w:rPr>
                <w:t>−</w:t>
              </w:r>
            </w:ins>
            <w:ins w:id="20" w:author="Fernandez Jimenez, Virginia" w:date="2014-08-14T10:11:00Z">
              <w:r w:rsidRPr="004E662B">
                <w:rPr>
                  <w:b w:val="0"/>
                </w:rPr>
                <w:t>113]</w:t>
              </w:r>
            </w:ins>
          </w:p>
        </w:tc>
        <w:tc>
          <w:tcPr>
            <w:tcW w:w="904" w:type="dxa"/>
            <w:tcBorders>
              <w:top w:val="single" w:sz="4" w:space="0" w:color="auto"/>
              <w:left w:val="single" w:sz="6" w:space="0" w:color="auto"/>
              <w:bottom w:val="single" w:sz="6" w:space="0" w:color="auto"/>
              <w:right w:val="single" w:sz="6" w:space="0" w:color="auto"/>
            </w:tcBorders>
            <w:vAlign w:val="center"/>
          </w:tcPr>
          <w:p w:rsidR="004E662B" w:rsidRDefault="004E662B" w:rsidP="00CC0DD1">
            <w:pPr>
              <w:pStyle w:val="Tablehead"/>
              <w:spacing w:before="60" w:after="60"/>
              <w:rPr>
                <w:color w:val="000000"/>
              </w:rPr>
            </w:pPr>
            <w:r w:rsidRPr="004E662B">
              <w:rPr>
                <w:b w:val="0"/>
              </w:rPr>
              <w:t>1 MHz</w:t>
            </w:r>
          </w:p>
        </w:tc>
      </w:tr>
    </w:tbl>
    <w:p w:rsidR="00451B9F" w:rsidRDefault="00451B9F" w:rsidP="00CC0DD1">
      <w:pPr>
        <w:pStyle w:val="Reasons"/>
      </w:pPr>
    </w:p>
    <w:p w:rsidR="00451B9F" w:rsidRDefault="006518F9" w:rsidP="00CC0DD1">
      <w:pPr>
        <w:pStyle w:val="Proposal"/>
        <w:rPr>
          <w:lang w:val="en-US"/>
        </w:rPr>
      </w:pPr>
      <w:r w:rsidRPr="00447650">
        <w:rPr>
          <w:lang w:val="en-US"/>
        </w:rPr>
        <w:t>ADD</w:t>
      </w:r>
      <w:r w:rsidRPr="00447650">
        <w:rPr>
          <w:lang w:val="en-US"/>
        </w:rPr>
        <w:tab/>
        <w:t>BDI/KEN/UGA/RRW/TZA/85A1/5</w:t>
      </w:r>
    </w:p>
    <w:p w:rsidR="006F33FD" w:rsidRPr="006F33FD" w:rsidRDefault="006F33FD" w:rsidP="006F33FD">
      <w:pPr>
        <w:rPr>
          <w:lang w:val="fr-CH"/>
        </w:rPr>
      </w:pPr>
      <w:r w:rsidRPr="006F33FD">
        <w:rPr>
          <w:lang w:val="fr-CH"/>
        </w:rPr>
        <w:t>_____________</w:t>
      </w:r>
    </w:p>
    <w:p w:rsidR="00451B9F" w:rsidRDefault="006F33FD" w:rsidP="00CC0DD1">
      <w:r w:rsidRPr="006F33FD">
        <w:rPr>
          <w:rStyle w:val="Artdef"/>
          <w:b w:val="0"/>
          <w:bCs/>
          <w:vertAlign w:val="superscript"/>
        </w:rPr>
        <w:t>7A</w:t>
      </w:r>
      <w:r w:rsidR="006518F9">
        <w:rPr>
          <w:rStyle w:val="Artdef"/>
        </w:rPr>
        <w:t>21.16.1A</w:t>
      </w:r>
      <w:r w:rsidR="006518F9">
        <w:tab/>
      </w:r>
      <w:r w:rsidR="007A023B" w:rsidRPr="00CC0DD1">
        <w:rPr>
          <w:rStyle w:val="FootnoteTextChar"/>
          <w:lang w:val="fr-CH"/>
        </w:rPr>
        <w:t xml:space="preserve">Ces limites ne s'appliquent pas </w:t>
      </w:r>
      <w:r w:rsidR="002F5A47" w:rsidRPr="00CC0DD1">
        <w:rPr>
          <w:rStyle w:val="FootnoteTextChar"/>
          <w:lang w:val="fr-CH"/>
        </w:rPr>
        <w:t>sur le territoire des pays suivants</w:t>
      </w:r>
      <w:r w:rsidR="002F5A47">
        <w:rPr>
          <w:rStyle w:val="FootnoteTextChar"/>
          <w:lang w:val="fr-CH"/>
        </w:rPr>
        <w:t> :</w:t>
      </w:r>
      <w:r w:rsidR="007A023B">
        <w:rPr>
          <w:rStyle w:val="FootnoteTextChar"/>
          <w:lang w:val="fr-CH"/>
        </w:rPr>
        <w:t xml:space="preserve"> </w:t>
      </w:r>
      <w:r w:rsidR="00B948B0" w:rsidRPr="00B948B0">
        <w:rPr>
          <w:i/>
          <w:iCs/>
          <w:lang w:val="fr-CH"/>
        </w:rPr>
        <w:t>Burundi (République du), Kenya (République du), Ouganda (République de l'), Rwanda (République du), Tanzanie (République-Unie de)</w:t>
      </w:r>
      <w:r w:rsidR="007A023B" w:rsidRPr="00E16DBB">
        <w:rPr>
          <w:rStyle w:val="FootnoteTextChar"/>
          <w:lang w:val="fr-CH"/>
        </w:rPr>
        <w:t>.</w:t>
      </w:r>
    </w:p>
    <w:p w:rsidR="00451B9F" w:rsidRPr="00F256DC" w:rsidRDefault="006518F9" w:rsidP="00CC0DD1">
      <w:pPr>
        <w:pStyle w:val="Reasons"/>
        <w:rPr>
          <w:lang w:val="fr-CH"/>
        </w:rPr>
      </w:pPr>
      <w:r w:rsidRPr="002F5A47">
        <w:rPr>
          <w:b/>
          <w:lang w:val="fr-CH"/>
        </w:rPr>
        <w:t>Motifs:</w:t>
      </w:r>
      <w:r w:rsidRPr="002F5A47">
        <w:rPr>
          <w:lang w:val="fr-CH"/>
        </w:rPr>
        <w:tab/>
      </w:r>
      <w:r w:rsidR="002F5A47" w:rsidRPr="002F5A47">
        <w:rPr>
          <w:lang w:val="fr-CH"/>
        </w:rPr>
        <w:t>Cette bande est réservée à</w:t>
      </w:r>
      <w:r w:rsidR="002F5A47">
        <w:rPr>
          <w:lang w:val="fr-CH"/>
        </w:rPr>
        <w:t xml:space="preserve"> la</w:t>
      </w:r>
      <w:r w:rsidR="002F5A47" w:rsidRPr="002F5A47">
        <w:rPr>
          <w:color w:val="000000"/>
        </w:rPr>
        <w:t xml:space="preserve"> </w:t>
      </w:r>
      <w:r w:rsidR="002F5A47">
        <w:rPr>
          <w:color w:val="000000"/>
        </w:rPr>
        <w:t xml:space="preserve">radiodiffusion numérique audio de Terre (T-DAB) depuis longtemps. </w:t>
      </w:r>
      <w:r w:rsidR="002F5A47" w:rsidRPr="002F5A47">
        <w:rPr>
          <w:color w:val="000000"/>
        </w:rPr>
        <w:t xml:space="preserve">Néanmoins, cette technologie n’a </w:t>
      </w:r>
      <w:r w:rsidR="0072389F">
        <w:rPr>
          <w:color w:val="000000"/>
        </w:rPr>
        <w:t>pas progressé</w:t>
      </w:r>
      <w:r w:rsidR="002F5A47">
        <w:rPr>
          <w:color w:val="000000"/>
        </w:rPr>
        <w:t xml:space="preserve">. Pour une utilisation efficace du spectre, cette bande peut être utilisée pour le </w:t>
      </w:r>
      <w:r w:rsidR="0072389F">
        <w:rPr>
          <w:color w:val="000000"/>
        </w:rPr>
        <w:t xml:space="preserve">large bande </w:t>
      </w:r>
      <w:r w:rsidR="002F5A47">
        <w:rPr>
          <w:color w:val="000000"/>
        </w:rPr>
        <w:t>mobile (IMT).</w:t>
      </w:r>
      <w:r w:rsidR="002F5A47" w:rsidRPr="002F5A47">
        <w:t xml:space="preserve"> </w:t>
      </w:r>
    </w:p>
    <w:p w:rsidR="007A023B" w:rsidRDefault="007A023B" w:rsidP="00CC0DD1">
      <w:pPr>
        <w:spacing w:before="360"/>
        <w:jc w:val="center"/>
      </w:pPr>
      <w:r w:rsidRPr="007C627A">
        <w:rPr>
          <w:b/>
          <w:bCs/>
          <w:sz w:val="28"/>
          <w:szCs w:val="28"/>
          <w:lang w:val="fr-CH"/>
        </w:rPr>
        <w:t>Band</w:t>
      </w:r>
      <w:r w:rsidR="002F5A47">
        <w:rPr>
          <w:b/>
          <w:bCs/>
          <w:sz w:val="28"/>
          <w:szCs w:val="28"/>
          <w:lang w:val="fr-CH"/>
        </w:rPr>
        <w:t>e</w:t>
      </w:r>
      <w:r w:rsidRPr="007C627A">
        <w:rPr>
          <w:b/>
          <w:bCs/>
          <w:sz w:val="28"/>
          <w:szCs w:val="28"/>
          <w:lang w:val="fr-CH"/>
        </w:rPr>
        <w:t xml:space="preserve"> 1 492-1 518 MHz</w:t>
      </w:r>
    </w:p>
    <w:p w:rsidR="006518F9" w:rsidRDefault="006518F9" w:rsidP="00CC0DD1">
      <w:pPr>
        <w:pStyle w:val="ArtNo"/>
      </w:pPr>
      <w:r>
        <w:t xml:space="preserve">ARTICLE </w:t>
      </w:r>
      <w:r>
        <w:rPr>
          <w:rStyle w:val="href"/>
          <w:color w:val="000000"/>
        </w:rPr>
        <w:t>5</w:t>
      </w:r>
    </w:p>
    <w:p w:rsidR="006518F9" w:rsidRDefault="006518F9" w:rsidP="00CC0DD1">
      <w:pPr>
        <w:pStyle w:val="Arttitle"/>
        <w:rPr>
          <w:lang w:val="fr-CH"/>
        </w:rPr>
      </w:pPr>
      <w:r>
        <w:rPr>
          <w:lang w:val="fr-CH"/>
        </w:rPr>
        <w:t>Attribution des bandes de fréquences</w:t>
      </w:r>
    </w:p>
    <w:p w:rsidR="006518F9" w:rsidRPr="00375EEA" w:rsidRDefault="006518F9" w:rsidP="00CC0DD1">
      <w:pPr>
        <w:pStyle w:val="Section1"/>
        <w:keepNext/>
      </w:pPr>
      <w:r>
        <w:t>Section IV –</w:t>
      </w:r>
      <w:r w:rsidRPr="00375EEA">
        <w:t xml:space="preserve"> Tableau d'attribution des bandes de fréquences</w:t>
      </w:r>
      <w:r w:rsidRPr="00375EEA">
        <w:br/>
      </w:r>
      <w:r w:rsidRPr="002F5A47">
        <w:rPr>
          <w:b w:val="0"/>
          <w:bCs/>
        </w:rPr>
        <w:t>(Voir le numéro</w:t>
      </w:r>
      <w:r w:rsidRPr="00260AE5">
        <w:t xml:space="preserve"> 2.1</w:t>
      </w:r>
      <w:r w:rsidRPr="002F5A47">
        <w:rPr>
          <w:b w:val="0"/>
          <w:bCs/>
        </w:rPr>
        <w:t>)</w:t>
      </w:r>
      <w:r>
        <w:rPr>
          <w:b w:val="0"/>
          <w:color w:val="000000"/>
        </w:rPr>
        <w:br/>
      </w:r>
      <w:r>
        <w:rPr>
          <w:b w:val="0"/>
          <w:color w:val="000000"/>
        </w:rPr>
        <w:br/>
      </w:r>
    </w:p>
    <w:p w:rsidR="00451B9F" w:rsidRPr="00447650" w:rsidRDefault="006518F9" w:rsidP="00CC0DD1">
      <w:pPr>
        <w:pStyle w:val="Proposal"/>
        <w:rPr>
          <w:lang w:val="es-ES_tradnl"/>
        </w:rPr>
      </w:pPr>
      <w:r w:rsidRPr="00447650">
        <w:rPr>
          <w:u w:val="single"/>
          <w:lang w:val="es-ES_tradnl"/>
        </w:rPr>
        <w:t>NOC</w:t>
      </w:r>
      <w:r w:rsidRPr="00447650">
        <w:rPr>
          <w:lang w:val="es-ES_tradnl"/>
        </w:rPr>
        <w:tab/>
        <w:t>BDI/KEN/UGA/RRW/TZA/85A1/6</w:t>
      </w:r>
    </w:p>
    <w:p w:rsidR="006518F9" w:rsidRDefault="006518F9" w:rsidP="00CC0DD1">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21"/>
      </w:tblGrid>
      <w:tr w:rsidR="006518F9" w:rsidRPr="0079631D" w:rsidTr="006518F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6518F9" w:rsidRPr="0079631D" w:rsidRDefault="006518F9" w:rsidP="00CC0DD1">
            <w:pPr>
              <w:pStyle w:val="Tablehead"/>
            </w:pPr>
            <w:r w:rsidRPr="0079631D">
              <w:t>Attribution aux services</w:t>
            </w:r>
          </w:p>
        </w:tc>
      </w:tr>
      <w:tr w:rsidR="006518F9" w:rsidTr="006518F9">
        <w:trPr>
          <w:cantSplit/>
          <w:jc w:val="center"/>
        </w:trPr>
        <w:tc>
          <w:tcPr>
            <w:tcW w:w="31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104BC6">
        <w:trPr>
          <w:cantSplit/>
          <w:jc w:val="center"/>
        </w:trPr>
        <w:tc>
          <w:tcPr>
            <w:tcW w:w="3119" w:type="dxa"/>
            <w:tcBorders>
              <w:top w:val="single" w:sz="6" w:space="0" w:color="auto"/>
              <w:left w:val="single" w:sz="6" w:space="0" w:color="auto"/>
              <w:right w:val="single" w:sz="6" w:space="0" w:color="auto"/>
            </w:tcBorders>
          </w:tcPr>
          <w:p w:rsidR="006518F9" w:rsidRDefault="006518F9" w:rsidP="00CC0DD1">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6518F9" w:rsidRDefault="006518F9" w:rsidP="00CC0DD1">
            <w:pPr>
              <w:pStyle w:val="TableTextS5"/>
              <w:rPr>
                <w:color w:val="000000"/>
                <w:lang w:val="fr-CH"/>
              </w:rPr>
            </w:pPr>
            <w:r>
              <w:rPr>
                <w:color w:val="000000"/>
                <w:lang w:val="fr-CH"/>
              </w:rPr>
              <w:t>FIXE</w:t>
            </w:r>
          </w:p>
          <w:p w:rsidR="006518F9" w:rsidRDefault="006518F9" w:rsidP="00CC0DD1">
            <w:pPr>
              <w:pStyle w:val="TableTextS5"/>
              <w:rPr>
                <w:color w:val="000000"/>
                <w:lang w:val="fr-CH"/>
              </w:rPr>
            </w:pPr>
            <w:r>
              <w:rPr>
                <w:color w:val="000000"/>
                <w:lang w:val="fr-CH"/>
              </w:rPr>
              <w:t>MOBILE sauf mobile aéronautique</w:t>
            </w:r>
          </w:p>
        </w:tc>
        <w:tc>
          <w:tcPr>
            <w:tcW w:w="3116" w:type="dxa"/>
            <w:tcBorders>
              <w:top w:val="single" w:sz="6" w:space="0" w:color="auto"/>
              <w:left w:val="single" w:sz="6" w:space="0" w:color="auto"/>
              <w:right w:val="single" w:sz="6" w:space="0" w:color="auto"/>
            </w:tcBorders>
          </w:tcPr>
          <w:p w:rsidR="006518F9" w:rsidRDefault="006518F9" w:rsidP="00CC0DD1">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6518F9" w:rsidRDefault="006518F9" w:rsidP="00CC0DD1">
            <w:pPr>
              <w:pStyle w:val="TableTextS5"/>
              <w:rPr>
                <w:color w:val="000000"/>
                <w:lang w:val="fr-CH"/>
              </w:rPr>
            </w:pPr>
            <w:r>
              <w:rPr>
                <w:color w:val="000000"/>
                <w:lang w:val="fr-CH"/>
              </w:rPr>
              <w:t>FIXE</w:t>
            </w:r>
          </w:p>
          <w:p w:rsidR="006518F9" w:rsidRDefault="006518F9" w:rsidP="00CC0DD1">
            <w:pPr>
              <w:pStyle w:val="TableTextS5"/>
              <w:ind w:left="170" w:hanging="170"/>
              <w:rPr>
                <w:color w:val="000000"/>
                <w:lang w:val="fr-CH"/>
              </w:rPr>
            </w:pPr>
            <w:r>
              <w:rPr>
                <w:color w:val="000000"/>
                <w:lang w:val="fr-CH"/>
              </w:rPr>
              <w:t xml:space="preserve">MOBILE  </w:t>
            </w:r>
            <w:r>
              <w:rPr>
                <w:rStyle w:val="Artref"/>
                <w:color w:val="000000"/>
                <w:lang w:val="fr-CH"/>
              </w:rPr>
              <w:t>5.343</w:t>
            </w:r>
          </w:p>
        </w:tc>
        <w:tc>
          <w:tcPr>
            <w:tcW w:w="3121" w:type="dxa"/>
            <w:tcBorders>
              <w:top w:val="single" w:sz="6" w:space="0" w:color="auto"/>
              <w:left w:val="single" w:sz="6" w:space="0" w:color="auto"/>
              <w:right w:val="single" w:sz="6" w:space="0" w:color="auto"/>
            </w:tcBorders>
          </w:tcPr>
          <w:p w:rsidR="006518F9" w:rsidRDefault="006518F9" w:rsidP="00CC0DD1">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6518F9" w:rsidRDefault="006518F9" w:rsidP="00CC0DD1">
            <w:pPr>
              <w:pStyle w:val="TableTextS5"/>
              <w:rPr>
                <w:color w:val="000000"/>
                <w:lang w:val="fr-CH"/>
              </w:rPr>
            </w:pPr>
            <w:r>
              <w:rPr>
                <w:color w:val="000000"/>
                <w:lang w:val="fr-CH"/>
              </w:rPr>
              <w:t>FIXE</w:t>
            </w:r>
          </w:p>
          <w:p w:rsidR="006518F9" w:rsidRDefault="006518F9" w:rsidP="00CC0DD1">
            <w:pPr>
              <w:pStyle w:val="TableTextS5"/>
              <w:rPr>
                <w:color w:val="000000"/>
                <w:lang w:val="fr-CH"/>
              </w:rPr>
            </w:pPr>
            <w:r>
              <w:rPr>
                <w:color w:val="000000"/>
                <w:lang w:val="fr-CH"/>
              </w:rPr>
              <w:t>MOBILE</w:t>
            </w:r>
          </w:p>
        </w:tc>
      </w:tr>
      <w:tr w:rsidR="006518F9" w:rsidTr="00104BC6">
        <w:trPr>
          <w:cantSplit/>
          <w:jc w:val="center"/>
        </w:trPr>
        <w:tc>
          <w:tcPr>
            <w:tcW w:w="3119" w:type="dxa"/>
            <w:tcBorders>
              <w:left w:val="single" w:sz="6" w:space="0" w:color="auto"/>
              <w:bottom w:val="single" w:sz="6" w:space="0" w:color="auto"/>
              <w:right w:val="single" w:sz="6" w:space="0" w:color="auto"/>
            </w:tcBorders>
          </w:tcPr>
          <w:p w:rsidR="006518F9" w:rsidRDefault="006518F9" w:rsidP="00CC0DD1">
            <w:pPr>
              <w:pStyle w:val="TableTextS5"/>
              <w:rPr>
                <w:color w:val="000000"/>
                <w:lang w:val="fr-CH"/>
              </w:rPr>
            </w:pPr>
            <w:r w:rsidRPr="00880E98">
              <w:t>5.341</w:t>
            </w:r>
            <w:r>
              <w:rPr>
                <w:color w:val="000000"/>
                <w:lang w:val="fr-CH"/>
              </w:rPr>
              <w:t xml:space="preserve">  </w:t>
            </w:r>
            <w:r w:rsidRPr="00880E98">
              <w:t>5.342</w:t>
            </w:r>
          </w:p>
        </w:tc>
        <w:tc>
          <w:tcPr>
            <w:tcW w:w="3116" w:type="dxa"/>
            <w:tcBorders>
              <w:left w:val="single" w:sz="6" w:space="0" w:color="auto"/>
              <w:bottom w:val="single" w:sz="6" w:space="0" w:color="auto"/>
              <w:right w:val="single" w:sz="6" w:space="0" w:color="auto"/>
            </w:tcBorders>
          </w:tcPr>
          <w:p w:rsidR="006518F9" w:rsidRDefault="006518F9" w:rsidP="00CC0DD1">
            <w:pPr>
              <w:pStyle w:val="TableTextS5"/>
              <w:rPr>
                <w:color w:val="000000"/>
                <w:lang w:val="fr-CH"/>
              </w:rPr>
            </w:pPr>
            <w:r w:rsidRPr="00880E98">
              <w:t>5.341</w:t>
            </w:r>
            <w:r>
              <w:rPr>
                <w:color w:val="000000"/>
                <w:lang w:val="fr-CH"/>
              </w:rPr>
              <w:t xml:space="preserve">  </w:t>
            </w:r>
            <w:r w:rsidRPr="00880E98">
              <w:t>5.344</w:t>
            </w:r>
          </w:p>
        </w:tc>
        <w:tc>
          <w:tcPr>
            <w:tcW w:w="3121" w:type="dxa"/>
            <w:tcBorders>
              <w:left w:val="single" w:sz="6" w:space="0" w:color="auto"/>
              <w:bottom w:val="single" w:sz="6" w:space="0" w:color="auto"/>
              <w:right w:val="single" w:sz="6" w:space="0" w:color="auto"/>
            </w:tcBorders>
          </w:tcPr>
          <w:p w:rsidR="006518F9" w:rsidRPr="00880E98" w:rsidRDefault="006518F9" w:rsidP="00CC0DD1">
            <w:pPr>
              <w:pStyle w:val="TableTextS5"/>
            </w:pPr>
            <w:r w:rsidRPr="00880E98">
              <w:t>5.341</w:t>
            </w:r>
          </w:p>
        </w:tc>
      </w:tr>
    </w:tbl>
    <w:p w:rsidR="00C45CD3" w:rsidRPr="00DB07F0" w:rsidRDefault="006518F9" w:rsidP="00CC0DD1">
      <w:pPr>
        <w:pStyle w:val="Reasons"/>
      </w:pPr>
      <w:r w:rsidRPr="00DB07F0">
        <w:rPr>
          <w:b/>
        </w:rPr>
        <w:t>Motifs:</w:t>
      </w:r>
      <w:r w:rsidRPr="00DB07F0">
        <w:tab/>
      </w:r>
      <w:r w:rsidR="00AD1BBE">
        <w:t>Certains pays membres de la C</w:t>
      </w:r>
      <w:r w:rsidR="00DB07F0" w:rsidRPr="00DB07F0">
        <w:t xml:space="preserve">ommunauté </w:t>
      </w:r>
      <w:r w:rsidR="00DB07F0">
        <w:t>d</w:t>
      </w:r>
      <w:r w:rsidR="00AD1BBE">
        <w:t>e l'</w:t>
      </w:r>
      <w:r w:rsidR="00DB07F0" w:rsidRPr="00DB07F0">
        <w:t>Afrique de l’Est</w:t>
      </w:r>
      <w:r w:rsidR="00AD1BBE">
        <w:t xml:space="preserve"> ont attribué cette bande au service fixe</w:t>
      </w:r>
      <w:r w:rsidR="00DB07F0">
        <w:t xml:space="preserve">. </w:t>
      </w:r>
    </w:p>
    <w:p w:rsidR="00C45CD3" w:rsidRPr="00104BC6" w:rsidRDefault="00C45CD3" w:rsidP="00CC0DD1">
      <w:pPr>
        <w:jc w:val="center"/>
        <w:rPr>
          <w:u w:val="single"/>
        </w:rPr>
      </w:pPr>
      <w:r w:rsidRPr="00104BC6">
        <w:rPr>
          <w:b/>
          <w:bCs/>
          <w:sz w:val="28"/>
          <w:szCs w:val="28"/>
        </w:rPr>
        <w:t>Band</w:t>
      </w:r>
      <w:r w:rsidR="00DB07F0" w:rsidRPr="00104BC6">
        <w:rPr>
          <w:b/>
          <w:bCs/>
          <w:sz w:val="28"/>
          <w:szCs w:val="28"/>
        </w:rPr>
        <w:t>e</w:t>
      </w:r>
      <w:r w:rsidRPr="00104BC6">
        <w:rPr>
          <w:b/>
          <w:bCs/>
          <w:sz w:val="28"/>
          <w:szCs w:val="28"/>
        </w:rPr>
        <w:t xml:space="preserve"> 1 518-1 525 MHz</w:t>
      </w:r>
    </w:p>
    <w:p w:rsidR="00451B9F" w:rsidRPr="00104BC6" w:rsidRDefault="006518F9" w:rsidP="00CC0DD1">
      <w:pPr>
        <w:pStyle w:val="Proposal"/>
      </w:pPr>
      <w:r w:rsidRPr="00104BC6">
        <w:rPr>
          <w:u w:val="single"/>
        </w:rPr>
        <w:lastRenderedPageBreak/>
        <w:t>NOC</w:t>
      </w:r>
      <w:r w:rsidRPr="00104BC6">
        <w:tab/>
        <w:t>BDI/KEN/UGA/RRW/TZA/85A1/7</w:t>
      </w:r>
    </w:p>
    <w:p w:rsidR="006518F9" w:rsidRDefault="006518F9" w:rsidP="00CC0DD1">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21"/>
      </w:tblGrid>
      <w:tr w:rsidR="006518F9" w:rsidRPr="0079631D" w:rsidTr="006518F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6518F9" w:rsidRPr="0079631D" w:rsidRDefault="006518F9" w:rsidP="00CC0DD1">
            <w:pPr>
              <w:pStyle w:val="Tablehead"/>
            </w:pPr>
            <w:r w:rsidRPr="0079631D">
              <w:t>Attribution aux services</w:t>
            </w:r>
          </w:p>
        </w:tc>
      </w:tr>
      <w:tr w:rsidR="006518F9" w:rsidTr="006518F9">
        <w:trPr>
          <w:cantSplit/>
          <w:jc w:val="center"/>
        </w:trPr>
        <w:tc>
          <w:tcPr>
            <w:tcW w:w="31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104BC6">
        <w:trPr>
          <w:cantSplit/>
          <w:jc w:val="center"/>
        </w:trPr>
        <w:tc>
          <w:tcPr>
            <w:tcW w:w="3119" w:type="dxa"/>
            <w:tcBorders>
              <w:top w:val="single" w:sz="6" w:space="0" w:color="auto"/>
              <w:left w:val="single" w:sz="6" w:space="0" w:color="auto"/>
              <w:right w:val="single" w:sz="6" w:space="0" w:color="auto"/>
            </w:tcBorders>
          </w:tcPr>
          <w:p w:rsidR="006518F9" w:rsidRDefault="006518F9" w:rsidP="00CC0DD1">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6518F9" w:rsidRDefault="006518F9" w:rsidP="00CC0DD1">
            <w:pPr>
              <w:pStyle w:val="TableTextS5"/>
              <w:rPr>
                <w:color w:val="000000"/>
                <w:lang w:val="fr-CH"/>
              </w:rPr>
            </w:pPr>
            <w:r>
              <w:rPr>
                <w:color w:val="000000"/>
                <w:lang w:val="fr-CH"/>
              </w:rPr>
              <w:t>FIXE</w:t>
            </w:r>
          </w:p>
          <w:p w:rsidR="006518F9" w:rsidRDefault="006518F9" w:rsidP="00CC0DD1">
            <w:pPr>
              <w:pStyle w:val="TableTextS5"/>
              <w:rPr>
                <w:color w:val="000000"/>
                <w:lang w:val="fr-CH"/>
              </w:rPr>
            </w:pPr>
            <w:r>
              <w:rPr>
                <w:color w:val="000000"/>
                <w:lang w:val="fr-CH"/>
              </w:rPr>
              <w:t>MOBILE sauf mobile aéronautique</w:t>
            </w:r>
          </w:p>
          <w:p w:rsidR="006518F9" w:rsidRDefault="006518F9" w:rsidP="00CC0DD1">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c>
          <w:tcPr>
            <w:tcW w:w="3116" w:type="dxa"/>
            <w:tcBorders>
              <w:top w:val="single" w:sz="6" w:space="0" w:color="auto"/>
              <w:left w:val="single" w:sz="6" w:space="0" w:color="auto"/>
              <w:right w:val="single" w:sz="6" w:space="0" w:color="auto"/>
            </w:tcBorders>
          </w:tcPr>
          <w:p w:rsidR="006518F9" w:rsidRDefault="006518F9" w:rsidP="00CC0DD1">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6518F9" w:rsidRDefault="006518F9" w:rsidP="00CC0DD1">
            <w:pPr>
              <w:pStyle w:val="TableTextS5"/>
              <w:tabs>
                <w:tab w:val="clear" w:pos="170"/>
                <w:tab w:val="clear" w:pos="567"/>
                <w:tab w:val="clear" w:pos="737"/>
                <w:tab w:val="clear" w:pos="2977"/>
                <w:tab w:val="clear" w:pos="3266"/>
              </w:tabs>
              <w:rPr>
                <w:color w:val="000000"/>
                <w:lang w:val="fr-CH"/>
              </w:rPr>
            </w:pPr>
            <w:r>
              <w:rPr>
                <w:color w:val="000000"/>
                <w:lang w:val="fr-CH"/>
              </w:rPr>
              <w:t>FIXE</w:t>
            </w:r>
          </w:p>
          <w:p w:rsidR="006518F9" w:rsidRDefault="006518F9" w:rsidP="00CC0DD1">
            <w:pPr>
              <w:pStyle w:val="TableTextS5"/>
              <w:tabs>
                <w:tab w:val="clear" w:pos="170"/>
                <w:tab w:val="clear" w:pos="567"/>
                <w:tab w:val="clear" w:pos="737"/>
                <w:tab w:val="clear" w:pos="2977"/>
                <w:tab w:val="clear" w:pos="3266"/>
              </w:tabs>
              <w:rPr>
                <w:color w:val="000000"/>
                <w:lang w:val="fr-CH"/>
              </w:rPr>
            </w:pPr>
            <w:r>
              <w:rPr>
                <w:color w:val="000000"/>
                <w:lang w:val="fr-CH"/>
              </w:rPr>
              <w:t xml:space="preserve">MOBILE  </w:t>
            </w:r>
            <w:r w:rsidRPr="00880E98">
              <w:t>5.343</w:t>
            </w:r>
          </w:p>
          <w:p w:rsidR="006518F9" w:rsidRDefault="006518F9" w:rsidP="00CC0DD1">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c>
          <w:tcPr>
            <w:tcW w:w="3121" w:type="dxa"/>
            <w:tcBorders>
              <w:top w:val="single" w:sz="6" w:space="0" w:color="auto"/>
              <w:left w:val="single" w:sz="6" w:space="0" w:color="auto"/>
              <w:right w:val="single" w:sz="6" w:space="0" w:color="auto"/>
            </w:tcBorders>
          </w:tcPr>
          <w:p w:rsidR="006518F9" w:rsidRDefault="006518F9" w:rsidP="00CC0DD1">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6518F9" w:rsidRDefault="006518F9" w:rsidP="00CC0DD1">
            <w:pPr>
              <w:pStyle w:val="TableTextS5"/>
              <w:rPr>
                <w:color w:val="000000"/>
                <w:lang w:val="fr-CH"/>
              </w:rPr>
            </w:pPr>
            <w:r>
              <w:rPr>
                <w:color w:val="000000"/>
                <w:lang w:val="fr-CH"/>
              </w:rPr>
              <w:t>FIXE</w:t>
            </w:r>
          </w:p>
          <w:p w:rsidR="006518F9" w:rsidRDefault="006518F9" w:rsidP="00CC0DD1">
            <w:pPr>
              <w:pStyle w:val="TableTextS5"/>
              <w:rPr>
                <w:color w:val="000000"/>
                <w:lang w:val="fr-CH"/>
              </w:rPr>
            </w:pPr>
            <w:r>
              <w:rPr>
                <w:color w:val="000000"/>
                <w:lang w:val="fr-CH"/>
              </w:rPr>
              <w:t>MOBILE</w:t>
            </w:r>
          </w:p>
          <w:p w:rsidR="006518F9" w:rsidRDefault="006518F9" w:rsidP="00CC0DD1">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r>
      <w:tr w:rsidR="006518F9" w:rsidTr="00104BC6">
        <w:trPr>
          <w:cantSplit/>
          <w:jc w:val="center"/>
        </w:trPr>
        <w:tc>
          <w:tcPr>
            <w:tcW w:w="3119" w:type="dxa"/>
            <w:tcBorders>
              <w:left w:val="single" w:sz="6" w:space="0" w:color="auto"/>
              <w:bottom w:val="single" w:sz="6" w:space="0" w:color="auto"/>
              <w:right w:val="single" w:sz="6" w:space="0" w:color="auto"/>
            </w:tcBorders>
          </w:tcPr>
          <w:p w:rsidR="006518F9" w:rsidRDefault="006518F9" w:rsidP="00CC0DD1">
            <w:pPr>
              <w:pStyle w:val="TableTextS5"/>
              <w:rPr>
                <w:color w:val="000000"/>
                <w:lang w:val="fr-CH"/>
              </w:rPr>
            </w:pPr>
            <w:r w:rsidRPr="00880E98">
              <w:t>5.341</w:t>
            </w:r>
            <w:r>
              <w:rPr>
                <w:color w:val="000000"/>
                <w:lang w:val="fr-CH"/>
              </w:rPr>
              <w:t xml:space="preserve">  </w:t>
            </w:r>
            <w:r w:rsidRPr="00880E98">
              <w:t>5.342</w:t>
            </w:r>
          </w:p>
        </w:tc>
        <w:tc>
          <w:tcPr>
            <w:tcW w:w="3116" w:type="dxa"/>
            <w:tcBorders>
              <w:left w:val="single" w:sz="6" w:space="0" w:color="auto"/>
              <w:bottom w:val="single" w:sz="6" w:space="0" w:color="auto"/>
              <w:right w:val="single" w:sz="6" w:space="0" w:color="auto"/>
            </w:tcBorders>
          </w:tcPr>
          <w:p w:rsidR="006518F9" w:rsidRDefault="006518F9" w:rsidP="00CC0DD1">
            <w:pPr>
              <w:pStyle w:val="TableTextS5"/>
              <w:rPr>
                <w:color w:val="000000"/>
                <w:lang w:val="fr-CH"/>
              </w:rPr>
            </w:pPr>
            <w:r w:rsidRPr="00880E98">
              <w:t>5.341</w:t>
            </w:r>
            <w:r>
              <w:rPr>
                <w:color w:val="000000"/>
                <w:lang w:val="fr-CH"/>
              </w:rPr>
              <w:t xml:space="preserve">  </w:t>
            </w:r>
            <w:r w:rsidRPr="00880E98">
              <w:t>5.344</w:t>
            </w:r>
          </w:p>
        </w:tc>
        <w:tc>
          <w:tcPr>
            <w:tcW w:w="3121" w:type="dxa"/>
            <w:tcBorders>
              <w:left w:val="single" w:sz="6" w:space="0" w:color="auto"/>
              <w:bottom w:val="single" w:sz="6" w:space="0" w:color="auto"/>
              <w:right w:val="single" w:sz="6" w:space="0" w:color="auto"/>
            </w:tcBorders>
          </w:tcPr>
          <w:p w:rsidR="006518F9" w:rsidRPr="00880E98" w:rsidRDefault="006518F9" w:rsidP="00CC0DD1">
            <w:pPr>
              <w:pStyle w:val="TableTextS5"/>
            </w:pPr>
            <w:r w:rsidRPr="00880E98">
              <w:t>5.341</w:t>
            </w:r>
          </w:p>
        </w:tc>
      </w:tr>
    </w:tbl>
    <w:p w:rsidR="00C45CD3" w:rsidRPr="0072389F" w:rsidRDefault="006518F9" w:rsidP="00CC0DD1">
      <w:pPr>
        <w:pStyle w:val="Reasons"/>
        <w:rPr>
          <w:lang w:val="fr-CH"/>
        </w:rPr>
      </w:pPr>
      <w:r w:rsidRPr="00F256DC">
        <w:rPr>
          <w:b/>
        </w:rPr>
        <w:t>Motifs:</w:t>
      </w:r>
      <w:r w:rsidRPr="00F256DC">
        <w:tab/>
      </w:r>
      <w:r w:rsidR="00AD1BBE">
        <w:t>Cette bande est réservée au service mobile</w:t>
      </w:r>
      <w:r w:rsidR="00F256DC" w:rsidRPr="00F256DC">
        <w:t xml:space="preserve"> par satellite au Rwanda. </w:t>
      </w:r>
      <w:r w:rsidR="00AD1BBE">
        <w:t>Des études de l’UIT  montrent qu’un partage sur les</w:t>
      </w:r>
      <w:r w:rsidR="00F256DC">
        <w:t xml:space="preserve"> même</w:t>
      </w:r>
      <w:r w:rsidR="00AD1BBE">
        <w:t>s</w:t>
      </w:r>
      <w:r w:rsidR="00F256DC">
        <w:t xml:space="preserve"> fréquence</w:t>
      </w:r>
      <w:r w:rsidR="00AD1BBE">
        <w:t>s</w:t>
      </w:r>
      <w:r w:rsidR="00F256DC">
        <w:t xml:space="preserve"> entre le SMS et </w:t>
      </w:r>
      <w:r w:rsidR="00AD1BBE">
        <w:t xml:space="preserve">les </w:t>
      </w:r>
      <w:r w:rsidR="00F256DC">
        <w:t xml:space="preserve">IMT dans la même zone géographique n’est pas possible. </w:t>
      </w:r>
    </w:p>
    <w:p w:rsidR="00451B9F" w:rsidRPr="00104BC6" w:rsidRDefault="00C45CD3" w:rsidP="00CC0DD1">
      <w:pPr>
        <w:jc w:val="center"/>
        <w:rPr>
          <w:b/>
          <w:bCs/>
          <w:sz w:val="28"/>
          <w:szCs w:val="28"/>
          <w:lang w:val="fr-CH"/>
        </w:rPr>
      </w:pPr>
      <w:r w:rsidRPr="00104BC6">
        <w:rPr>
          <w:b/>
          <w:bCs/>
          <w:sz w:val="28"/>
          <w:szCs w:val="28"/>
          <w:lang w:val="fr-CH"/>
        </w:rPr>
        <w:t>Band</w:t>
      </w:r>
      <w:r w:rsidR="00DB07F0" w:rsidRPr="00104BC6">
        <w:rPr>
          <w:b/>
          <w:bCs/>
          <w:sz w:val="28"/>
          <w:szCs w:val="28"/>
          <w:lang w:val="fr-CH"/>
        </w:rPr>
        <w:t>e</w:t>
      </w:r>
      <w:r w:rsidRPr="00104BC6">
        <w:rPr>
          <w:b/>
          <w:bCs/>
          <w:sz w:val="28"/>
          <w:szCs w:val="28"/>
          <w:lang w:val="fr-CH"/>
        </w:rPr>
        <w:t xml:space="preserve"> 1 695-1 710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BDI/KEN/UGA/RRW/TZA/85A1/8</w:t>
      </w:r>
    </w:p>
    <w:p w:rsidR="006518F9" w:rsidRPr="00104BC6" w:rsidRDefault="006518F9" w:rsidP="00CC0DD1">
      <w:pPr>
        <w:pStyle w:val="Tabletitle"/>
        <w:rPr>
          <w:color w:val="000000"/>
          <w:lang w:val="fr-CH"/>
        </w:rPr>
      </w:pPr>
      <w:r w:rsidRPr="00104BC6">
        <w:rPr>
          <w:color w:val="000000"/>
          <w:lang w:val="fr-CH"/>
        </w:rPr>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518F9" w:rsidTr="006518F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Attribution aux services</w:t>
            </w:r>
          </w:p>
        </w:tc>
      </w:tr>
      <w:tr w:rsidR="006518F9" w:rsidTr="006518F9">
        <w:trPr>
          <w:cantSplit/>
          <w:jc w:val="center"/>
        </w:trPr>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6518F9">
        <w:trPr>
          <w:cantSplit/>
          <w:jc w:val="center"/>
        </w:trPr>
        <w:tc>
          <w:tcPr>
            <w:tcW w:w="3101" w:type="dxa"/>
            <w:tcBorders>
              <w:top w:val="single" w:sz="6" w:space="0" w:color="auto"/>
              <w:left w:val="single" w:sz="6" w:space="0" w:color="auto"/>
              <w:right w:val="single" w:sz="6" w:space="0" w:color="auto"/>
            </w:tcBorders>
          </w:tcPr>
          <w:p w:rsidR="006518F9" w:rsidRPr="0046453D" w:rsidRDefault="006518F9" w:rsidP="00CC0DD1">
            <w:pPr>
              <w:pStyle w:val="TableTextS5"/>
              <w:rPr>
                <w:rStyle w:val="Tablefreq"/>
              </w:rPr>
            </w:pPr>
            <w:r w:rsidRPr="0046453D">
              <w:rPr>
                <w:rStyle w:val="Tablefreq"/>
              </w:rPr>
              <w:t>1 690-1 700</w:t>
            </w:r>
          </w:p>
          <w:p w:rsidR="006518F9" w:rsidRDefault="006518F9" w:rsidP="00CC0DD1">
            <w:pPr>
              <w:pStyle w:val="TableTextS5"/>
              <w:ind w:left="170" w:hanging="170"/>
              <w:rPr>
                <w:color w:val="000000"/>
              </w:rPr>
            </w:pPr>
            <w:r>
              <w:rPr>
                <w:color w:val="000000"/>
              </w:rPr>
              <w:t>AUXILIAIRES DE LA MÉTÉOROLOGIE</w:t>
            </w:r>
          </w:p>
          <w:p w:rsidR="006518F9" w:rsidRDefault="006518F9" w:rsidP="00CC0DD1">
            <w:pPr>
              <w:pStyle w:val="TableTextS5"/>
              <w:spacing w:before="0"/>
              <w:ind w:left="170" w:hanging="170"/>
              <w:rPr>
                <w:color w:val="000000"/>
              </w:rPr>
            </w:pPr>
            <w:r>
              <w:rPr>
                <w:color w:val="000000"/>
              </w:rPr>
              <w:t>MÉTÉOROLOGIE PAR SATELLITE (espace vers Terre)</w:t>
            </w:r>
          </w:p>
          <w:p w:rsidR="006518F9" w:rsidRDefault="006518F9" w:rsidP="00CC0DD1">
            <w:pPr>
              <w:pStyle w:val="TableTextS5"/>
              <w:spacing w:before="0"/>
              <w:rPr>
                <w:color w:val="000000"/>
              </w:rPr>
            </w:pPr>
            <w:r>
              <w:rPr>
                <w:color w:val="000000"/>
              </w:rPr>
              <w:t>Fixe</w:t>
            </w:r>
          </w:p>
          <w:p w:rsidR="006518F9" w:rsidRDefault="006518F9" w:rsidP="00CC0DD1">
            <w:pPr>
              <w:pStyle w:val="TableTextS5"/>
              <w:spacing w:before="0"/>
              <w:rPr>
                <w:color w:val="000000"/>
              </w:rPr>
            </w:pPr>
            <w:r>
              <w:rPr>
                <w:color w:val="000000"/>
              </w:rPr>
              <w:t>Mobile sauf mobile aéronautique</w:t>
            </w:r>
          </w:p>
        </w:tc>
        <w:tc>
          <w:tcPr>
            <w:tcW w:w="6202" w:type="dxa"/>
            <w:gridSpan w:val="2"/>
            <w:tcBorders>
              <w:top w:val="single" w:sz="6" w:space="0" w:color="auto"/>
              <w:left w:val="single" w:sz="6" w:space="0" w:color="auto"/>
              <w:right w:val="single" w:sz="6" w:space="0" w:color="auto"/>
            </w:tcBorders>
          </w:tcPr>
          <w:p w:rsidR="006518F9" w:rsidRDefault="006518F9" w:rsidP="00CC0DD1">
            <w:pPr>
              <w:pStyle w:val="TableTextS5"/>
              <w:spacing w:before="0"/>
              <w:ind w:left="567" w:hanging="567"/>
              <w:rPr>
                <w:color w:val="000000"/>
              </w:rPr>
            </w:pPr>
            <w:r w:rsidRPr="0046453D">
              <w:rPr>
                <w:rStyle w:val="Tablefreq"/>
              </w:rPr>
              <w:t>1</w:t>
            </w:r>
            <w:r>
              <w:rPr>
                <w:rStyle w:val="Tablefreq"/>
              </w:rPr>
              <w:t> </w:t>
            </w:r>
            <w:r w:rsidRPr="0046453D">
              <w:rPr>
                <w:rStyle w:val="Tablefreq"/>
              </w:rPr>
              <w:t>690-1</w:t>
            </w:r>
            <w:r>
              <w:rPr>
                <w:rStyle w:val="Tablefreq"/>
              </w:rPr>
              <w:t> </w:t>
            </w:r>
            <w:r w:rsidRPr="0046453D">
              <w:rPr>
                <w:rStyle w:val="Tablefreq"/>
              </w:rPr>
              <w:t>700</w:t>
            </w:r>
          </w:p>
          <w:p w:rsidR="006518F9" w:rsidRDefault="006518F9" w:rsidP="00CC0DD1">
            <w:pPr>
              <w:pStyle w:val="TableTextS5"/>
              <w:tabs>
                <w:tab w:val="clear" w:pos="170"/>
                <w:tab w:val="clear" w:pos="567"/>
                <w:tab w:val="clear" w:pos="737"/>
                <w:tab w:val="clear" w:pos="2977"/>
                <w:tab w:val="clear" w:pos="3266"/>
              </w:tabs>
              <w:spacing w:before="0"/>
              <w:ind w:left="567" w:hanging="567"/>
              <w:rPr>
                <w:color w:val="000000"/>
                <w:lang w:val="fr-CH"/>
              </w:rPr>
            </w:pPr>
            <w:r>
              <w:rPr>
                <w:color w:val="000000"/>
                <w:lang w:val="fr-CH"/>
              </w:rPr>
              <w:tab/>
              <w:t>AUXILIAIRES DE LA MÉTÉOROLOGIE</w:t>
            </w:r>
          </w:p>
          <w:p w:rsidR="006518F9" w:rsidRDefault="006518F9" w:rsidP="00CC0DD1">
            <w:pPr>
              <w:pStyle w:val="TableTextS5"/>
              <w:tabs>
                <w:tab w:val="clear" w:pos="567"/>
              </w:tabs>
              <w:spacing w:before="0"/>
              <w:ind w:left="567" w:hanging="170"/>
              <w:rPr>
                <w:color w:val="000000"/>
              </w:rPr>
            </w:pPr>
            <w:r>
              <w:rPr>
                <w:color w:val="000000"/>
                <w:lang w:val="fr-CH"/>
              </w:rPr>
              <w:tab/>
              <w:t>MÉTÉOROLOGIE PAR SATELLITE (espace vers Terre)</w:t>
            </w:r>
          </w:p>
        </w:tc>
      </w:tr>
      <w:tr w:rsidR="006518F9" w:rsidTr="00F256DC">
        <w:trPr>
          <w:cantSplit/>
          <w:jc w:val="center"/>
        </w:trPr>
        <w:tc>
          <w:tcPr>
            <w:tcW w:w="3101" w:type="dxa"/>
            <w:tcBorders>
              <w:left w:val="single" w:sz="6" w:space="0" w:color="auto"/>
              <w:right w:val="single" w:sz="6" w:space="0" w:color="auto"/>
            </w:tcBorders>
          </w:tcPr>
          <w:p w:rsidR="006518F9" w:rsidRDefault="006518F9" w:rsidP="00CC0DD1">
            <w:pPr>
              <w:pStyle w:val="TableTextS5"/>
              <w:rPr>
                <w:color w:val="000000"/>
                <w:lang w:val="fr-CH"/>
              </w:rPr>
            </w:pPr>
            <w:r w:rsidRPr="00880E98">
              <w:t>5.289</w:t>
            </w:r>
            <w:r>
              <w:rPr>
                <w:color w:val="000000"/>
                <w:lang w:val="fr-CH"/>
              </w:rPr>
              <w:t xml:space="preserve">  </w:t>
            </w:r>
            <w:r w:rsidRPr="00880E98">
              <w:t>5.341</w:t>
            </w:r>
            <w:r>
              <w:rPr>
                <w:color w:val="000000"/>
                <w:lang w:val="fr-CH"/>
              </w:rPr>
              <w:t xml:space="preserve">  </w:t>
            </w:r>
            <w:r w:rsidRPr="00880E98">
              <w:t>5.382</w:t>
            </w:r>
          </w:p>
        </w:tc>
        <w:tc>
          <w:tcPr>
            <w:tcW w:w="6202" w:type="dxa"/>
            <w:gridSpan w:val="2"/>
            <w:tcBorders>
              <w:left w:val="single" w:sz="6" w:space="0" w:color="auto"/>
              <w:right w:val="single" w:sz="6" w:space="0" w:color="auto"/>
            </w:tcBorders>
          </w:tcPr>
          <w:p w:rsidR="006518F9" w:rsidRDefault="006518F9" w:rsidP="00CC0DD1">
            <w:pPr>
              <w:pStyle w:val="TableTextS5"/>
              <w:tabs>
                <w:tab w:val="clear" w:pos="170"/>
              </w:tabs>
              <w:rPr>
                <w:color w:val="000000"/>
                <w:lang w:val="fr-CH"/>
              </w:rPr>
            </w:pPr>
            <w:r w:rsidRPr="00880E98">
              <w:tab/>
              <w:t>5.289</w:t>
            </w:r>
            <w:r>
              <w:rPr>
                <w:color w:val="000000"/>
                <w:lang w:val="fr-CH"/>
              </w:rPr>
              <w:t xml:space="preserve">  </w:t>
            </w:r>
            <w:r w:rsidRPr="00880E98">
              <w:t>5.341</w:t>
            </w:r>
            <w:r>
              <w:rPr>
                <w:color w:val="000000"/>
                <w:lang w:val="fr-CH"/>
              </w:rPr>
              <w:t xml:space="preserve">  </w:t>
            </w:r>
            <w:r w:rsidRPr="00880E98">
              <w:t>5.381</w:t>
            </w:r>
          </w:p>
        </w:tc>
      </w:tr>
    </w:tbl>
    <w:tbl>
      <w:tblPr>
        <w:tblpPr w:leftFromText="181" w:rightFromText="181"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6202"/>
        <w:gridCol w:w="3101"/>
      </w:tblGrid>
      <w:tr w:rsidR="00F256DC" w:rsidTr="00F256DC">
        <w:trPr>
          <w:cantSplit/>
        </w:trPr>
        <w:tc>
          <w:tcPr>
            <w:tcW w:w="6202" w:type="dxa"/>
            <w:tcBorders>
              <w:top w:val="single" w:sz="6" w:space="0" w:color="auto"/>
              <w:left w:val="single" w:sz="6" w:space="0" w:color="auto"/>
              <w:right w:val="single" w:sz="6" w:space="0" w:color="auto"/>
            </w:tcBorders>
          </w:tcPr>
          <w:p w:rsidR="00F256DC" w:rsidRDefault="00F256DC" w:rsidP="00CC0DD1">
            <w:pPr>
              <w:pStyle w:val="TableTextS5"/>
              <w:spacing w:before="0"/>
              <w:rPr>
                <w:color w:val="000000"/>
              </w:rPr>
            </w:pPr>
            <w:r w:rsidRPr="0046453D">
              <w:rPr>
                <w:rStyle w:val="Tablefreq"/>
              </w:rPr>
              <w:t>1</w:t>
            </w:r>
            <w:r w:rsidRPr="00125CB6">
              <w:t> </w:t>
            </w:r>
            <w:r w:rsidRPr="0046453D">
              <w:rPr>
                <w:rStyle w:val="Tablefreq"/>
              </w:rPr>
              <w:t>700-1</w:t>
            </w:r>
            <w:r w:rsidRPr="00125CB6">
              <w:t> </w:t>
            </w:r>
            <w:r w:rsidRPr="0046453D">
              <w:rPr>
                <w:rStyle w:val="Tablefreq"/>
              </w:rPr>
              <w:t>710</w:t>
            </w:r>
          </w:p>
          <w:p w:rsidR="00F256DC" w:rsidRDefault="00F256DC" w:rsidP="00CC0DD1">
            <w:pPr>
              <w:pStyle w:val="TableTextS5"/>
              <w:tabs>
                <w:tab w:val="clear" w:pos="170"/>
                <w:tab w:val="clear" w:pos="567"/>
                <w:tab w:val="left" w:pos="0"/>
              </w:tabs>
              <w:spacing w:before="0"/>
              <w:ind w:left="567" w:hanging="567"/>
              <w:rPr>
                <w:color w:val="000000"/>
                <w:lang w:val="fr-CH"/>
              </w:rPr>
            </w:pPr>
            <w:r>
              <w:rPr>
                <w:color w:val="000000"/>
                <w:lang w:val="fr-CH"/>
              </w:rPr>
              <w:tab/>
              <w:t>FIXE</w:t>
            </w:r>
          </w:p>
          <w:p w:rsidR="00F256DC" w:rsidRDefault="00F256DC" w:rsidP="00CC0DD1">
            <w:pPr>
              <w:pStyle w:val="TableTextS5"/>
              <w:tabs>
                <w:tab w:val="clear" w:pos="170"/>
                <w:tab w:val="clear" w:pos="567"/>
                <w:tab w:val="left" w:pos="0"/>
              </w:tabs>
              <w:spacing w:before="0"/>
              <w:ind w:left="567" w:hanging="567"/>
              <w:rPr>
                <w:color w:val="000000"/>
                <w:lang w:val="fr-CH"/>
              </w:rPr>
            </w:pPr>
            <w:r>
              <w:rPr>
                <w:color w:val="000000"/>
                <w:lang w:val="fr-CH"/>
              </w:rPr>
              <w:tab/>
              <w:t>MÉTÉOROLOGIE PAR SATELLITE (espace vers Terre)</w:t>
            </w:r>
          </w:p>
          <w:p w:rsidR="00F256DC" w:rsidRDefault="00F256DC" w:rsidP="00CC0DD1">
            <w:pPr>
              <w:pStyle w:val="TableTextS5"/>
              <w:tabs>
                <w:tab w:val="clear" w:pos="170"/>
                <w:tab w:val="clear" w:pos="567"/>
                <w:tab w:val="left" w:pos="0"/>
              </w:tabs>
              <w:spacing w:before="0"/>
              <w:ind w:left="567" w:hanging="567"/>
              <w:rPr>
                <w:color w:val="000000"/>
              </w:rPr>
            </w:pPr>
            <w:r>
              <w:rPr>
                <w:color w:val="000000"/>
                <w:lang w:val="fr-CH"/>
              </w:rPr>
              <w:tab/>
              <w:t>MOBILE sauf mobile aéronautique</w:t>
            </w:r>
          </w:p>
        </w:tc>
        <w:tc>
          <w:tcPr>
            <w:tcW w:w="3101" w:type="dxa"/>
            <w:tcBorders>
              <w:top w:val="single" w:sz="6" w:space="0" w:color="auto"/>
              <w:left w:val="single" w:sz="6" w:space="0" w:color="auto"/>
              <w:right w:val="single" w:sz="6" w:space="0" w:color="auto"/>
            </w:tcBorders>
          </w:tcPr>
          <w:p w:rsidR="00F256DC" w:rsidRPr="0046453D" w:rsidRDefault="00F256DC" w:rsidP="00CC0DD1">
            <w:pPr>
              <w:pStyle w:val="TableTextS5"/>
              <w:rPr>
                <w:rStyle w:val="Tablefreq"/>
              </w:rPr>
            </w:pPr>
            <w:r w:rsidRPr="0046453D">
              <w:rPr>
                <w:rStyle w:val="Tablefreq"/>
              </w:rPr>
              <w:t>1 700-1 710</w:t>
            </w:r>
          </w:p>
          <w:p w:rsidR="00F256DC" w:rsidRDefault="00F256DC" w:rsidP="00CC0DD1">
            <w:pPr>
              <w:pStyle w:val="TableTextS5"/>
              <w:rPr>
                <w:color w:val="000000"/>
              </w:rPr>
            </w:pPr>
            <w:r>
              <w:rPr>
                <w:color w:val="000000"/>
              </w:rPr>
              <w:t>FIXE</w:t>
            </w:r>
          </w:p>
          <w:p w:rsidR="00F256DC" w:rsidRDefault="00F256DC" w:rsidP="00CC0DD1">
            <w:pPr>
              <w:pStyle w:val="TableTextS5"/>
              <w:spacing w:before="0"/>
              <w:ind w:left="170" w:hanging="170"/>
              <w:rPr>
                <w:color w:val="000000"/>
              </w:rPr>
            </w:pPr>
            <w:r>
              <w:rPr>
                <w:color w:val="000000"/>
              </w:rPr>
              <w:t>MÉTÉOROLOGIE PAR SATELLITE (espace vers Terre)</w:t>
            </w:r>
          </w:p>
          <w:p w:rsidR="00F256DC" w:rsidRDefault="00F256DC" w:rsidP="00CC0DD1">
            <w:pPr>
              <w:pStyle w:val="TableTextS5"/>
              <w:spacing w:before="0"/>
              <w:ind w:left="170" w:hanging="170"/>
              <w:rPr>
                <w:color w:val="000000"/>
              </w:rPr>
            </w:pPr>
            <w:r>
              <w:rPr>
                <w:color w:val="000000"/>
              </w:rPr>
              <w:t>MOBILE sauf mobile aéronautique</w:t>
            </w:r>
          </w:p>
        </w:tc>
      </w:tr>
      <w:tr w:rsidR="00F256DC" w:rsidTr="00F256DC">
        <w:trPr>
          <w:cantSplit/>
        </w:trPr>
        <w:tc>
          <w:tcPr>
            <w:tcW w:w="6202" w:type="dxa"/>
            <w:tcBorders>
              <w:left w:val="single" w:sz="6" w:space="0" w:color="auto"/>
              <w:bottom w:val="single" w:sz="6" w:space="0" w:color="auto"/>
              <w:right w:val="single" w:sz="6" w:space="0" w:color="auto"/>
            </w:tcBorders>
          </w:tcPr>
          <w:p w:rsidR="00F256DC" w:rsidRDefault="00F256DC" w:rsidP="00CC0DD1">
            <w:pPr>
              <w:pStyle w:val="TableTextS5"/>
              <w:tabs>
                <w:tab w:val="clear" w:pos="170"/>
                <w:tab w:val="clear" w:pos="737"/>
              </w:tabs>
              <w:rPr>
                <w:color w:val="000000"/>
                <w:lang w:val="fr-CH"/>
              </w:rPr>
            </w:pPr>
            <w:r w:rsidRPr="00880E98">
              <w:tab/>
              <w:t>5.289</w:t>
            </w:r>
            <w:r>
              <w:rPr>
                <w:color w:val="000000"/>
                <w:lang w:val="fr-CH"/>
              </w:rPr>
              <w:t xml:space="preserve">  </w:t>
            </w:r>
            <w:r w:rsidRPr="00880E98">
              <w:t>5.341</w:t>
            </w:r>
          </w:p>
        </w:tc>
        <w:tc>
          <w:tcPr>
            <w:tcW w:w="3101" w:type="dxa"/>
            <w:tcBorders>
              <w:left w:val="single" w:sz="6" w:space="0" w:color="auto"/>
              <w:bottom w:val="single" w:sz="6" w:space="0" w:color="auto"/>
              <w:right w:val="single" w:sz="6" w:space="0" w:color="auto"/>
            </w:tcBorders>
          </w:tcPr>
          <w:p w:rsidR="00F256DC" w:rsidRDefault="00F256DC" w:rsidP="00CC0DD1">
            <w:pPr>
              <w:pStyle w:val="TableTextS5"/>
              <w:rPr>
                <w:color w:val="000000"/>
                <w:lang w:val="fr-CH"/>
              </w:rPr>
            </w:pPr>
            <w:r w:rsidRPr="00880E98">
              <w:t>5.289</w:t>
            </w:r>
            <w:r>
              <w:rPr>
                <w:color w:val="000000"/>
                <w:lang w:val="fr-CH"/>
              </w:rPr>
              <w:t xml:space="preserve">  </w:t>
            </w:r>
            <w:r w:rsidRPr="00880E98">
              <w:t>5.341</w:t>
            </w:r>
            <w:r>
              <w:rPr>
                <w:color w:val="000000"/>
                <w:lang w:val="fr-CH"/>
              </w:rPr>
              <w:t xml:space="preserve">  </w:t>
            </w:r>
            <w:r w:rsidRPr="00880E98">
              <w:t>5.384</w:t>
            </w:r>
          </w:p>
        </w:tc>
      </w:tr>
    </w:tbl>
    <w:p w:rsidR="00451B9F" w:rsidRPr="00F256DC" w:rsidRDefault="006518F9" w:rsidP="00CC0DD1">
      <w:pPr>
        <w:pStyle w:val="Reasons"/>
        <w:rPr>
          <w:lang w:val="fr-CH"/>
        </w:rPr>
      </w:pPr>
      <w:r w:rsidRPr="00F256DC">
        <w:rPr>
          <w:b/>
          <w:lang w:val="fr-CH"/>
        </w:rPr>
        <w:t>Motifs:</w:t>
      </w:r>
      <w:r w:rsidRPr="00F256DC">
        <w:rPr>
          <w:lang w:val="fr-CH"/>
        </w:rPr>
        <w:tab/>
      </w:r>
      <w:r w:rsidR="00AD1BBE">
        <w:rPr>
          <w:lang w:val="fr-CH"/>
        </w:rPr>
        <w:t>La bande 1</w:t>
      </w:r>
      <w:r w:rsidR="00104BC6">
        <w:rPr>
          <w:lang w:val="fr-CH"/>
        </w:rPr>
        <w:t xml:space="preserve"> </w:t>
      </w:r>
      <w:r w:rsidR="00AD1BBE">
        <w:rPr>
          <w:lang w:val="fr-CH"/>
        </w:rPr>
        <w:t>695-1</w:t>
      </w:r>
      <w:r w:rsidR="00104BC6">
        <w:rPr>
          <w:lang w:val="fr-CH"/>
        </w:rPr>
        <w:t xml:space="preserve"> </w:t>
      </w:r>
      <w:r w:rsidR="00AD1BBE">
        <w:rPr>
          <w:lang w:val="fr-CH"/>
        </w:rPr>
        <w:t>710 </w:t>
      </w:r>
      <w:r w:rsidR="00F256DC" w:rsidRPr="00F256DC">
        <w:rPr>
          <w:lang w:val="fr-CH"/>
        </w:rPr>
        <w:t xml:space="preserve">MHz est attribuée </w:t>
      </w:r>
      <w:r w:rsidR="00AD1BBE">
        <w:rPr>
          <w:lang w:val="fr-CH"/>
        </w:rPr>
        <w:t>au service</w:t>
      </w:r>
      <w:r w:rsidR="00F256DC">
        <w:rPr>
          <w:lang w:val="fr-CH"/>
        </w:rPr>
        <w:t xml:space="preserve"> de météorologie par satellite dans les pays membres</w:t>
      </w:r>
      <w:r w:rsidR="00AD1BBE">
        <w:rPr>
          <w:lang w:val="fr-CH"/>
        </w:rPr>
        <w:t xml:space="preserve"> de l’EACO. Le partage entre le service</w:t>
      </w:r>
      <w:r w:rsidR="00F256DC">
        <w:rPr>
          <w:lang w:val="fr-CH"/>
        </w:rPr>
        <w:t xml:space="preserve"> de m</w:t>
      </w:r>
      <w:r w:rsidR="00AD1BBE">
        <w:rPr>
          <w:lang w:val="fr-CH"/>
        </w:rPr>
        <w:t>étéorologie par satellite et le service mobile</w:t>
      </w:r>
      <w:r w:rsidR="00F256DC">
        <w:rPr>
          <w:lang w:val="fr-CH"/>
        </w:rPr>
        <w:t xml:space="preserve"> serait </w:t>
      </w:r>
      <w:r w:rsidR="00AD1BBE">
        <w:rPr>
          <w:lang w:val="fr-CH"/>
        </w:rPr>
        <w:t>compliqué</w:t>
      </w:r>
      <w:r w:rsidR="00F256DC">
        <w:rPr>
          <w:lang w:val="fr-CH"/>
        </w:rPr>
        <w:t>.</w:t>
      </w:r>
    </w:p>
    <w:p w:rsidR="00C45CD3" w:rsidRPr="00104BC6" w:rsidRDefault="00C45CD3" w:rsidP="00CC0DD1">
      <w:pPr>
        <w:jc w:val="center"/>
        <w:rPr>
          <w:lang w:val="fr-CH"/>
        </w:rPr>
      </w:pPr>
      <w:r w:rsidRPr="00104BC6">
        <w:rPr>
          <w:b/>
          <w:bCs/>
          <w:sz w:val="28"/>
          <w:szCs w:val="28"/>
          <w:lang w:val="fr-CH"/>
        </w:rPr>
        <w:t>Band</w:t>
      </w:r>
      <w:r w:rsidR="00F256DC" w:rsidRPr="00104BC6">
        <w:rPr>
          <w:b/>
          <w:bCs/>
          <w:sz w:val="28"/>
          <w:szCs w:val="28"/>
          <w:lang w:val="fr-CH"/>
        </w:rPr>
        <w:t>e</w:t>
      </w:r>
      <w:r w:rsidRPr="00104BC6">
        <w:rPr>
          <w:b/>
          <w:bCs/>
          <w:sz w:val="28"/>
          <w:szCs w:val="28"/>
          <w:lang w:val="fr-CH"/>
        </w:rPr>
        <w:t xml:space="preserve"> 2 700-2 900 MHz</w:t>
      </w:r>
    </w:p>
    <w:p w:rsidR="00451B9F" w:rsidRPr="00104BC6" w:rsidRDefault="006518F9" w:rsidP="00CC0DD1">
      <w:pPr>
        <w:pStyle w:val="Proposal"/>
        <w:rPr>
          <w:lang w:val="fr-CH"/>
        </w:rPr>
      </w:pPr>
      <w:r w:rsidRPr="00104BC6">
        <w:rPr>
          <w:u w:val="single"/>
          <w:lang w:val="fr-CH"/>
        </w:rPr>
        <w:lastRenderedPageBreak/>
        <w:t>NOC</w:t>
      </w:r>
      <w:r w:rsidRPr="00104BC6">
        <w:rPr>
          <w:lang w:val="fr-CH"/>
        </w:rPr>
        <w:tab/>
        <w:t>BDI/KEN/UGA/RRW/TZA/85A1/9</w:t>
      </w:r>
    </w:p>
    <w:p w:rsidR="006518F9" w:rsidRDefault="006518F9" w:rsidP="00CC0DD1">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6518F9" w:rsidTr="006518F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Attribution aux services</w:t>
            </w:r>
          </w:p>
        </w:tc>
      </w:tr>
      <w:tr w:rsidR="006518F9" w:rsidTr="006518F9">
        <w:trPr>
          <w:cantSplit/>
          <w:jc w:val="center"/>
        </w:trPr>
        <w:tc>
          <w:tcPr>
            <w:tcW w:w="3155"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6518F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6518F9" w:rsidRDefault="006518F9" w:rsidP="00CC0DD1">
            <w:pPr>
              <w:pStyle w:val="TableTextS5"/>
              <w:spacing w:before="10" w:after="10"/>
              <w:rPr>
                <w:color w:val="000000"/>
              </w:rPr>
            </w:pPr>
            <w:r w:rsidRPr="0046453D">
              <w:rPr>
                <w:rStyle w:val="Tablefreq"/>
              </w:rPr>
              <w:t>2 700-2 900</w:t>
            </w:r>
            <w:r>
              <w:rPr>
                <w:color w:val="000000"/>
              </w:rPr>
              <w:tab/>
              <w:t xml:space="preserve">RADIONAVIGATION AÉRONAUTIQUE  </w:t>
            </w:r>
            <w:r w:rsidRPr="00880E98">
              <w:t>5.337</w:t>
            </w:r>
          </w:p>
          <w:p w:rsidR="006518F9" w:rsidRDefault="006518F9" w:rsidP="00CC0DD1">
            <w:pPr>
              <w:pStyle w:val="TableTextS5"/>
              <w:spacing w:before="10" w:after="10"/>
              <w:rPr>
                <w:color w:val="000000"/>
                <w:lang w:val="fr-CH"/>
              </w:rPr>
            </w:pPr>
            <w:r>
              <w:rPr>
                <w:color w:val="000000"/>
              </w:rPr>
              <w:tab/>
            </w:r>
            <w:r>
              <w:rPr>
                <w:color w:val="000000"/>
              </w:rPr>
              <w:tab/>
            </w:r>
            <w:r>
              <w:rPr>
                <w:color w:val="000000"/>
              </w:rPr>
              <w:tab/>
            </w:r>
            <w:r>
              <w:rPr>
                <w:color w:val="000000"/>
              </w:rPr>
              <w:tab/>
            </w:r>
            <w:r>
              <w:rPr>
                <w:color w:val="000000"/>
                <w:lang w:val="fr-CH"/>
              </w:rPr>
              <w:t>Radiolocalisation</w:t>
            </w:r>
          </w:p>
          <w:p w:rsidR="006518F9" w:rsidRDefault="006518F9" w:rsidP="00CC0DD1">
            <w:pPr>
              <w:pStyle w:val="TableTextS5"/>
              <w:spacing w:before="10" w:after="1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5.423</w:t>
            </w:r>
            <w:r>
              <w:rPr>
                <w:color w:val="000000"/>
                <w:lang w:val="fr-CH"/>
              </w:rPr>
              <w:t xml:space="preserve">  </w:t>
            </w:r>
            <w:r>
              <w:rPr>
                <w:rStyle w:val="Artref"/>
                <w:color w:val="000000"/>
                <w:lang w:val="fr-CH"/>
              </w:rPr>
              <w:t>5.424</w:t>
            </w:r>
          </w:p>
        </w:tc>
      </w:tr>
    </w:tbl>
    <w:p w:rsidR="00F256DC" w:rsidRPr="00F256DC" w:rsidRDefault="006518F9" w:rsidP="00CC0DD1">
      <w:pPr>
        <w:pStyle w:val="Reasons"/>
        <w:rPr>
          <w:lang w:val="fr-CH"/>
        </w:rPr>
      </w:pPr>
      <w:r w:rsidRPr="00F256DC">
        <w:rPr>
          <w:b/>
          <w:lang w:val="fr-CH"/>
        </w:rPr>
        <w:t>Motifs:</w:t>
      </w:r>
      <w:r w:rsidRPr="00F256DC">
        <w:rPr>
          <w:lang w:val="fr-CH"/>
        </w:rPr>
        <w:tab/>
      </w:r>
      <w:r w:rsidR="00F54C76">
        <w:rPr>
          <w:lang w:val="fr-CH"/>
        </w:rPr>
        <w:t>La bande 2 700-2 900 </w:t>
      </w:r>
      <w:r w:rsidR="00F256DC" w:rsidRPr="00F256DC">
        <w:rPr>
          <w:lang w:val="fr-CH"/>
        </w:rPr>
        <w:t xml:space="preserve">MHz est réservée aux radars de radionavigation aéronautique. </w:t>
      </w:r>
      <w:r w:rsidR="00F54C76">
        <w:rPr>
          <w:lang w:val="fr-CH"/>
        </w:rPr>
        <w:t>Des études montrent</w:t>
      </w:r>
      <w:r w:rsidR="00F256DC">
        <w:rPr>
          <w:lang w:val="fr-CH"/>
        </w:rPr>
        <w:t xml:space="preserve"> </w:t>
      </w:r>
      <w:r w:rsidR="00F54C76">
        <w:rPr>
          <w:lang w:val="fr-CH"/>
        </w:rPr>
        <w:t xml:space="preserve">que le partage </w:t>
      </w:r>
      <w:proofErr w:type="spellStart"/>
      <w:r w:rsidR="00F54C76">
        <w:rPr>
          <w:lang w:val="fr-CH"/>
        </w:rPr>
        <w:t>cocanal</w:t>
      </w:r>
      <w:proofErr w:type="spellEnd"/>
      <w:r w:rsidR="00F54C76">
        <w:rPr>
          <w:lang w:val="fr-CH"/>
        </w:rPr>
        <w:t xml:space="preserve"> entre le</w:t>
      </w:r>
      <w:r w:rsidR="00F256DC">
        <w:rPr>
          <w:lang w:val="fr-CH"/>
        </w:rPr>
        <w:t xml:space="preserve"> servi</w:t>
      </w:r>
      <w:r w:rsidR="00F54C76">
        <w:rPr>
          <w:lang w:val="fr-CH"/>
        </w:rPr>
        <w:t>ce</w:t>
      </w:r>
      <w:r w:rsidR="00F256DC">
        <w:rPr>
          <w:lang w:val="fr-CH"/>
        </w:rPr>
        <w:t xml:space="preserve"> de rad</w:t>
      </w:r>
      <w:r w:rsidR="00F54C76">
        <w:rPr>
          <w:lang w:val="fr-CH"/>
        </w:rPr>
        <w:t>ionavigation aéronautique et le service mobile</w:t>
      </w:r>
      <w:r w:rsidR="00F256DC">
        <w:rPr>
          <w:lang w:val="fr-CH"/>
        </w:rPr>
        <w:t xml:space="preserve"> dans la même zone géographique n’est pas possible. </w:t>
      </w:r>
    </w:p>
    <w:p w:rsidR="00451B9F" w:rsidRPr="00405A95" w:rsidRDefault="00C45CD3" w:rsidP="00CC0DD1">
      <w:pPr>
        <w:jc w:val="center"/>
        <w:rPr>
          <w:b/>
          <w:bCs/>
          <w:sz w:val="28"/>
          <w:szCs w:val="28"/>
          <w:lang w:val="es-ES_tradnl"/>
        </w:rPr>
      </w:pPr>
      <w:proofErr w:type="spellStart"/>
      <w:r w:rsidRPr="00405A95">
        <w:rPr>
          <w:b/>
          <w:bCs/>
          <w:sz w:val="28"/>
          <w:szCs w:val="28"/>
          <w:lang w:val="es-ES_tradnl"/>
        </w:rPr>
        <w:t>Band</w:t>
      </w:r>
      <w:r w:rsidR="00FD5742" w:rsidRPr="00405A95">
        <w:rPr>
          <w:b/>
          <w:bCs/>
          <w:sz w:val="28"/>
          <w:szCs w:val="28"/>
          <w:lang w:val="es-ES_tradnl"/>
        </w:rPr>
        <w:t>e</w:t>
      </w:r>
      <w:proofErr w:type="spellEnd"/>
      <w:r w:rsidRPr="00405A95">
        <w:rPr>
          <w:b/>
          <w:bCs/>
          <w:sz w:val="28"/>
          <w:szCs w:val="28"/>
          <w:lang w:val="es-ES_tradnl"/>
        </w:rPr>
        <w:t xml:space="preserve"> 3 300-3 400 MHz</w:t>
      </w:r>
    </w:p>
    <w:p w:rsidR="00451B9F" w:rsidRPr="00405A95" w:rsidRDefault="006518F9" w:rsidP="00CC0DD1">
      <w:pPr>
        <w:pStyle w:val="Proposal"/>
        <w:rPr>
          <w:lang w:val="es-ES_tradnl"/>
        </w:rPr>
      </w:pPr>
      <w:r w:rsidRPr="00405A95">
        <w:rPr>
          <w:lang w:val="es-ES_tradnl"/>
        </w:rPr>
        <w:t>MOD</w:t>
      </w:r>
      <w:r w:rsidRPr="00405A95">
        <w:rPr>
          <w:lang w:val="es-ES_tradnl"/>
        </w:rPr>
        <w:tab/>
        <w:t>BDI/KEN/UGA/RRW/TZA/85A1/10</w:t>
      </w:r>
    </w:p>
    <w:p w:rsidR="006518F9" w:rsidRDefault="006518F9" w:rsidP="00CC0DD1">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42"/>
        <w:gridCol w:w="3137"/>
        <w:gridCol w:w="3221"/>
      </w:tblGrid>
      <w:tr w:rsidR="006518F9" w:rsidTr="006518F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Attribution aux services</w:t>
            </w:r>
          </w:p>
        </w:tc>
      </w:tr>
      <w:tr w:rsidR="006518F9" w:rsidTr="00104BC6">
        <w:trPr>
          <w:cantSplit/>
          <w:jc w:val="center"/>
        </w:trPr>
        <w:tc>
          <w:tcPr>
            <w:tcW w:w="3142"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37"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104BC6">
        <w:tblPrEx>
          <w:tblCellMar>
            <w:left w:w="0" w:type="dxa"/>
            <w:right w:w="0" w:type="dxa"/>
          </w:tblCellMar>
        </w:tblPrEx>
        <w:trPr>
          <w:cantSplit/>
          <w:jc w:val="center"/>
        </w:trPr>
        <w:tc>
          <w:tcPr>
            <w:tcW w:w="3142" w:type="dxa"/>
            <w:tcBorders>
              <w:top w:val="single" w:sz="6" w:space="0" w:color="auto"/>
              <w:left w:val="single" w:sz="6" w:space="0" w:color="auto"/>
              <w:right w:val="single" w:sz="6" w:space="0" w:color="auto"/>
            </w:tcBorders>
          </w:tcPr>
          <w:p w:rsidR="006518F9" w:rsidRPr="0046453D" w:rsidRDefault="006518F9" w:rsidP="00CC0DD1">
            <w:pPr>
              <w:pStyle w:val="TableTextS5"/>
              <w:spacing w:before="10" w:after="10"/>
              <w:ind w:left="130" w:right="130"/>
              <w:rPr>
                <w:rStyle w:val="Tablefreq"/>
              </w:rPr>
            </w:pPr>
            <w:r w:rsidRPr="0046453D">
              <w:rPr>
                <w:rStyle w:val="Tablefreq"/>
              </w:rPr>
              <w:t>3 300-3 400</w:t>
            </w:r>
          </w:p>
          <w:p w:rsidR="006518F9" w:rsidRDefault="006518F9" w:rsidP="00CC0DD1">
            <w:pPr>
              <w:pStyle w:val="TableTextS5"/>
              <w:spacing w:before="10" w:after="10"/>
              <w:ind w:left="130" w:right="130"/>
              <w:rPr>
                <w:color w:val="000000"/>
                <w:lang w:val="fr-CH"/>
              </w:rPr>
            </w:pPr>
            <w:r>
              <w:rPr>
                <w:color w:val="000000"/>
                <w:lang w:val="fr-CH"/>
              </w:rPr>
              <w:t>RADIOLOCALISATION</w:t>
            </w:r>
          </w:p>
        </w:tc>
        <w:tc>
          <w:tcPr>
            <w:tcW w:w="3135" w:type="dxa"/>
            <w:tcBorders>
              <w:top w:val="single" w:sz="6" w:space="0" w:color="auto"/>
              <w:left w:val="single" w:sz="6" w:space="0" w:color="auto"/>
              <w:right w:val="single" w:sz="6" w:space="0" w:color="auto"/>
            </w:tcBorders>
          </w:tcPr>
          <w:p w:rsidR="006518F9" w:rsidRPr="0046453D" w:rsidRDefault="006518F9" w:rsidP="00CC0DD1">
            <w:pPr>
              <w:pStyle w:val="TableTextS5"/>
              <w:spacing w:before="10" w:after="10"/>
              <w:ind w:left="130" w:right="130"/>
              <w:rPr>
                <w:rStyle w:val="Tablefreq"/>
              </w:rPr>
            </w:pPr>
            <w:r w:rsidRPr="0046453D">
              <w:rPr>
                <w:rStyle w:val="Tablefreq"/>
              </w:rPr>
              <w:t>3 300-3 400</w:t>
            </w:r>
          </w:p>
          <w:p w:rsidR="006518F9" w:rsidRDefault="006518F9" w:rsidP="00CC0DD1">
            <w:pPr>
              <w:pStyle w:val="TableTextS5"/>
              <w:spacing w:before="10" w:after="10"/>
              <w:ind w:left="130" w:right="130"/>
              <w:rPr>
                <w:color w:val="000000"/>
              </w:rPr>
            </w:pPr>
            <w:r>
              <w:rPr>
                <w:color w:val="000000"/>
              </w:rPr>
              <w:t>RADIOLOCALISATION</w:t>
            </w:r>
          </w:p>
          <w:p w:rsidR="006518F9" w:rsidRDefault="006518F9" w:rsidP="00CC0DD1">
            <w:pPr>
              <w:pStyle w:val="TableTextS5"/>
              <w:spacing w:before="10" w:after="10"/>
              <w:ind w:left="130" w:right="130"/>
              <w:rPr>
                <w:color w:val="000000"/>
              </w:rPr>
            </w:pPr>
            <w:r>
              <w:rPr>
                <w:color w:val="000000"/>
              </w:rPr>
              <w:t>Amateur</w:t>
            </w:r>
          </w:p>
          <w:p w:rsidR="006518F9" w:rsidRDefault="006518F9" w:rsidP="00104BC6">
            <w:pPr>
              <w:pStyle w:val="TableTextS5"/>
              <w:spacing w:before="10" w:after="10"/>
              <w:ind w:left="130" w:right="130"/>
              <w:rPr>
                <w:color w:val="000000"/>
              </w:rPr>
            </w:pPr>
            <w:r>
              <w:rPr>
                <w:color w:val="000000"/>
              </w:rPr>
              <w:t>Fixe</w:t>
            </w:r>
          </w:p>
          <w:p w:rsidR="006518F9" w:rsidRDefault="006518F9" w:rsidP="00CC0DD1">
            <w:pPr>
              <w:pStyle w:val="TableTextS5"/>
              <w:spacing w:before="10" w:after="10"/>
              <w:ind w:left="130" w:right="130"/>
              <w:rPr>
                <w:color w:val="000000"/>
              </w:rPr>
            </w:pPr>
            <w:r>
              <w:rPr>
                <w:color w:val="000000"/>
              </w:rPr>
              <w:t>Mobile</w:t>
            </w:r>
          </w:p>
        </w:tc>
        <w:tc>
          <w:tcPr>
            <w:tcW w:w="3221" w:type="dxa"/>
            <w:tcBorders>
              <w:top w:val="single" w:sz="6" w:space="0" w:color="auto"/>
              <w:left w:val="single" w:sz="6" w:space="0" w:color="auto"/>
              <w:right w:val="single" w:sz="6" w:space="0" w:color="auto"/>
            </w:tcBorders>
          </w:tcPr>
          <w:p w:rsidR="006518F9" w:rsidRPr="0046453D" w:rsidRDefault="006518F9" w:rsidP="00CC0DD1">
            <w:pPr>
              <w:pStyle w:val="TableTextS5"/>
              <w:spacing w:before="10" w:after="10"/>
              <w:ind w:left="130" w:right="130"/>
              <w:rPr>
                <w:rStyle w:val="Tablefreq"/>
              </w:rPr>
            </w:pPr>
            <w:r w:rsidRPr="0046453D">
              <w:rPr>
                <w:rStyle w:val="Tablefreq"/>
              </w:rPr>
              <w:t>3 300-3 400</w:t>
            </w:r>
          </w:p>
          <w:p w:rsidR="006518F9" w:rsidRDefault="006518F9" w:rsidP="00CC0DD1">
            <w:pPr>
              <w:pStyle w:val="TableTextS5"/>
              <w:spacing w:before="10" w:after="10"/>
              <w:ind w:left="130" w:right="130"/>
              <w:rPr>
                <w:color w:val="000000"/>
                <w:lang w:val="fr-CH"/>
              </w:rPr>
            </w:pPr>
            <w:r>
              <w:rPr>
                <w:color w:val="000000"/>
                <w:lang w:val="fr-CH"/>
              </w:rPr>
              <w:t>RADIOLOCALISATION</w:t>
            </w:r>
          </w:p>
          <w:p w:rsidR="006518F9" w:rsidRDefault="006518F9" w:rsidP="00CC0DD1">
            <w:pPr>
              <w:pStyle w:val="TableTextS5"/>
              <w:spacing w:before="10" w:after="10"/>
              <w:ind w:left="130" w:right="130"/>
              <w:rPr>
                <w:color w:val="000000"/>
                <w:lang w:val="fr-CH"/>
              </w:rPr>
            </w:pPr>
            <w:r>
              <w:rPr>
                <w:color w:val="000000"/>
                <w:lang w:val="fr-CH"/>
              </w:rPr>
              <w:t>Amateur</w:t>
            </w:r>
          </w:p>
        </w:tc>
      </w:tr>
      <w:tr w:rsidR="006518F9" w:rsidTr="00104BC6">
        <w:tblPrEx>
          <w:tblCellMar>
            <w:left w:w="0" w:type="dxa"/>
            <w:right w:w="0" w:type="dxa"/>
          </w:tblCellMar>
        </w:tblPrEx>
        <w:trPr>
          <w:cantSplit/>
          <w:jc w:val="center"/>
        </w:trPr>
        <w:tc>
          <w:tcPr>
            <w:tcW w:w="3142" w:type="dxa"/>
            <w:tcBorders>
              <w:left w:val="single" w:sz="6" w:space="0" w:color="auto"/>
              <w:bottom w:val="single" w:sz="6" w:space="0" w:color="auto"/>
              <w:right w:val="single" w:sz="6" w:space="0" w:color="auto"/>
            </w:tcBorders>
          </w:tcPr>
          <w:p w:rsidR="006518F9" w:rsidRDefault="006518F9" w:rsidP="00CC0DD1">
            <w:pPr>
              <w:pStyle w:val="TableTextS5"/>
              <w:spacing w:before="10" w:after="10"/>
              <w:ind w:left="130" w:right="130"/>
              <w:rPr>
                <w:color w:val="000000"/>
                <w:lang w:val="fr-CH"/>
              </w:rPr>
            </w:pPr>
            <w:r>
              <w:rPr>
                <w:rStyle w:val="Artref"/>
                <w:color w:val="000000"/>
                <w:lang w:val="fr-CH"/>
              </w:rPr>
              <w:t>5.149</w:t>
            </w:r>
            <w:r>
              <w:rPr>
                <w:color w:val="000000"/>
                <w:lang w:val="fr-CH"/>
              </w:rPr>
              <w:t xml:space="preserve">  </w:t>
            </w:r>
            <w:r>
              <w:rPr>
                <w:rStyle w:val="Artref"/>
                <w:color w:val="000000"/>
                <w:lang w:val="fr-CH"/>
              </w:rPr>
              <w:t>5.429</w:t>
            </w:r>
            <w:r>
              <w:rPr>
                <w:color w:val="000000"/>
                <w:lang w:val="fr-CH"/>
              </w:rPr>
              <w:t xml:space="preserve">  </w:t>
            </w:r>
            <w:r>
              <w:rPr>
                <w:rStyle w:val="Artref"/>
                <w:color w:val="000000"/>
                <w:lang w:val="fr-CH"/>
              </w:rPr>
              <w:t>5.430</w:t>
            </w:r>
            <w:ins w:id="21" w:author="Thivoyon, Marie-Ambrym" w:date="2015-10-23T08:37:00Z">
              <w:r w:rsidR="00FD5742">
                <w:rPr>
                  <w:rStyle w:val="Artref"/>
                  <w:color w:val="000000"/>
                  <w:lang w:val="fr-CH"/>
                </w:rPr>
                <w:t xml:space="preserve"> 5.Y11</w:t>
              </w:r>
            </w:ins>
          </w:p>
        </w:tc>
        <w:tc>
          <w:tcPr>
            <w:tcW w:w="3135" w:type="dxa"/>
            <w:tcBorders>
              <w:left w:val="single" w:sz="6" w:space="0" w:color="auto"/>
              <w:bottom w:val="single" w:sz="6" w:space="0" w:color="auto"/>
              <w:right w:val="single" w:sz="6" w:space="0" w:color="auto"/>
            </w:tcBorders>
          </w:tcPr>
          <w:p w:rsidR="006518F9" w:rsidRDefault="006518F9" w:rsidP="00CC0DD1">
            <w:pPr>
              <w:pStyle w:val="TableTextS5"/>
              <w:spacing w:before="10" w:after="10"/>
              <w:ind w:left="130" w:right="130"/>
              <w:rPr>
                <w:color w:val="000000"/>
                <w:lang w:val="fr-CH"/>
              </w:rPr>
            </w:pPr>
            <w:r>
              <w:rPr>
                <w:rStyle w:val="Artref"/>
                <w:color w:val="000000"/>
                <w:lang w:val="fr-CH"/>
              </w:rPr>
              <w:t>5.149</w:t>
            </w:r>
          </w:p>
        </w:tc>
        <w:tc>
          <w:tcPr>
            <w:tcW w:w="3221" w:type="dxa"/>
            <w:tcBorders>
              <w:left w:val="single" w:sz="6" w:space="0" w:color="auto"/>
              <w:bottom w:val="single" w:sz="6" w:space="0" w:color="auto"/>
              <w:right w:val="single" w:sz="6" w:space="0" w:color="auto"/>
            </w:tcBorders>
          </w:tcPr>
          <w:p w:rsidR="006518F9" w:rsidRDefault="006518F9" w:rsidP="00CC0DD1">
            <w:pPr>
              <w:pStyle w:val="TableTextS5"/>
              <w:spacing w:before="10" w:after="10"/>
              <w:ind w:left="130" w:right="130"/>
              <w:rPr>
                <w:color w:val="000000"/>
                <w:lang w:val="fr-CH"/>
              </w:rPr>
            </w:pPr>
            <w:r>
              <w:rPr>
                <w:rStyle w:val="Artref"/>
                <w:color w:val="000000"/>
                <w:lang w:val="fr-CH"/>
              </w:rPr>
              <w:t>5.149</w:t>
            </w:r>
            <w:r>
              <w:rPr>
                <w:color w:val="000000"/>
                <w:lang w:val="fr-CH"/>
              </w:rPr>
              <w:t xml:space="preserve">  </w:t>
            </w:r>
            <w:r>
              <w:rPr>
                <w:rStyle w:val="Artref"/>
                <w:color w:val="000000"/>
                <w:lang w:val="fr-CH"/>
              </w:rPr>
              <w:t>5.429</w:t>
            </w:r>
          </w:p>
        </w:tc>
      </w:tr>
    </w:tbl>
    <w:p w:rsidR="00451B9F" w:rsidRDefault="00451B9F" w:rsidP="00CC0DD1">
      <w:pPr>
        <w:pStyle w:val="Reasons"/>
      </w:pPr>
    </w:p>
    <w:p w:rsidR="00451B9F" w:rsidRPr="00447650" w:rsidRDefault="006518F9" w:rsidP="00CC0DD1">
      <w:pPr>
        <w:pStyle w:val="Proposal"/>
        <w:rPr>
          <w:lang w:val="en-US"/>
        </w:rPr>
      </w:pPr>
      <w:r w:rsidRPr="00447650">
        <w:rPr>
          <w:lang w:val="en-US"/>
        </w:rPr>
        <w:t>ADD</w:t>
      </w:r>
      <w:r w:rsidRPr="00447650">
        <w:rPr>
          <w:lang w:val="en-US"/>
        </w:rPr>
        <w:tab/>
        <w:t>BDI/KEN/UGA/RRW/TZA/85A1/11</w:t>
      </w:r>
    </w:p>
    <w:p w:rsidR="00451B9F" w:rsidRPr="00405A95" w:rsidRDefault="006518F9" w:rsidP="00CC0DD1">
      <w:pPr>
        <w:rPr>
          <w:lang w:val="fr-CH"/>
        </w:rPr>
      </w:pPr>
      <w:r w:rsidRPr="00E10AB6">
        <w:rPr>
          <w:rStyle w:val="Artdef"/>
          <w:lang w:val="fr-CH"/>
        </w:rPr>
        <w:t>5.Y11</w:t>
      </w:r>
      <w:r w:rsidRPr="00E10AB6">
        <w:rPr>
          <w:lang w:val="fr-CH"/>
        </w:rPr>
        <w:tab/>
      </w:r>
      <w:r w:rsidR="00E10AB6" w:rsidRPr="00CC0DD1">
        <w:rPr>
          <w:bCs/>
        </w:rPr>
        <w:t>Les stations IMT du service mobile fonctionnant dans la bande de fréquences</w:t>
      </w:r>
      <w:r w:rsidR="00E10AB6" w:rsidRPr="00CC0DD1">
        <w:t> 3 300</w:t>
      </w:r>
      <w:r w:rsidR="00E10AB6" w:rsidRPr="00CC0DD1">
        <w:noBreakHyphen/>
        <w:t xml:space="preserve">3 400 MHz doivent respecter </w:t>
      </w:r>
      <w:r w:rsidR="00E10AB6" w:rsidRPr="00CC0DD1">
        <w:rPr>
          <w:rFonts w:hint="eastAsia"/>
          <w:lang w:eastAsia="ja-JP"/>
        </w:rPr>
        <w:t>[</w:t>
      </w:r>
      <w:r w:rsidR="00E10AB6" w:rsidRPr="00CC0DD1">
        <w:rPr>
          <w:rFonts w:hint="eastAsia"/>
          <w:i/>
          <w:lang w:eastAsia="ja-JP"/>
        </w:rPr>
        <w:t xml:space="preserve">mesures </w:t>
      </w:r>
      <w:r w:rsidR="00E10AB6" w:rsidRPr="00CC0DD1">
        <w:rPr>
          <w:i/>
          <w:lang w:eastAsia="ja-JP"/>
        </w:rPr>
        <w:t>à déterminer</w:t>
      </w:r>
      <w:r w:rsidR="00E10AB6" w:rsidRPr="00CC0DD1">
        <w:rPr>
          <w:rFonts w:hint="eastAsia"/>
          <w:i/>
          <w:lang w:eastAsia="ja-JP"/>
        </w:rPr>
        <w:t xml:space="preserve">, </w:t>
      </w:r>
      <w:r w:rsidR="00E10AB6" w:rsidRPr="00CC0DD1">
        <w:rPr>
          <w:i/>
          <w:lang w:eastAsia="ja-JP"/>
        </w:rPr>
        <w:t>soit dans ce renvoi soit dans une Résolution associée de la CMR</w:t>
      </w:r>
      <w:r w:rsidR="00E10AB6" w:rsidRPr="00CC0DD1">
        <w:rPr>
          <w:rFonts w:hint="eastAsia"/>
          <w:lang w:eastAsia="ja-JP"/>
        </w:rPr>
        <w:t>]</w:t>
      </w:r>
      <w:r w:rsidR="00E10AB6" w:rsidRPr="00CC0DD1">
        <w:rPr>
          <w:lang w:eastAsia="zh-CN"/>
        </w:rPr>
        <w:t xml:space="preserve"> pour protéger le service fixe par satellite dans la bande 3 400</w:t>
      </w:r>
      <w:r w:rsidR="00E10AB6" w:rsidRPr="00CC0DD1">
        <w:rPr>
          <w:lang w:eastAsia="zh-CN"/>
        </w:rPr>
        <w:noBreakHyphen/>
      </w:r>
      <w:r w:rsidR="00E10AB6" w:rsidRPr="00CC0DD1">
        <w:rPr>
          <w:rFonts w:hint="eastAsia"/>
          <w:lang w:eastAsia="ja-JP"/>
        </w:rPr>
        <w:t>4</w:t>
      </w:r>
      <w:r w:rsidR="00E10AB6" w:rsidRPr="00CC0DD1">
        <w:rPr>
          <w:lang w:eastAsia="ja-JP"/>
        </w:rPr>
        <w:t> </w:t>
      </w:r>
      <w:r w:rsidR="00E10AB6" w:rsidRPr="00CC0DD1">
        <w:rPr>
          <w:rFonts w:hint="eastAsia"/>
          <w:lang w:eastAsia="ja-JP"/>
        </w:rPr>
        <w:t>200</w:t>
      </w:r>
      <w:r w:rsidR="00E10AB6" w:rsidRPr="00CC0DD1">
        <w:rPr>
          <w:lang w:eastAsia="ja-JP"/>
        </w:rPr>
        <w:t> </w:t>
      </w:r>
      <w:r w:rsidR="00E10AB6" w:rsidRPr="00CC0DD1">
        <w:rPr>
          <w:lang w:eastAsia="zh-CN"/>
        </w:rPr>
        <w:t>MHz</w:t>
      </w:r>
      <w:r w:rsidR="00E10AB6" w:rsidRPr="00CC0DD1">
        <w:t>.</w:t>
      </w:r>
      <w:r w:rsidR="00E10AB6" w:rsidRPr="00CC0DD1">
        <w:rPr>
          <w:sz w:val="16"/>
          <w:szCs w:val="12"/>
        </w:rPr>
        <w:t>     </w:t>
      </w:r>
      <w:r w:rsidR="00E10AB6" w:rsidRPr="00CC0DD1">
        <w:rPr>
          <w:sz w:val="16"/>
          <w:szCs w:val="16"/>
          <w:lang w:val="fr-CH"/>
        </w:rPr>
        <w:t>(CMR</w:t>
      </w:r>
      <w:r w:rsidR="00E10AB6" w:rsidRPr="00CC0DD1">
        <w:rPr>
          <w:sz w:val="16"/>
          <w:szCs w:val="16"/>
          <w:lang w:val="fr-CH"/>
        </w:rPr>
        <w:noBreakHyphen/>
        <w:t>15)</w:t>
      </w:r>
    </w:p>
    <w:p w:rsidR="00FD5742" w:rsidRPr="00FD5742" w:rsidRDefault="006518F9" w:rsidP="00CC0DD1">
      <w:pPr>
        <w:pStyle w:val="Reasons"/>
        <w:rPr>
          <w:lang w:val="fr-CH"/>
        </w:rPr>
      </w:pPr>
      <w:r w:rsidRPr="00FD5742">
        <w:rPr>
          <w:b/>
          <w:lang w:val="fr-CH"/>
        </w:rPr>
        <w:t>Motifs:</w:t>
      </w:r>
      <w:r w:rsidRPr="00FD5742">
        <w:rPr>
          <w:lang w:val="fr-CH"/>
        </w:rPr>
        <w:tab/>
      </w:r>
      <w:r w:rsidR="00FD5742" w:rsidRPr="00FD5742">
        <w:rPr>
          <w:lang w:val="fr-CH"/>
        </w:rPr>
        <w:t xml:space="preserve">Certains pays membres de l’EACO </w:t>
      </w:r>
      <w:r w:rsidR="00184A5C">
        <w:rPr>
          <w:lang w:val="fr-CH"/>
        </w:rPr>
        <w:t>exploitent des systèmes d’</w:t>
      </w:r>
      <w:r w:rsidR="00FD5742" w:rsidRPr="00FD5742">
        <w:rPr>
          <w:lang w:val="fr-CH"/>
        </w:rPr>
        <w:t>accès hertzien fixe (</w:t>
      </w:r>
      <w:proofErr w:type="spellStart"/>
      <w:r w:rsidR="00FD5742" w:rsidRPr="00FD5742">
        <w:rPr>
          <w:lang w:val="fr-CH"/>
        </w:rPr>
        <w:t>Wimax</w:t>
      </w:r>
      <w:proofErr w:type="spellEnd"/>
      <w:r w:rsidR="00FD5742" w:rsidRPr="00FD5742">
        <w:rPr>
          <w:lang w:val="fr-CH"/>
        </w:rPr>
        <w:t xml:space="preserve">) et d’autres </w:t>
      </w:r>
      <w:r w:rsidR="00184A5C">
        <w:rPr>
          <w:lang w:val="fr-CH"/>
        </w:rPr>
        <w:t>ne disposent</w:t>
      </w:r>
      <w:r w:rsidR="00FD5742" w:rsidRPr="00FD5742">
        <w:rPr>
          <w:lang w:val="fr-CH"/>
        </w:rPr>
        <w:t xml:space="preserve"> p</w:t>
      </w:r>
      <w:r w:rsidR="007E59E9">
        <w:rPr>
          <w:lang w:val="fr-CH"/>
        </w:rPr>
        <w:t>as d’assignations dans la bande 3 300-3 400 </w:t>
      </w:r>
      <w:r w:rsidR="00FD5742" w:rsidRPr="00FD5742">
        <w:rPr>
          <w:lang w:val="fr-CH"/>
        </w:rPr>
        <w:t>MHz</w:t>
      </w:r>
      <w:r w:rsidR="00FD5742">
        <w:rPr>
          <w:lang w:val="fr-CH"/>
        </w:rPr>
        <w:t>. Les pays membres de l’EACO tireraient avantage de l’exploitation</w:t>
      </w:r>
      <w:r w:rsidR="00184A5C">
        <w:rPr>
          <w:lang w:val="fr-CH"/>
        </w:rPr>
        <w:t xml:space="preserve"> de</w:t>
      </w:r>
      <w:r w:rsidR="00FD5742">
        <w:rPr>
          <w:lang w:val="fr-CH"/>
        </w:rPr>
        <w:t xml:space="preserve"> services IMT dans cette bande, à condition que les services</w:t>
      </w:r>
      <w:r w:rsidR="007E59E9">
        <w:rPr>
          <w:lang w:val="fr-CH"/>
        </w:rPr>
        <w:t xml:space="preserve"> du</w:t>
      </w:r>
      <w:r w:rsidR="00FD5742">
        <w:rPr>
          <w:lang w:val="fr-CH"/>
        </w:rPr>
        <w:t xml:space="preserve"> SFS dans la bande adjacente soient protégés.</w:t>
      </w:r>
    </w:p>
    <w:p w:rsidR="00E10AB6" w:rsidRPr="00104BC6" w:rsidRDefault="00E10AB6" w:rsidP="00CC0DD1">
      <w:pPr>
        <w:keepNext/>
        <w:keepLines/>
        <w:jc w:val="center"/>
        <w:rPr>
          <w:lang w:val="fr-CH"/>
        </w:rPr>
      </w:pPr>
      <w:r w:rsidRPr="00104BC6">
        <w:rPr>
          <w:b/>
          <w:bCs/>
          <w:sz w:val="28"/>
          <w:szCs w:val="28"/>
          <w:lang w:val="fr-CH"/>
        </w:rPr>
        <w:t>Band</w:t>
      </w:r>
      <w:r w:rsidR="007E59E9" w:rsidRPr="00104BC6">
        <w:rPr>
          <w:b/>
          <w:bCs/>
          <w:sz w:val="28"/>
          <w:szCs w:val="28"/>
          <w:lang w:val="fr-CH"/>
        </w:rPr>
        <w:t>e</w:t>
      </w:r>
      <w:r w:rsidRPr="00104BC6">
        <w:rPr>
          <w:b/>
          <w:bCs/>
          <w:sz w:val="28"/>
          <w:szCs w:val="28"/>
          <w:lang w:val="fr-CH"/>
        </w:rPr>
        <w:t xml:space="preserve"> 3 600-3 700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BDI/KEN/UGA/RRW/TZA/85A1/12</w:t>
      </w:r>
    </w:p>
    <w:p w:rsidR="006518F9" w:rsidRDefault="006518F9" w:rsidP="00CC0DD1">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253"/>
        <w:gridCol w:w="2940"/>
        <w:gridCol w:w="3305"/>
      </w:tblGrid>
      <w:tr w:rsidR="006518F9" w:rsidTr="006518F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Attribution aux services</w:t>
            </w:r>
          </w:p>
        </w:tc>
      </w:tr>
      <w:tr w:rsidR="006518F9" w:rsidTr="00104BC6">
        <w:trPr>
          <w:cantSplit/>
          <w:jc w:val="center"/>
        </w:trPr>
        <w:tc>
          <w:tcPr>
            <w:tcW w:w="3253"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2940"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305"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104BC6">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253" w:type="dxa"/>
            <w:tcBorders>
              <w:top w:val="single" w:sz="4" w:space="0" w:color="auto"/>
              <w:left w:val="single" w:sz="4" w:space="0" w:color="auto"/>
              <w:bottom w:val="nil"/>
              <w:right w:val="single" w:sz="4" w:space="0" w:color="auto"/>
            </w:tcBorders>
          </w:tcPr>
          <w:p w:rsidR="006518F9" w:rsidRPr="004867BF" w:rsidRDefault="006518F9" w:rsidP="00CC0DD1">
            <w:pPr>
              <w:pStyle w:val="TableTextS5"/>
              <w:spacing w:before="10" w:after="10"/>
              <w:ind w:left="300" w:right="130" w:hanging="170"/>
              <w:rPr>
                <w:color w:val="000000"/>
              </w:rPr>
            </w:pPr>
            <w:r w:rsidRPr="0046453D">
              <w:rPr>
                <w:rStyle w:val="Tablefreq"/>
              </w:rPr>
              <w:t>3 600-4 200</w:t>
            </w:r>
          </w:p>
          <w:p w:rsidR="006518F9" w:rsidRPr="004867BF" w:rsidRDefault="006518F9" w:rsidP="00CC0DD1">
            <w:pPr>
              <w:pStyle w:val="TableTextS5"/>
              <w:spacing w:before="10" w:after="10"/>
              <w:ind w:left="300" w:right="130" w:hanging="170"/>
              <w:rPr>
                <w:color w:val="000000"/>
              </w:rPr>
            </w:pPr>
            <w:r>
              <w:rPr>
                <w:color w:val="000000"/>
              </w:rPr>
              <w:t>FIXE</w:t>
            </w:r>
          </w:p>
          <w:p w:rsidR="006518F9" w:rsidRPr="004867BF" w:rsidRDefault="006518F9" w:rsidP="00CC0DD1">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6518F9" w:rsidRDefault="006518F9" w:rsidP="00CC0DD1">
            <w:pPr>
              <w:pStyle w:val="TableTextS5"/>
              <w:spacing w:before="10" w:after="10"/>
              <w:ind w:left="300" w:right="130" w:hanging="170"/>
              <w:rPr>
                <w:rStyle w:val="Tablefreq"/>
                <w:color w:val="000000"/>
              </w:rPr>
            </w:pPr>
            <w:r w:rsidRPr="004867BF">
              <w:rPr>
                <w:color w:val="000000"/>
              </w:rPr>
              <w:t>Mobile</w:t>
            </w:r>
          </w:p>
        </w:tc>
        <w:tc>
          <w:tcPr>
            <w:tcW w:w="2940" w:type="dxa"/>
            <w:tcBorders>
              <w:top w:val="nil"/>
              <w:left w:val="single" w:sz="4" w:space="0" w:color="auto"/>
              <w:bottom w:val="single" w:sz="4" w:space="0" w:color="auto"/>
              <w:right w:val="single" w:sz="6" w:space="0" w:color="auto"/>
            </w:tcBorders>
          </w:tcPr>
          <w:p w:rsidR="006518F9" w:rsidRPr="00E10AB6" w:rsidRDefault="00E10AB6" w:rsidP="00CC0DD1">
            <w:pPr>
              <w:pStyle w:val="TableTextS5"/>
              <w:spacing w:before="10" w:after="10"/>
              <w:ind w:left="300" w:right="130" w:hanging="170"/>
              <w:rPr>
                <w:rStyle w:val="Tablefreq"/>
                <w:b w:val="0"/>
                <w:bCs/>
                <w:color w:val="000000"/>
              </w:rPr>
            </w:pPr>
            <w:r>
              <w:rPr>
                <w:rStyle w:val="Tablefreq"/>
                <w:b w:val="0"/>
                <w:bCs/>
                <w:color w:val="000000"/>
              </w:rPr>
              <w:t>...</w:t>
            </w:r>
          </w:p>
        </w:tc>
        <w:tc>
          <w:tcPr>
            <w:tcW w:w="3305" w:type="dxa"/>
            <w:tcBorders>
              <w:top w:val="single" w:sz="4" w:space="0" w:color="auto"/>
              <w:left w:val="single" w:sz="6" w:space="0" w:color="auto"/>
              <w:bottom w:val="single" w:sz="4" w:space="0" w:color="auto"/>
              <w:right w:val="single" w:sz="6" w:space="0" w:color="auto"/>
            </w:tcBorders>
          </w:tcPr>
          <w:p w:rsidR="006518F9" w:rsidRPr="004867BF" w:rsidRDefault="006518F9" w:rsidP="00CC0DD1">
            <w:pPr>
              <w:pStyle w:val="TableTextS5"/>
              <w:spacing w:before="10" w:after="10"/>
              <w:ind w:left="300" w:right="130" w:hanging="170"/>
              <w:rPr>
                <w:color w:val="000000"/>
              </w:rPr>
            </w:pPr>
            <w:r w:rsidRPr="0046453D">
              <w:rPr>
                <w:rStyle w:val="Tablefreq"/>
              </w:rPr>
              <w:t>3 600-3 700</w:t>
            </w:r>
          </w:p>
          <w:p w:rsidR="006518F9" w:rsidRPr="004867BF" w:rsidRDefault="006518F9" w:rsidP="00CC0DD1">
            <w:pPr>
              <w:pStyle w:val="TableTextS5"/>
              <w:spacing w:before="10" w:after="10"/>
              <w:ind w:left="300" w:right="130" w:hanging="170"/>
              <w:rPr>
                <w:color w:val="000000"/>
              </w:rPr>
            </w:pPr>
            <w:r>
              <w:rPr>
                <w:color w:val="000000"/>
              </w:rPr>
              <w:t>FIXE</w:t>
            </w:r>
          </w:p>
          <w:p w:rsidR="006518F9" w:rsidRPr="004867BF" w:rsidRDefault="006518F9" w:rsidP="00CC0DD1">
            <w:pPr>
              <w:pStyle w:val="TableTextS5"/>
              <w:spacing w:before="10" w:after="10"/>
              <w:ind w:left="300" w:right="130" w:hanging="170"/>
              <w:rPr>
                <w:color w:val="000000"/>
              </w:rPr>
            </w:pPr>
            <w:r w:rsidRPr="003A7B14">
              <w:rPr>
                <w:color w:val="000000"/>
              </w:rPr>
              <w:t>FIXE PAR SATELLITE (espace vers Terre</w:t>
            </w:r>
            <w:r w:rsidRPr="004867BF">
              <w:rPr>
                <w:color w:val="000000"/>
              </w:rPr>
              <w:t>)</w:t>
            </w:r>
          </w:p>
          <w:p w:rsidR="006518F9" w:rsidRPr="002151BA" w:rsidRDefault="006518F9" w:rsidP="00CC0DD1">
            <w:pPr>
              <w:pStyle w:val="TableTextS5"/>
              <w:spacing w:before="10" w:after="10"/>
              <w:ind w:left="300" w:right="130" w:hanging="170"/>
              <w:rPr>
                <w:color w:val="000000"/>
              </w:rPr>
            </w:pPr>
            <w:r>
              <w:rPr>
                <w:color w:val="000000"/>
              </w:rPr>
              <w:t>MOBILE sauf mobile aéronautique</w:t>
            </w:r>
          </w:p>
          <w:p w:rsidR="006518F9" w:rsidRPr="004867BF" w:rsidRDefault="006518F9" w:rsidP="00CC0DD1">
            <w:pPr>
              <w:pStyle w:val="TableTextS5"/>
              <w:spacing w:before="10" w:after="10"/>
              <w:ind w:left="300" w:right="130" w:hanging="170"/>
              <w:rPr>
                <w:color w:val="000000"/>
              </w:rPr>
            </w:pPr>
            <w:r w:rsidRPr="003A7B14">
              <w:rPr>
                <w:color w:val="000000"/>
              </w:rPr>
              <w:t>Radiolocalisation</w:t>
            </w:r>
          </w:p>
          <w:p w:rsidR="006518F9" w:rsidRPr="00880E98" w:rsidRDefault="006518F9" w:rsidP="00CC0DD1">
            <w:pPr>
              <w:pStyle w:val="TableTextS5"/>
              <w:spacing w:before="10" w:after="10"/>
              <w:ind w:left="300" w:right="130" w:hanging="170"/>
            </w:pPr>
            <w:r w:rsidRPr="00880E98">
              <w:t>5.435</w:t>
            </w:r>
          </w:p>
        </w:tc>
      </w:tr>
    </w:tbl>
    <w:p w:rsidR="00104BC6" w:rsidRDefault="006518F9" w:rsidP="00104BC6">
      <w:pPr>
        <w:pStyle w:val="Reasons"/>
        <w:tabs>
          <w:tab w:val="clear" w:pos="1134"/>
          <w:tab w:val="clear" w:pos="1588"/>
          <w:tab w:val="left" w:pos="1560"/>
        </w:tabs>
        <w:ind w:left="1134" w:hanging="1134"/>
      </w:pPr>
      <w:r w:rsidRPr="00FD5742">
        <w:rPr>
          <w:b/>
        </w:rPr>
        <w:lastRenderedPageBreak/>
        <w:t>Motifs:</w:t>
      </w:r>
    </w:p>
    <w:p w:rsidR="00E10AB6" w:rsidRPr="00337E42" w:rsidRDefault="00E10AB6" w:rsidP="00104BC6">
      <w:pPr>
        <w:pStyle w:val="enumlev1"/>
        <w:rPr>
          <w:lang w:val="fr-CH"/>
        </w:rPr>
      </w:pPr>
      <w:r w:rsidRPr="00FD5742">
        <w:t>–</w:t>
      </w:r>
      <w:r w:rsidRPr="00FD5742">
        <w:tab/>
      </w:r>
      <w:r w:rsidR="00FD5742" w:rsidRPr="00184A5C">
        <w:t>Cette bande est largement utilisée par l</w:t>
      </w:r>
      <w:r w:rsidR="007E59E9">
        <w:t xml:space="preserve">es </w:t>
      </w:r>
      <w:proofErr w:type="spellStart"/>
      <w:r w:rsidR="007E59E9">
        <w:t>microstations</w:t>
      </w:r>
      <w:proofErr w:type="spellEnd"/>
      <w:r w:rsidR="007E59E9">
        <w:t xml:space="preserve"> pour</w:t>
      </w:r>
      <w:r w:rsidR="00FD5742" w:rsidRPr="00184A5C">
        <w:t xml:space="preserve"> les liaisons,</w:t>
      </w:r>
      <w:r w:rsidR="007E59E9">
        <w:t xml:space="preserve"> Internet,</w:t>
      </w:r>
      <w:r w:rsidR="00FD5742" w:rsidRPr="00184A5C">
        <w:t xml:space="preserve"> </w:t>
      </w:r>
      <w:r w:rsidR="00527BC5" w:rsidRPr="00184A5C">
        <w:t xml:space="preserve">la télévision, les </w:t>
      </w:r>
      <w:r w:rsidR="00337E42">
        <w:rPr>
          <w:color w:val="000000"/>
        </w:rPr>
        <w:t xml:space="preserve">reportages d'actualités par satellite </w:t>
      </w:r>
      <w:r w:rsidR="00527BC5" w:rsidRPr="00184A5C">
        <w:t>et les s</w:t>
      </w:r>
      <w:r w:rsidR="00527BC5" w:rsidRPr="00184A5C">
        <w:rPr>
          <w:color w:val="000000"/>
        </w:rPr>
        <w:t>ystèmes de réception directe chez le particulier (DTH).</w:t>
      </w:r>
      <w:r w:rsidR="007E59E9">
        <w:t xml:space="preserve"> </w:t>
      </w:r>
    </w:p>
    <w:p w:rsidR="00527BC5" w:rsidRPr="00337E42" w:rsidRDefault="00E10AB6" w:rsidP="00104BC6">
      <w:pPr>
        <w:pStyle w:val="enumlev1"/>
        <w:rPr>
          <w:lang w:val="fr-CH"/>
        </w:rPr>
      </w:pPr>
      <w:r w:rsidRPr="00527BC5">
        <w:rPr>
          <w:lang w:val="fr-CH"/>
        </w:rPr>
        <w:t>–</w:t>
      </w:r>
      <w:r w:rsidRPr="00527BC5">
        <w:rPr>
          <w:lang w:val="fr-CH"/>
        </w:rPr>
        <w:tab/>
      </w:r>
      <w:r w:rsidR="001F232F" w:rsidRPr="00527BC5">
        <w:rPr>
          <w:lang w:val="fr-CH"/>
        </w:rPr>
        <w:t xml:space="preserve">En raison de sa résistance à la pluie et à </w:t>
      </w:r>
      <w:r w:rsidR="001F232F">
        <w:rPr>
          <w:lang w:val="fr-CH"/>
        </w:rPr>
        <w:t>l</w:t>
      </w:r>
      <w:r w:rsidR="001F232F" w:rsidRPr="00527BC5">
        <w:rPr>
          <w:lang w:val="fr-CH"/>
        </w:rPr>
        <w:t>’affaiblissement d</w:t>
      </w:r>
      <w:r w:rsidR="001F232F">
        <w:rPr>
          <w:lang w:val="fr-CH"/>
        </w:rPr>
        <w:t>û aux gaz atmosphériques, la bande C est la bande privilégiée par les pays membres de l’EACO.</w:t>
      </w:r>
    </w:p>
    <w:p w:rsidR="00E10AB6" w:rsidRPr="00527BC5" w:rsidRDefault="00E10AB6" w:rsidP="00104BC6">
      <w:pPr>
        <w:pStyle w:val="enumlev1"/>
        <w:rPr>
          <w:lang w:val="fr-CH"/>
        </w:rPr>
      </w:pPr>
      <w:r w:rsidRPr="00527BC5">
        <w:rPr>
          <w:lang w:val="fr-CH"/>
        </w:rPr>
        <w:t>–</w:t>
      </w:r>
      <w:r w:rsidRPr="00527BC5">
        <w:rPr>
          <w:lang w:val="fr-CH"/>
        </w:rPr>
        <w:tab/>
      </w:r>
      <w:r w:rsidR="001F232F">
        <w:rPr>
          <w:lang w:val="fr-CH"/>
        </w:rPr>
        <w:t>U</w:t>
      </w:r>
      <w:r w:rsidR="001F232F" w:rsidRPr="00527BC5">
        <w:rPr>
          <w:lang w:val="fr-CH"/>
        </w:rPr>
        <w:t>ne distance de séparation de plusieurs centaines de kilom</w:t>
      </w:r>
      <w:r w:rsidR="001F232F">
        <w:rPr>
          <w:lang w:val="fr-CH"/>
        </w:rPr>
        <w:t>ètres</w:t>
      </w:r>
      <w:r w:rsidR="001F232F" w:rsidRPr="00527BC5">
        <w:rPr>
          <w:lang w:val="fr-CH"/>
        </w:rPr>
        <w:t xml:space="preserve"> </w:t>
      </w:r>
      <w:r w:rsidR="001F232F">
        <w:rPr>
          <w:lang w:val="fr-CH"/>
        </w:rPr>
        <w:t>serait nécessaire en cas de</w:t>
      </w:r>
      <w:r w:rsidR="001F232F" w:rsidRPr="00527BC5">
        <w:rPr>
          <w:lang w:val="fr-CH"/>
        </w:rPr>
        <w:t xml:space="preserve"> partage </w:t>
      </w:r>
      <w:proofErr w:type="spellStart"/>
      <w:r w:rsidR="001F232F" w:rsidRPr="00527BC5">
        <w:rPr>
          <w:lang w:val="fr-CH"/>
        </w:rPr>
        <w:t>cocanal</w:t>
      </w:r>
      <w:proofErr w:type="spellEnd"/>
      <w:r w:rsidR="001F232F" w:rsidRPr="00527BC5">
        <w:rPr>
          <w:lang w:val="fr-CH"/>
        </w:rPr>
        <w:t xml:space="preserve"> entre les IMT et le SFS</w:t>
      </w:r>
      <w:r w:rsidR="00527BC5">
        <w:rPr>
          <w:lang w:val="fr-CH"/>
        </w:rPr>
        <w:t xml:space="preserve">. </w:t>
      </w:r>
    </w:p>
    <w:p w:rsidR="00E10AB6" w:rsidRPr="00104BC6" w:rsidRDefault="00E10AB6" w:rsidP="00CC0DD1">
      <w:pPr>
        <w:keepNext/>
        <w:keepLines/>
        <w:spacing w:before="360"/>
        <w:jc w:val="center"/>
        <w:rPr>
          <w:sz w:val="28"/>
          <w:szCs w:val="28"/>
          <w:lang w:val="fr-CH"/>
        </w:rPr>
      </w:pPr>
      <w:r w:rsidRPr="00104BC6">
        <w:rPr>
          <w:b/>
          <w:bCs/>
          <w:sz w:val="28"/>
          <w:szCs w:val="28"/>
          <w:lang w:val="fr-CH"/>
        </w:rPr>
        <w:t>Band</w:t>
      </w:r>
      <w:r w:rsidR="007E59E9" w:rsidRPr="00104BC6">
        <w:rPr>
          <w:b/>
          <w:bCs/>
          <w:sz w:val="28"/>
          <w:szCs w:val="28"/>
          <w:lang w:val="fr-CH"/>
        </w:rPr>
        <w:t>e</w:t>
      </w:r>
      <w:r w:rsidRPr="00104BC6">
        <w:rPr>
          <w:b/>
          <w:bCs/>
          <w:sz w:val="28"/>
          <w:szCs w:val="28"/>
          <w:lang w:val="fr-CH"/>
        </w:rPr>
        <w:t xml:space="preserve"> 3 700-3 800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BDI/KEN/UGA/RRW/TZA/85A1/13</w:t>
      </w:r>
    </w:p>
    <w:p w:rsidR="006518F9" w:rsidRDefault="006518F9" w:rsidP="00CC0DD1">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6"/>
        <w:gridCol w:w="3123"/>
        <w:gridCol w:w="3219"/>
      </w:tblGrid>
      <w:tr w:rsidR="006518F9" w:rsidTr="006518F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Attribution aux services</w:t>
            </w:r>
          </w:p>
        </w:tc>
      </w:tr>
      <w:tr w:rsidR="006518F9" w:rsidTr="00104BC6">
        <w:trPr>
          <w:cantSplit/>
          <w:jc w:val="center"/>
        </w:trPr>
        <w:tc>
          <w:tcPr>
            <w:tcW w:w="3156"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23"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104BC6">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56" w:type="dxa"/>
            <w:tcBorders>
              <w:top w:val="nil"/>
              <w:left w:val="single" w:sz="4" w:space="0" w:color="auto"/>
              <w:bottom w:val="single" w:sz="4" w:space="0" w:color="auto"/>
              <w:right w:val="single" w:sz="4" w:space="0" w:color="auto"/>
            </w:tcBorders>
          </w:tcPr>
          <w:p w:rsidR="006518F9" w:rsidRPr="00104BC6" w:rsidRDefault="00E10AB6" w:rsidP="00CC0DD1">
            <w:pPr>
              <w:pStyle w:val="TableTextS5"/>
              <w:spacing w:before="10" w:after="10"/>
              <w:ind w:left="300" w:right="130" w:hanging="170"/>
              <w:rPr>
                <w:rStyle w:val="Tablefreq"/>
                <w:b w:val="0"/>
                <w:bCs/>
                <w:color w:val="000000"/>
              </w:rPr>
            </w:pPr>
            <w:r w:rsidRPr="00104BC6">
              <w:rPr>
                <w:rStyle w:val="Tablefreq"/>
                <w:b w:val="0"/>
                <w:bCs/>
                <w:color w:val="000000"/>
              </w:rPr>
              <w:t>...</w:t>
            </w:r>
          </w:p>
        </w:tc>
        <w:tc>
          <w:tcPr>
            <w:tcW w:w="6342" w:type="dxa"/>
            <w:gridSpan w:val="2"/>
            <w:tcBorders>
              <w:top w:val="single" w:sz="4" w:space="0" w:color="auto"/>
              <w:left w:val="single" w:sz="4" w:space="0" w:color="auto"/>
              <w:bottom w:val="single" w:sz="4" w:space="0" w:color="auto"/>
              <w:right w:val="single" w:sz="6" w:space="0" w:color="auto"/>
            </w:tcBorders>
          </w:tcPr>
          <w:p w:rsidR="006518F9" w:rsidRPr="004867BF" w:rsidRDefault="006518F9" w:rsidP="00CC0DD1">
            <w:pPr>
              <w:pStyle w:val="TableTextS5"/>
              <w:spacing w:before="10" w:after="10"/>
              <w:ind w:left="300" w:right="130" w:hanging="170"/>
              <w:rPr>
                <w:color w:val="000000"/>
              </w:rPr>
            </w:pPr>
            <w:r w:rsidRPr="0046453D">
              <w:rPr>
                <w:rStyle w:val="Tablefreq"/>
              </w:rPr>
              <w:t>3 700-4 200</w:t>
            </w:r>
          </w:p>
          <w:p w:rsidR="006518F9" w:rsidRPr="004867BF" w:rsidRDefault="006518F9" w:rsidP="00CC0DD1">
            <w:pPr>
              <w:pStyle w:val="TableTextS5"/>
              <w:tabs>
                <w:tab w:val="clear" w:pos="170"/>
                <w:tab w:val="left" w:pos="692"/>
              </w:tabs>
              <w:spacing w:before="10" w:after="10"/>
              <w:ind w:left="130" w:right="130"/>
              <w:rPr>
                <w:color w:val="000000"/>
              </w:rPr>
            </w:pPr>
            <w:r>
              <w:rPr>
                <w:color w:val="000000"/>
              </w:rPr>
              <w:t>FIXE</w:t>
            </w:r>
          </w:p>
          <w:p w:rsidR="006518F9" w:rsidRPr="003A7B14" w:rsidRDefault="006518F9" w:rsidP="00CC0DD1">
            <w:pPr>
              <w:pStyle w:val="TableTextS5"/>
              <w:spacing w:before="10" w:after="10"/>
              <w:ind w:left="300" w:right="130" w:hanging="170"/>
              <w:rPr>
                <w:color w:val="000000"/>
              </w:rPr>
            </w:pPr>
            <w:r w:rsidRPr="003A7B14">
              <w:rPr>
                <w:color w:val="000000"/>
              </w:rPr>
              <w:t>FIXE PAR SATELLITE (espace vers Terre)</w:t>
            </w:r>
          </w:p>
          <w:p w:rsidR="006518F9" w:rsidRDefault="006518F9" w:rsidP="00CC0DD1">
            <w:pPr>
              <w:pStyle w:val="TableTextS5"/>
              <w:spacing w:before="10" w:after="10"/>
              <w:ind w:left="130" w:right="130"/>
              <w:rPr>
                <w:rStyle w:val="Tablefreq"/>
                <w:color w:val="000000"/>
              </w:rPr>
            </w:pPr>
            <w:r>
              <w:rPr>
                <w:color w:val="000000"/>
              </w:rPr>
              <w:t>MOBILE sauf mobile aéronautique</w:t>
            </w:r>
          </w:p>
        </w:tc>
      </w:tr>
    </w:tbl>
    <w:p w:rsidR="00104BC6" w:rsidRDefault="006518F9" w:rsidP="00104BC6">
      <w:pPr>
        <w:pStyle w:val="Reasons"/>
        <w:tabs>
          <w:tab w:val="clear" w:pos="1134"/>
          <w:tab w:val="clear" w:pos="1588"/>
          <w:tab w:val="left" w:pos="1560"/>
        </w:tabs>
        <w:ind w:left="1134" w:hanging="1134"/>
        <w:rPr>
          <w:lang w:val="fr-CH"/>
        </w:rPr>
      </w:pPr>
      <w:r w:rsidRPr="00527BC5">
        <w:rPr>
          <w:b/>
          <w:lang w:val="fr-CH"/>
        </w:rPr>
        <w:t>Motifs:</w:t>
      </w:r>
    </w:p>
    <w:p w:rsidR="00874B82" w:rsidRPr="00337E42" w:rsidRDefault="00874B82" w:rsidP="00104BC6">
      <w:pPr>
        <w:pStyle w:val="enumlev1"/>
        <w:rPr>
          <w:lang w:val="fr-CH"/>
        </w:rPr>
      </w:pPr>
      <w:r w:rsidRPr="00FD5742">
        <w:t>–</w:t>
      </w:r>
      <w:r w:rsidRPr="00FD5742">
        <w:tab/>
      </w:r>
      <w:r w:rsidRPr="00184A5C">
        <w:t>Cette bande est largement utilisée par l</w:t>
      </w:r>
      <w:r w:rsidR="007E59E9">
        <w:t xml:space="preserve">es </w:t>
      </w:r>
      <w:proofErr w:type="spellStart"/>
      <w:r w:rsidR="007E59E9">
        <w:t>microstations</w:t>
      </w:r>
      <w:proofErr w:type="spellEnd"/>
      <w:r w:rsidR="007E59E9">
        <w:t xml:space="preserve"> pour</w:t>
      </w:r>
      <w:r w:rsidRPr="00184A5C">
        <w:t xml:space="preserve"> les liaisons,</w:t>
      </w:r>
      <w:r w:rsidR="007E59E9">
        <w:t xml:space="preserve"> Internet,</w:t>
      </w:r>
      <w:r w:rsidRPr="00184A5C">
        <w:t xml:space="preserve"> la télévision, les </w:t>
      </w:r>
      <w:r>
        <w:rPr>
          <w:color w:val="000000"/>
        </w:rPr>
        <w:t xml:space="preserve">reportages d'actualités par satellite </w:t>
      </w:r>
      <w:r w:rsidRPr="00184A5C">
        <w:t>et les s</w:t>
      </w:r>
      <w:r w:rsidRPr="00184A5C">
        <w:rPr>
          <w:color w:val="000000"/>
        </w:rPr>
        <w:t>ystèmes de réception directe chez le particulier (DTH).</w:t>
      </w:r>
      <w:r w:rsidRPr="00FD5742">
        <w:t xml:space="preserve"> </w:t>
      </w:r>
    </w:p>
    <w:p w:rsidR="00874B82" w:rsidRPr="00337E42" w:rsidRDefault="00874B82" w:rsidP="00104BC6">
      <w:pPr>
        <w:pStyle w:val="enumlev1"/>
        <w:rPr>
          <w:lang w:val="fr-CH"/>
        </w:rPr>
      </w:pPr>
      <w:r w:rsidRPr="00527BC5">
        <w:rPr>
          <w:lang w:val="fr-CH"/>
        </w:rPr>
        <w:t>–</w:t>
      </w:r>
      <w:r w:rsidRPr="00527BC5">
        <w:rPr>
          <w:lang w:val="fr-CH"/>
        </w:rPr>
        <w:tab/>
      </w:r>
      <w:r w:rsidR="001F232F" w:rsidRPr="00527BC5">
        <w:rPr>
          <w:lang w:val="fr-CH"/>
        </w:rPr>
        <w:t xml:space="preserve">En raison de sa résistance à la pluie et à </w:t>
      </w:r>
      <w:r w:rsidR="001F232F">
        <w:rPr>
          <w:lang w:val="fr-CH"/>
        </w:rPr>
        <w:t>l</w:t>
      </w:r>
      <w:r w:rsidR="001F232F" w:rsidRPr="00527BC5">
        <w:rPr>
          <w:lang w:val="fr-CH"/>
        </w:rPr>
        <w:t>’affaiblissement d</w:t>
      </w:r>
      <w:r w:rsidR="001F232F">
        <w:rPr>
          <w:lang w:val="fr-CH"/>
        </w:rPr>
        <w:t>û aux gaz atmosphériques, la bande C est la bande privilégiée par les pays membres de l’EACO.</w:t>
      </w:r>
    </w:p>
    <w:p w:rsidR="00527BC5" w:rsidRPr="00527BC5" w:rsidRDefault="00874B82" w:rsidP="00104BC6">
      <w:pPr>
        <w:pStyle w:val="enumlev1"/>
        <w:rPr>
          <w:lang w:val="fr-CH"/>
        </w:rPr>
      </w:pPr>
      <w:r w:rsidRPr="00527BC5">
        <w:rPr>
          <w:lang w:val="fr-CH"/>
        </w:rPr>
        <w:t>–</w:t>
      </w:r>
      <w:r w:rsidRPr="00527BC5">
        <w:rPr>
          <w:lang w:val="fr-CH"/>
        </w:rPr>
        <w:tab/>
      </w:r>
      <w:r>
        <w:rPr>
          <w:lang w:val="fr-CH"/>
        </w:rPr>
        <w:t>U</w:t>
      </w:r>
      <w:r w:rsidRPr="00527BC5">
        <w:rPr>
          <w:lang w:val="fr-CH"/>
        </w:rPr>
        <w:t>ne distance de séparation de plusieurs centaines de kilom</w:t>
      </w:r>
      <w:r>
        <w:rPr>
          <w:lang w:val="fr-CH"/>
        </w:rPr>
        <w:t>ètres</w:t>
      </w:r>
      <w:r w:rsidRPr="00527BC5">
        <w:rPr>
          <w:lang w:val="fr-CH"/>
        </w:rPr>
        <w:t xml:space="preserve"> </w:t>
      </w:r>
      <w:r>
        <w:rPr>
          <w:lang w:val="fr-CH"/>
        </w:rPr>
        <w:t xml:space="preserve">serait nécessaire </w:t>
      </w:r>
      <w:r w:rsidR="001F232F">
        <w:rPr>
          <w:lang w:val="fr-CH"/>
        </w:rPr>
        <w:t>en cas de</w:t>
      </w:r>
      <w:r w:rsidRPr="00527BC5">
        <w:rPr>
          <w:lang w:val="fr-CH"/>
        </w:rPr>
        <w:t xml:space="preserve"> partage </w:t>
      </w:r>
      <w:proofErr w:type="spellStart"/>
      <w:r w:rsidRPr="00527BC5">
        <w:rPr>
          <w:lang w:val="fr-CH"/>
        </w:rPr>
        <w:t>cocanal</w:t>
      </w:r>
      <w:proofErr w:type="spellEnd"/>
      <w:r w:rsidRPr="00527BC5">
        <w:rPr>
          <w:lang w:val="fr-CH"/>
        </w:rPr>
        <w:t xml:space="preserve"> entre les IMT et le SFS</w:t>
      </w:r>
      <w:r>
        <w:rPr>
          <w:lang w:val="fr-CH"/>
        </w:rPr>
        <w:t>.</w:t>
      </w:r>
      <w:r w:rsidR="00527BC5">
        <w:rPr>
          <w:lang w:val="fr-CH"/>
        </w:rPr>
        <w:t xml:space="preserve"> </w:t>
      </w:r>
    </w:p>
    <w:p w:rsidR="00E10AB6" w:rsidRPr="00104BC6" w:rsidRDefault="00E10AB6" w:rsidP="00CC0DD1">
      <w:pPr>
        <w:pStyle w:val="Reasons"/>
        <w:tabs>
          <w:tab w:val="clear" w:pos="1134"/>
          <w:tab w:val="clear" w:pos="1588"/>
          <w:tab w:val="left" w:pos="1560"/>
        </w:tabs>
        <w:ind w:left="1134" w:hanging="1134"/>
        <w:jc w:val="center"/>
        <w:rPr>
          <w:sz w:val="28"/>
          <w:szCs w:val="28"/>
          <w:lang w:val="fr-CH"/>
        </w:rPr>
      </w:pPr>
      <w:r w:rsidRPr="00104BC6">
        <w:rPr>
          <w:b/>
          <w:bCs/>
          <w:sz w:val="28"/>
          <w:szCs w:val="28"/>
          <w:lang w:val="fr-CH"/>
        </w:rPr>
        <w:t>Band</w:t>
      </w:r>
      <w:r w:rsidR="00527BC5" w:rsidRPr="00104BC6">
        <w:rPr>
          <w:b/>
          <w:bCs/>
          <w:sz w:val="28"/>
          <w:szCs w:val="28"/>
          <w:lang w:val="fr-CH"/>
        </w:rPr>
        <w:t>e</w:t>
      </w:r>
      <w:r w:rsidRPr="00104BC6">
        <w:rPr>
          <w:b/>
          <w:bCs/>
          <w:sz w:val="28"/>
          <w:szCs w:val="28"/>
          <w:lang w:val="fr-CH"/>
        </w:rPr>
        <w:t xml:space="preserve"> 3 800-4 200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BDI/KEN/UGA/RRW/TZA/85A1/14</w:t>
      </w:r>
    </w:p>
    <w:p w:rsidR="006518F9" w:rsidRDefault="006518F9" w:rsidP="00CC0DD1">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42"/>
        <w:gridCol w:w="3137"/>
        <w:gridCol w:w="3219"/>
      </w:tblGrid>
      <w:tr w:rsidR="006518F9" w:rsidTr="006518F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Attribution aux services</w:t>
            </w:r>
          </w:p>
        </w:tc>
      </w:tr>
      <w:tr w:rsidR="006518F9" w:rsidTr="006F33FD">
        <w:trPr>
          <w:cantSplit/>
          <w:jc w:val="center"/>
        </w:trPr>
        <w:tc>
          <w:tcPr>
            <w:tcW w:w="3142"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37"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6F33FD">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42" w:type="dxa"/>
            <w:tcBorders>
              <w:top w:val="nil"/>
              <w:left w:val="single" w:sz="4" w:space="0" w:color="auto"/>
              <w:bottom w:val="single" w:sz="4" w:space="0" w:color="auto"/>
              <w:right w:val="single" w:sz="4" w:space="0" w:color="auto"/>
            </w:tcBorders>
          </w:tcPr>
          <w:p w:rsidR="006518F9" w:rsidRDefault="00E10AB6" w:rsidP="00CC0DD1">
            <w:pPr>
              <w:pStyle w:val="TableTextS5"/>
              <w:spacing w:before="10" w:after="10"/>
              <w:ind w:left="300" w:right="130" w:hanging="170"/>
              <w:rPr>
                <w:rStyle w:val="Tablefreq"/>
                <w:color w:val="000000"/>
              </w:rPr>
            </w:pPr>
            <w:r>
              <w:rPr>
                <w:rStyle w:val="Tablefreq"/>
                <w:color w:val="000000"/>
              </w:rPr>
              <w:t>...</w:t>
            </w:r>
          </w:p>
        </w:tc>
        <w:tc>
          <w:tcPr>
            <w:tcW w:w="6356" w:type="dxa"/>
            <w:gridSpan w:val="2"/>
            <w:tcBorders>
              <w:top w:val="single" w:sz="4" w:space="0" w:color="auto"/>
              <w:left w:val="single" w:sz="4" w:space="0" w:color="auto"/>
              <w:bottom w:val="single" w:sz="4" w:space="0" w:color="auto"/>
              <w:right w:val="single" w:sz="6" w:space="0" w:color="auto"/>
            </w:tcBorders>
          </w:tcPr>
          <w:p w:rsidR="006518F9" w:rsidRPr="004867BF" w:rsidRDefault="006518F9" w:rsidP="00CC0DD1">
            <w:pPr>
              <w:pStyle w:val="TableTextS5"/>
              <w:spacing w:before="10" w:after="10"/>
              <w:ind w:left="300" w:right="130" w:hanging="170"/>
              <w:rPr>
                <w:color w:val="000000"/>
              </w:rPr>
            </w:pPr>
            <w:r w:rsidRPr="0046453D">
              <w:rPr>
                <w:rStyle w:val="Tablefreq"/>
              </w:rPr>
              <w:t>3 700-4 200</w:t>
            </w:r>
          </w:p>
          <w:p w:rsidR="006518F9" w:rsidRPr="004867BF" w:rsidRDefault="006518F9" w:rsidP="00CC0DD1">
            <w:pPr>
              <w:pStyle w:val="TableTextS5"/>
              <w:tabs>
                <w:tab w:val="clear" w:pos="170"/>
                <w:tab w:val="left" w:pos="692"/>
              </w:tabs>
              <w:spacing w:before="10" w:after="10"/>
              <w:ind w:left="130" w:right="130"/>
              <w:rPr>
                <w:color w:val="000000"/>
              </w:rPr>
            </w:pPr>
            <w:r>
              <w:rPr>
                <w:color w:val="000000"/>
              </w:rPr>
              <w:t>FIXE</w:t>
            </w:r>
          </w:p>
          <w:p w:rsidR="006518F9" w:rsidRPr="003A7B14" w:rsidRDefault="006518F9" w:rsidP="00CC0DD1">
            <w:pPr>
              <w:pStyle w:val="TableTextS5"/>
              <w:spacing w:before="10" w:after="10"/>
              <w:ind w:left="300" w:right="130" w:hanging="170"/>
              <w:rPr>
                <w:color w:val="000000"/>
              </w:rPr>
            </w:pPr>
            <w:r w:rsidRPr="003A7B14">
              <w:rPr>
                <w:color w:val="000000"/>
              </w:rPr>
              <w:t>FIXE PAR SATELLITE (espace vers Terre)</w:t>
            </w:r>
          </w:p>
          <w:p w:rsidR="006518F9" w:rsidRDefault="006518F9" w:rsidP="00CC0DD1">
            <w:pPr>
              <w:pStyle w:val="TableTextS5"/>
              <w:spacing w:before="10" w:after="10"/>
              <w:ind w:left="130" w:right="130"/>
              <w:rPr>
                <w:rStyle w:val="Tablefreq"/>
                <w:color w:val="000000"/>
              </w:rPr>
            </w:pPr>
            <w:r>
              <w:rPr>
                <w:color w:val="000000"/>
              </w:rPr>
              <w:t>MOBILE sauf mobile aéronautique</w:t>
            </w:r>
          </w:p>
        </w:tc>
      </w:tr>
    </w:tbl>
    <w:p w:rsidR="00104BC6" w:rsidRDefault="006518F9" w:rsidP="00104BC6">
      <w:pPr>
        <w:pStyle w:val="Reasons"/>
        <w:tabs>
          <w:tab w:val="clear" w:pos="1134"/>
          <w:tab w:val="clear" w:pos="1588"/>
          <w:tab w:val="left" w:pos="1560"/>
        </w:tabs>
        <w:ind w:left="1134" w:hanging="1134"/>
        <w:rPr>
          <w:lang w:val="fr-CH"/>
        </w:rPr>
      </w:pPr>
      <w:r w:rsidRPr="00F33E9D">
        <w:rPr>
          <w:b/>
          <w:lang w:val="fr-CH"/>
        </w:rPr>
        <w:t>Motifs:</w:t>
      </w:r>
    </w:p>
    <w:p w:rsidR="00874B82" w:rsidRPr="00337E42" w:rsidRDefault="00874B82" w:rsidP="00104BC6">
      <w:pPr>
        <w:pStyle w:val="enumlev1"/>
        <w:rPr>
          <w:lang w:val="fr-CH"/>
        </w:rPr>
      </w:pPr>
      <w:r w:rsidRPr="00FD5742">
        <w:t>–</w:t>
      </w:r>
      <w:r w:rsidRPr="00FD5742">
        <w:tab/>
      </w:r>
      <w:r w:rsidRPr="00184A5C">
        <w:t>Cette bande est largement utilisée par le</w:t>
      </w:r>
      <w:r w:rsidR="00D53F01">
        <w:t xml:space="preserve">s </w:t>
      </w:r>
      <w:proofErr w:type="spellStart"/>
      <w:r w:rsidR="00D53F01">
        <w:t>microstations</w:t>
      </w:r>
      <w:proofErr w:type="spellEnd"/>
      <w:r w:rsidR="00D53F01">
        <w:t xml:space="preserve"> pour</w:t>
      </w:r>
      <w:r w:rsidRPr="00184A5C">
        <w:t xml:space="preserve"> les liaisons,</w:t>
      </w:r>
      <w:r w:rsidR="00C25625">
        <w:t xml:space="preserve"> </w:t>
      </w:r>
      <w:r w:rsidR="00D53F01">
        <w:t>Internet,</w:t>
      </w:r>
      <w:r w:rsidRPr="00184A5C">
        <w:t xml:space="preserve"> la télévision, les </w:t>
      </w:r>
      <w:r>
        <w:rPr>
          <w:color w:val="000000"/>
        </w:rPr>
        <w:t xml:space="preserve">reportages d'actualités par satellite </w:t>
      </w:r>
      <w:r w:rsidRPr="00184A5C">
        <w:t>et les s</w:t>
      </w:r>
      <w:r w:rsidRPr="00184A5C">
        <w:rPr>
          <w:color w:val="000000"/>
        </w:rPr>
        <w:t>ystèmes de réception directe chez le particulier (DTH).</w:t>
      </w:r>
      <w:r w:rsidRPr="00FD5742">
        <w:t xml:space="preserve"> </w:t>
      </w:r>
    </w:p>
    <w:p w:rsidR="00874B82" w:rsidRPr="00337E42" w:rsidRDefault="00874B82" w:rsidP="00104BC6">
      <w:pPr>
        <w:pStyle w:val="enumlev1"/>
        <w:rPr>
          <w:lang w:val="fr-CH"/>
        </w:rPr>
      </w:pPr>
      <w:r w:rsidRPr="00527BC5">
        <w:rPr>
          <w:lang w:val="fr-CH"/>
        </w:rPr>
        <w:t>–</w:t>
      </w:r>
      <w:r w:rsidRPr="00527BC5">
        <w:rPr>
          <w:lang w:val="fr-CH"/>
        </w:rPr>
        <w:tab/>
      </w:r>
      <w:r w:rsidR="001F232F" w:rsidRPr="00527BC5">
        <w:rPr>
          <w:lang w:val="fr-CH"/>
        </w:rPr>
        <w:t xml:space="preserve">En raison de sa résistance à la pluie et à </w:t>
      </w:r>
      <w:r w:rsidR="001F232F">
        <w:rPr>
          <w:lang w:val="fr-CH"/>
        </w:rPr>
        <w:t>l</w:t>
      </w:r>
      <w:r w:rsidR="001F232F" w:rsidRPr="00527BC5">
        <w:rPr>
          <w:lang w:val="fr-CH"/>
        </w:rPr>
        <w:t>’affaiblissement d</w:t>
      </w:r>
      <w:r w:rsidR="001F232F">
        <w:rPr>
          <w:lang w:val="fr-CH"/>
        </w:rPr>
        <w:t>û aux gaz atmosphériques, la bande C est la bande privilégiée par les pays membres de l’EACO.</w:t>
      </w:r>
    </w:p>
    <w:p w:rsidR="00F33E9D" w:rsidRPr="00527BC5" w:rsidRDefault="00874B82" w:rsidP="00104BC6">
      <w:pPr>
        <w:pStyle w:val="enumlev1"/>
        <w:rPr>
          <w:lang w:val="fr-CH"/>
        </w:rPr>
      </w:pPr>
      <w:r w:rsidRPr="00527BC5">
        <w:rPr>
          <w:lang w:val="fr-CH"/>
        </w:rPr>
        <w:lastRenderedPageBreak/>
        <w:t>–</w:t>
      </w:r>
      <w:r w:rsidRPr="00527BC5">
        <w:rPr>
          <w:lang w:val="fr-CH"/>
        </w:rPr>
        <w:tab/>
      </w:r>
      <w:r w:rsidR="001F232F">
        <w:rPr>
          <w:lang w:val="fr-CH"/>
        </w:rPr>
        <w:t>U</w:t>
      </w:r>
      <w:r w:rsidR="001F232F" w:rsidRPr="00527BC5">
        <w:rPr>
          <w:lang w:val="fr-CH"/>
        </w:rPr>
        <w:t>ne distance de séparation de plusieurs centaines de kilom</w:t>
      </w:r>
      <w:r w:rsidR="001F232F">
        <w:rPr>
          <w:lang w:val="fr-CH"/>
        </w:rPr>
        <w:t>ètres</w:t>
      </w:r>
      <w:r w:rsidR="001F232F" w:rsidRPr="00527BC5">
        <w:rPr>
          <w:lang w:val="fr-CH"/>
        </w:rPr>
        <w:t xml:space="preserve"> </w:t>
      </w:r>
      <w:r w:rsidR="001F232F">
        <w:rPr>
          <w:lang w:val="fr-CH"/>
        </w:rPr>
        <w:t>serait nécessaire en cas de</w:t>
      </w:r>
      <w:r w:rsidR="001F232F" w:rsidRPr="00527BC5">
        <w:rPr>
          <w:lang w:val="fr-CH"/>
        </w:rPr>
        <w:t xml:space="preserve"> partage </w:t>
      </w:r>
      <w:proofErr w:type="spellStart"/>
      <w:r w:rsidR="001F232F" w:rsidRPr="00527BC5">
        <w:rPr>
          <w:lang w:val="fr-CH"/>
        </w:rPr>
        <w:t>cocanal</w:t>
      </w:r>
      <w:proofErr w:type="spellEnd"/>
      <w:r w:rsidR="001F232F" w:rsidRPr="00527BC5">
        <w:rPr>
          <w:lang w:val="fr-CH"/>
        </w:rPr>
        <w:t xml:space="preserve"> entre les IMT et le SFS</w:t>
      </w:r>
      <w:r>
        <w:rPr>
          <w:lang w:val="fr-CH"/>
        </w:rPr>
        <w:t>.</w:t>
      </w:r>
    </w:p>
    <w:p w:rsidR="00E10AB6" w:rsidRPr="00104BC6" w:rsidRDefault="00E10AB6" w:rsidP="00CC0DD1">
      <w:pPr>
        <w:pStyle w:val="Reasons"/>
        <w:tabs>
          <w:tab w:val="clear" w:pos="1134"/>
          <w:tab w:val="clear" w:pos="1588"/>
          <w:tab w:val="left" w:pos="1560"/>
        </w:tabs>
        <w:ind w:left="1134" w:hanging="1134"/>
        <w:jc w:val="center"/>
        <w:rPr>
          <w:sz w:val="28"/>
          <w:szCs w:val="28"/>
          <w:lang w:val="fr-CH"/>
        </w:rPr>
      </w:pPr>
      <w:r w:rsidRPr="00104BC6">
        <w:rPr>
          <w:b/>
          <w:bCs/>
          <w:sz w:val="28"/>
          <w:szCs w:val="28"/>
          <w:lang w:val="fr-CH"/>
        </w:rPr>
        <w:t>Band</w:t>
      </w:r>
      <w:r w:rsidR="00F33E9D" w:rsidRPr="00104BC6">
        <w:rPr>
          <w:b/>
          <w:bCs/>
          <w:sz w:val="28"/>
          <w:szCs w:val="28"/>
          <w:lang w:val="fr-CH"/>
        </w:rPr>
        <w:t>e</w:t>
      </w:r>
      <w:r w:rsidRPr="00104BC6">
        <w:rPr>
          <w:b/>
          <w:bCs/>
          <w:sz w:val="28"/>
          <w:szCs w:val="28"/>
          <w:lang w:val="fr-CH"/>
        </w:rPr>
        <w:t xml:space="preserve"> 4 400-4 500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BDI/KEN/UGA/RRW/TZA/85A1/15</w:t>
      </w:r>
    </w:p>
    <w:p w:rsidR="006518F9" w:rsidRDefault="006518F9" w:rsidP="00CC0DD1">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6518F9" w:rsidTr="006518F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Attribution aux services</w:t>
            </w:r>
          </w:p>
        </w:tc>
      </w:tr>
      <w:tr w:rsidR="006518F9" w:rsidTr="006518F9">
        <w:trPr>
          <w:cantSplit/>
          <w:jc w:val="center"/>
        </w:trPr>
        <w:tc>
          <w:tcPr>
            <w:tcW w:w="3155"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6518F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6518F9" w:rsidRDefault="006518F9" w:rsidP="00CC0DD1">
            <w:pPr>
              <w:pStyle w:val="TableTextS5"/>
              <w:spacing w:before="10" w:after="10"/>
              <w:rPr>
                <w:color w:val="000000"/>
              </w:rPr>
            </w:pPr>
            <w:r w:rsidRPr="0046453D">
              <w:rPr>
                <w:rStyle w:val="Tablefreq"/>
              </w:rPr>
              <w:t>4 400-4 500</w:t>
            </w:r>
            <w:r>
              <w:rPr>
                <w:color w:val="000000"/>
              </w:rPr>
              <w:tab/>
              <w:t>FIXE</w:t>
            </w:r>
          </w:p>
          <w:p w:rsidR="006518F9" w:rsidRDefault="006518F9" w:rsidP="00CC0DD1">
            <w:pPr>
              <w:pStyle w:val="TableTextS5"/>
              <w:spacing w:before="10" w:after="10"/>
              <w:rPr>
                <w:b/>
                <w:color w:val="000000"/>
              </w:rPr>
            </w:pPr>
            <w:r>
              <w:rPr>
                <w:color w:val="000000"/>
              </w:rPr>
              <w:tab/>
            </w:r>
            <w:r>
              <w:rPr>
                <w:color w:val="000000"/>
              </w:rPr>
              <w:tab/>
            </w:r>
            <w:r>
              <w:rPr>
                <w:color w:val="000000"/>
              </w:rPr>
              <w:tab/>
            </w:r>
            <w:r>
              <w:rPr>
                <w:color w:val="000000"/>
              </w:rPr>
              <w:tab/>
              <w:t>MOBILE  5.440A</w:t>
            </w:r>
          </w:p>
        </w:tc>
      </w:tr>
    </w:tbl>
    <w:p w:rsidR="00F33E9D" w:rsidRPr="00F33E9D" w:rsidRDefault="006518F9" w:rsidP="00104BC6">
      <w:pPr>
        <w:pStyle w:val="Reasons"/>
        <w:rPr>
          <w:lang w:val="fr-CH"/>
        </w:rPr>
      </w:pPr>
      <w:r w:rsidRPr="00405A95">
        <w:rPr>
          <w:b/>
          <w:lang w:val="fr-CH"/>
        </w:rPr>
        <w:t>Motifs:</w:t>
      </w:r>
      <w:r w:rsidRPr="00405A95">
        <w:rPr>
          <w:lang w:val="fr-CH"/>
        </w:rPr>
        <w:tab/>
      </w:r>
      <w:r w:rsidR="00D53F01">
        <w:rPr>
          <w:lang w:val="fr-CH"/>
        </w:rPr>
        <w:t>La bande 4 400-4 500 </w:t>
      </w:r>
      <w:r w:rsidR="00E10AB6" w:rsidRPr="00F33E9D">
        <w:rPr>
          <w:lang w:val="fr-CH"/>
        </w:rPr>
        <w:t xml:space="preserve">MHz </w:t>
      </w:r>
      <w:r w:rsidR="00D53F01">
        <w:rPr>
          <w:lang w:val="fr-CH"/>
        </w:rPr>
        <w:t>est largement utilisée par le service fixe</w:t>
      </w:r>
      <w:r w:rsidR="00F33E9D" w:rsidRPr="00F33E9D">
        <w:rPr>
          <w:lang w:val="fr-CH"/>
        </w:rPr>
        <w:t xml:space="preserve"> dans les pays membres de l’EACO. Des </w:t>
      </w:r>
      <w:r w:rsidR="00F33E9D">
        <w:rPr>
          <w:lang w:val="fr-CH"/>
        </w:rPr>
        <w:t>études ont montré qu’une distance de séparation importante serait nécessaire en cas d</w:t>
      </w:r>
      <w:r w:rsidR="00F33E9D" w:rsidRPr="00F33E9D">
        <w:rPr>
          <w:lang w:val="fr-CH"/>
        </w:rPr>
        <w:t xml:space="preserve">e partage </w:t>
      </w:r>
      <w:proofErr w:type="spellStart"/>
      <w:r w:rsidR="00F33E9D" w:rsidRPr="00F33E9D">
        <w:rPr>
          <w:lang w:val="fr-CH"/>
        </w:rPr>
        <w:t>cocanal</w:t>
      </w:r>
      <w:proofErr w:type="spellEnd"/>
      <w:r w:rsidR="00F33E9D" w:rsidRPr="00F33E9D">
        <w:rPr>
          <w:lang w:val="fr-CH"/>
        </w:rPr>
        <w:t xml:space="preserve"> entre les </w:t>
      </w:r>
      <w:r w:rsidR="00D53F01">
        <w:rPr>
          <w:lang w:val="fr-CH"/>
        </w:rPr>
        <w:t>IMT et le service fixe</w:t>
      </w:r>
      <w:r w:rsidR="00F33E9D">
        <w:rPr>
          <w:lang w:val="fr-CH"/>
        </w:rPr>
        <w:t>.</w:t>
      </w:r>
    </w:p>
    <w:p w:rsidR="00E10AB6" w:rsidRPr="00104BC6" w:rsidRDefault="00E10AB6" w:rsidP="00CC0DD1">
      <w:pPr>
        <w:spacing w:before="360"/>
        <w:jc w:val="center"/>
        <w:rPr>
          <w:sz w:val="28"/>
          <w:szCs w:val="28"/>
          <w:lang w:val="fr-CH"/>
        </w:rPr>
      </w:pPr>
      <w:r w:rsidRPr="00104BC6">
        <w:rPr>
          <w:b/>
          <w:bCs/>
          <w:sz w:val="28"/>
          <w:szCs w:val="28"/>
          <w:lang w:val="fr-CH"/>
        </w:rPr>
        <w:t>Band</w:t>
      </w:r>
      <w:r w:rsidR="00E76EA9" w:rsidRPr="00104BC6">
        <w:rPr>
          <w:b/>
          <w:bCs/>
          <w:sz w:val="28"/>
          <w:szCs w:val="28"/>
          <w:lang w:val="fr-CH"/>
        </w:rPr>
        <w:t>e</w:t>
      </w:r>
      <w:r w:rsidRPr="00104BC6">
        <w:rPr>
          <w:b/>
          <w:bCs/>
          <w:sz w:val="28"/>
          <w:szCs w:val="28"/>
          <w:lang w:val="fr-CH"/>
        </w:rPr>
        <w:t xml:space="preserve"> 4 500-4 800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BDI/KEN/UGA/RRW/TZA/85A1/16</w:t>
      </w:r>
    </w:p>
    <w:p w:rsidR="006518F9" w:rsidRDefault="006518F9" w:rsidP="00CC0DD1">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6518F9" w:rsidTr="006518F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Attribution aux services</w:t>
            </w:r>
          </w:p>
        </w:tc>
      </w:tr>
      <w:tr w:rsidR="006518F9" w:rsidTr="006518F9">
        <w:trPr>
          <w:cantSplit/>
          <w:jc w:val="center"/>
        </w:trPr>
        <w:tc>
          <w:tcPr>
            <w:tcW w:w="3155"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6518F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6518F9" w:rsidRDefault="006518F9" w:rsidP="00CC0DD1">
            <w:pPr>
              <w:pStyle w:val="TableTextS5"/>
              <w:spacing w:before="10" w:after="10"/>
              <w:rPr>
                <w:color w:val="000000"/>
              </w:rPr>
            </w:pPr>
            <w:r w:rsidRPr="0046453D">
              <w:rPr>
                <w:rStyle w:val="Tablefreq"/>
              </w:rPr>
              <w:t>4 500-4 800</w:t>
            </w:r>
            <w:r>
              <w:rPr>
                <w:color w:val="000000"/>
              </w:rPr>
              <w:tab/>
              <w:t>FIXE</w:t>
            </w:r>
          </w:p>
          <w:p w:rsidR="006518F9" w:rsidRDefault="006518F9" w:rsidP="00CC0DD1">
            <w:pPr>
              <w:pStyle w:val="TableTextS5"/>
              <w:spacing w:before="10" w:after="10"/>
              <w:rPr>
                <w:color w:val="000000"/>
              </w:rPr>
            </w:pPr>
            <w:r>
              <w:rPr>
                <w:color w:val="000000"/>
              </w:rPr>
              <w:tab/>
            </w:r>
            <w:r>
              <w:rPr>
                <w:color w:val="000000"/>
              </w:rPr>
              <w:tab/>
            </w:r>
            <w:r>
              <w:rPr>
                <w:color w:val="000000"/>
              </w:rPr>
              <w:tab/>
            </w:r>
            <w:r>
              <w:rPr>
                <w:color w:val="000000"/>
              </w:rPr>
              <w:tab/>
              <w:t xml:space="preserve">FIXE PAR SATELLITE (espace vers Terre)  </w:t>
            </w:r>
            <w:r>
              <w:rPr>
                <w:rStyle w:val="Artref"/>
                <w:color w:val="000000"/>
              </w:rPr>
              <w:t>5.441</w:t>
            </w:r>
          </w:p>
          <w:p w:rsidR="006518F9" w:rsidRDefault="006518F9" w:rsidP="00CC0DD1">
            <w:pPr>
              <w:pStyle w:val="TableTextS5"/>
              <w:spacing w:before="10" w:after="10"/>
              <w:rPr>
                <w:color w:val="000000"/>
              </w:rPr>
            </w:pPr>
            <w:r>
              <w:rPr>
                <w:color w:val="000000"/>
              </w:rPr>
              <w:tab/>
            </w:r>
            <w:r>
              <w:rPr>
                <w:color w:val="000000"/>
              </w:rPr>
              <w:tab/>
            </w:r>
            <w:r>
              <w:rPr>
                <w:color w:val="000000"/>
              </w:rPr>
              <w:tab/>
            </w:r>
            <w:r>
              <w:rPr>
                <w:color w:val="000000"/>
              </w:rPr>
              <w:tab/>
              <w:t>MOBILE  5.440A</w:t>
            </w:r>
          </w:p>
        </w:tc>
      </w:tr>
    </w:tbl>
    <w:p w:rsidR="00104BC6" w:rsidRDefault="006518F9" w:rsidP="00104BC6">
      <w:pPr>
        <w:pStyle w:val="Reasons"/>
        <w:keepNext/>
        <w:keepLines/>
        <w:tabs>
          <w:tab w:val="clear" w:pos="1134"/>
        </w:tabs>
        <w:ind w:left="1134" w:hanging="1134"/>
        <w:rPr>
          <w:lang w:val="fr-CH"/>
        </w:rPr>
      </w:pPr>
      <w:r w:rsidRPr="001F232F">
        <w:rPr>
          <w:b/>
          <w:lang w:val="fr-CH"/>
        </w:rPr>
        <w:t>Motifs:</w:t>
      </w:r>
    </w:p>
    <w:p w:rsidR="00E10AB6" w:rsidRPr="001F232F" w:rsidRDefault="00E10AB6" w:rsidP="00104BC6">
      <w:pPr>
        <w:pStyle w:val="enumlev1"/>
        <w:rPr>
          <w:lang w:val="fr-CH"/>
        </w:rPr>
      </w:pPr>
      <w:r w:rsidRPr="001F232F">
        <w:rPr>
          <w:lang w:val="fr-CH"/>
        </w:rPr>
        <w:t>–</w:t>
      </w:r>
      <w:r w:rsidRPr="001F232F">
        <w:rPr>
          <w:lang w:val="fr-CH"/>
        </w:rPr>
        <w:tab/>
      </w:r>
      <w:r w:rsidR="00A95C8D">
        <w:rPr>
          <w:lang w:val="fr-CH"/>
        </w:rPr>
        <w:t>La bande 4 500-4 800 </w:t>
      </w:r>
      <w:r w:rsidRPr="001F232F">
        <w:rPr>
          <w:lang w:val="fr-CH"/>
        </w:rPr>
        <w:t>MHz</w:t>
      </w:r>
      <w:r w:rsidR="001F232F" w:rsidRPr="001F232F">
        <w:rPr>
          <w:lang w:val="fr-CH"/>
        </w:rPr>
        <w:t xml:space="preserve"> est utilisée pour les liaisons montantes des </w:t>
      </w:r>
      <w:proofErr w:type="spellStart"/>
      <w:r w:rsidR="001F232F" w:rsidRPr="001F232F">
        <w:rPr>
          <w:lang w:val="fr-CH"/>
        </w:rPr>
        <w:t>microstations</w:t>
      </w:r>
      <w:proofErr w:type="spellEnd"/>
      <w:r w:rsidR="001F232F" w:rsidRPr="001F232F">
        <w:rPr>
          <w:lang w:val="fr-CH"/>
        </w:rPr>
        <w:t xml:space="preserve"> dans les pays membres de l’EACO.</w:t>
      </w:r>
      <w:r w:rsidR="001F232F">
        <w:rPr>
          <w:lang w:val="fr-CH"/>
        </w:rPr>
        <w:t xml:space="preserve"> </w:t>
      </w:r>
      <w:r w:rsidRPr="001F232F">
        <w:rPr>
          <w:lang w:val="fr-CH"/>
        </w:rPr>
        <w:t xml:space="preserve"> </w:t>
      </w:r>
    </w:p>
    <w:p w:rsidR="00E10AB6" w:rsidRPr="00E76EA9" w:rsidRDefault="00E10AB6" w:rsidP="00104BC6">
      <w:pPr>
        <w:pStyle w:val="enumlev1"/>
        <w:rPr>
          <w:lang w:val="fr-CH"/>
        </w:rPr>
      </w:pPr>
      <w:r w:rsidRPr="00E76EA9">
        <w:rPr>
          <w:lang w:val="fr-CH"/>
        </w:rPr>
        <w:t>–</w:t>
      </w:r>
      <w:r w:rsidRPr="00E76EA9">
        <w:rPr>
          <w:lang w:val="fr-CH"/>
        </w:rPr>
        <w:tab/>
      </w:r>
      <w:r w:rsidR="00874B82" w:rsidRPr="00527BC5">
        <w:rPr>
          <w:lang w:val="fr-CH"/>
        </w:rPr>
        <w:t xml:space="preserve">En raison de sa résistance à la pluie et à </w:t>
      </w:r>
      <w:r w:rsidR="00874B82">
        <w:rPr>
          <w:lang w:val="fr-CH"/>
        </w:rPr>
        <w:t>l</w:t>
      </w:r>
      <w:r w:rsidR="00874B82" w:rsidRPr="00527BC5">
        <w:rPr>
          <w:lang w:val="fr-CH"/>
        </w:rPr>
        <w:t>’affaiblissement d</w:t>
      </w:r>
      <w:r w:rsidR="00874B82">
        <w:rPr>
          <w:lang w:val="fr-CH"/>
        </w:rPr>
        <w:t xml:space="preserve">û aux gaz atmosphériques, la bande C est la bande </w:t>
      </w:r>
      <w:r w:rsidR="001F232F">
        <w:rPr>
          <w:lang w:val="fr-CH"/>
        </w:rPr>
        <w:t>privilégiée par les</w:t>
      </w:r>
      <w:r w:rsidR="00874B82">
        <w:rPr>
          <w:lang w:val="fr-CH"/>
        </w:rPr>
        <w:t xml:space="preserve"> pays membres de l’EACO.</w:t>
      </w:r>
    </w:p>
    <w:p w:rsidR="00E10AB6" w:rsidRPr="00874B82" w:rsidRDefault="00E10AB6" w:rsidP="00104BC6">
      <w:pPr>
        <w:pStyle w:val="enumlev1"/>
        <w:rPr>
          <w:lang w:val="fr-CH"/>
        </w:rPr>
      </w:pPr>
      <w:r w:rsidRPr="00E76EA9">
        <w:rPr>
          <w:lang w:val="fr-CH"/>
        </w:rPr>
        <w:t>–</w:t>
      </w:r>
      <w:r w:rsidRPr="00E76EA9">
        <w:rPr>
          <w:lang w:val="fr-CH"/>
        </w:rPr>
        <w:tab/>
      </w:r>
      <w:r w:rsidR="00E76EA9" w:rsidRPr="00E76EA9">
        <w:rPr>
          <w:lang w:val="fr-CH"/>
        </w:rPr>
        <w:t xml:space="preserve">Une distance de séparation est </w:t>
      </w:r>
      <w:r w:rsidR="001F232F">
        <w:rPr>
          <w:lang w:val="fr-CH"/>
        </w:rPr>
        <w:t>requise</w:t>
      </w:r>
      <w:r w:rsidR="00E76EA9" w:rsidRPr="00E76EA9">
        <w:rPr>
          <w:lang w:val="fr-CH"/>
        </w:rPr>
        <w:t xml:space="preserve"> </w:t>
      </w:r>
      <w:r w:rsidR="001F232F">
        <w:rPr>
          <w:lang w:val="fr-CH"/>
        </w:rPr>
        <w:t>en cas</w:t>
      </w:r>
      <w:r w:rsidR="00E76EA9" w:rsidRPr="00E76EA9">
        <w:rPr>
          <w:lang w:val="fr-CH"/>
        </w:rPr>
        <w:t xml:space="preserve"> partage avec les IMT. </w:t>
      </w:r>
    </w:p>
    <w:p w:rsidR="00E10AB6" w:rsidRPr="00E76EA9" w:rsidRDefault="00E10AB6" w:rsidP="00104BC6">
      <w:pPr>
        <w:pStyle w:val="enumlev1"/>
        <w:rPr>
          <w:lang w:val="fr-CH"/>
        </w:rPr>
      </w:pPr>
      <w:r w:rsidRPr="00E76EA9">
        <w:rPr>
          <w:lang w:val="fr-CH"/>
        </w:rPr>
        <w:t>–</w:t>
      </w:r>
      <w:r w:rsidRPr="00E76EA9">
        <w:rPr>
          <w:lang w:val="fr-CH"/>
        </w:rPr>
        <w:tab/>
      </w:r>
      <w:r w:rsidR="00E76EA9" w:rsidRPr="00E76EA9">
        <w:rPr>
          <w:lang w:val="fr-CH"/>
        </w:rPr>
        <w:t xml:space="preserve">Le déploiement des IMT </w:t>
      </w:r>
      <w:r w:rsidR="00A95C8D">
        <w:rPr>
          <w:color w:val="000000"/>
        </w:rPr>
        <w:t>empêche</w:t>
      </w:r>
      <w:r w:rsidR="00104BC6">
        <w:rPr>
          <w:color w:val="000000"/>
        </w:rPr>
        <w:t xml:space="preserve">rait le déploiement de futures </w:t>
      </w:r>
      <w:r w:rsidR="00A95C8D">
        <w:rPr>
          <w:color w:val="000000"/>
        </w:rPr>
        <w:t>stations terriennes</w:t>
      </w:r>
      <w:r w:rsidR="00E76EA9">
        <w:rPr>
          <w:color w:val="000000"/>
        </w:rPr>
        <w:t xml:space="preserve"> du SFS dans la même zone. </w:t>
      </w:r>
    </w:p>
    <w:p w:rsidR="00E10AB6" w:rsidRPr="00104BC6" w:rsidRDefault="00E10AB6" w:rsidP="00CC0DD1">
      <w:pPr>
        <w:spacing w:before="360"/>
        <w:jc w:val="center"/>
        <w:rPr>
          <w:sz w:val="28"/>
          <w:szCs w:val="28"/>
          <w:lang w:val="fr-CH"/>
        </w:rPr>
      </w:pPr>
      <w:r w:rsidRPr="00104BC6">
        <w:rPr>
          <w:b/>
          <w:bCs/>
          <w:sz w:val="28"/>
          <w:szCs w:val="28"/>
          <w:lang w:val="fr-CH"/>
        </w:rPr>
        <w:t>Band</w:t>
      </w:r>
      <w:r w:rsidR="00E76EA9" w:rsidRPr="00104BC6">
        <w:rPr>
          <w:b/>
          <w:bCs/>
          <w:sz w:val="28"/>
          <w:szCs w:val="28"/>
          <w:lang w:val="fr-CH"/>
        </w:rPr>
        <w:t>e</w:t>
      </w:r>
      <w:r w:rsidRPr="00104BC6">
        <w:rPr>
          <w:b/>
          <w:bCs/>
          <w:sz w:val="28"/>
          <w:szCs w:val="28"/>
          <w:lang w:val="fr-CH"/>
        </w:rPr>
        <w:t xml:space="preserve"> 4 800-4 990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BDI/KEN/UGA/RRW/TZA/85A1/17</w:t>
      </w:r>
    </w:p>
    <w:p w:rsidR="006518F9" w:rsidRDefault="006518F9" w:rsidP="00CC0DD1">
      <w:pPr>
        <w:pStyle w:val="Tabletitle"/>
        <w:spacing w:after="80"/>
        <w:rPr>
          <w:color w:val="000000"/>
        </w:rPr>
      </w:pPr>
      <w:r>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518F9" w:rsidTr="006518F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keepLines/>
              <w:spacing w:before="60" w:after="60"/>
              <w:rPr>
                <w:color w:val="000000"/>
              </w:rPr>
            </w:pPr>
            <w:r>
              <w:rPr>
                <w:color w:val="000000"/>
              </w:rPr>
              <w:t>Attribution aux services</w:t>
            </w:r>
          </w:p>
        </w:tc>
      </w:tr>
      <w:tr w:rsidR="006518F9" w:rsidTr="006518F9">
        <w:trPr>
          <w:cantSplit/>
          <w:jc w:val="center"/>
        </w:trPr>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keepLines/>
              <w:spacing w:before="60" w:after="60"/>
              <w:rPr>
                <w:color w:val="000000"/>
              </w:rPr>
            </w:pPr>
            <w:r>
              <w:rPr>
                <w:color w:val="000000"/>
              </w:rPr>
              <w:t>Région 3</w:t>
            </w:r>
          </w:p>
        </w:tc>
      </w:tr>
      <w:tr w:rsidR="006518F9" w:rsidTr="006518F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TextS5"/>
              <w:tabs>
                <w:tab w:val="clear" w:pos="2977"/>
                <w:tab w:val="left" w:pos="2986"/>
              </w:tabs>
              <w:spacing w:before="10" w:after="10"/>
              <w:rPr>
                <w:color w:val="000000"/>
              </w:rPr>
            </w:pPr>
            <w:r w:rsidRPr="0046453D">
              <w:rPr>
                <w:rStyle w:val="Tablefreq"/>
              </w:rPr>
              <w:t>4 800-4 990</w:t>
            </w:r>
            <w:r>
              <w:rPr>
                <w:color w:val="000000"/>
              </w:rPr>
              <w:tab/>
              <w:t>FIXE</w:t>
            </w:r>
          </w:p>
          <w:p w:rsidR="006518F9" w:rsidRDefault="006518F9" w:rsidP="00CC0DD1">
            <w:pPr>
              <w:pStyle w:val="TableTextS5"/>
              <w:tabs>
                <w:tab w:val="clear" w:pos="2977"/>
                <w:tab w:val="left" w:pos="2986"/>
              </w:tabs>
              <w:spacing w:before="10" w:after="10"/>
              <w:rPr>
                <w:color w:val="000000"/>
              </w:rPr>
            </w:pPr>
            <w:r>
              <w:rPr>
                <w:color w:val="000000"/>
              </w:rPr>
              <w:tab/>
            </w:r>
            <w:r>
              <w:rPr>
                <w:color w:val="000000"/>
              </w:rPr>
              <w:tab/>
            </w:r>
            <w:r>
              <w:rPr>
                <w:color w:val="000000"/>
              </w:rPr>
              <w:tab/>
            </w:r>
            <w:r>
              <w:rPr>
                <w:color w:val="000000"/>
              </w:rPr>
              <w:tab/>
              <w:t xml:space="preserve">MOBILE  </w:t>
            </w:r>
            <w:r>
              <w:rPr>
                <w:rStyle w:val="Artref"/>
                <w:color w:val="000000"/>
              </w:rPr>
              <w:t>5.440A  5.442</w:t>
            </w:r>
          </w:p>
          <w:p w:rsidR="006518F9" w:rsidRDefault="006518F9" w:rsidP="00CC0DD1">
            <w:pPr>
              <w:pStyle w:val="TableTextS5"/>
              <w:tabs>
                <w:tab w:val="clear" w:pos="2977"/>
                <w:tab w:val="left" w:pos="2986"/>
              </w:tabs>
              <w:spacing w:before="10" w:after="10"/>
              <w:rPr>
                <w:color w:val="000000"/>
              </w:rPr>
            </w:pPr>
            <w:r>
              <w:rPr>
                <w:color w:val="000000"/>
              </w:rPr>
              <w:tab/>
            </w:r>
            <w:r>
              <w:rPr>
                <w:color w:val="000000"/>
              </w:rPr>
              <w:tab/>
            </w:r>
            <w:r>
              <w:rPr>
                <w:color w:val="000000"/>
              </w:rPr>
              <w:tab/>
            </w:r>
            <w:r>
              <w:rPr>
                <w:color w:val="000000"/>
              </w:rPr>
              <w:tab/>
              <w:t>Radioastronomie</w:t>
            </w:r>
          </w:p>
          <w:p w:rsidR="006518F9" w:rsidRDefault="006518F9" w:rsidP="00CC0DD1">
            <w:pPr>
              <w:pStyle w:val="TableTextS5"/>
              <w:tabs>
                <w:tab w:val="clear" w:pos="2977"/>
                <w:tab w:val="left" w:pos="2986"/>
              </w:tabs>
              <w:spacing w:before="10" w:after="10"/>
              <w:rPr>
                <w:color w:val="000000"/>
                <w:lang w:val="fr-CH"/>
              </w:rPr>
            </w:pPr>
            <w:r>
              <w:rPr>
                <w:color w:val="000000"/>
              </w:rPr>
              <w:tab/>
            </w:r>
            <w:r>
              <w:rPr>
                <w:color w:val="000000"/>
              </w:rPr>
              <w:tab/>
            </w:r>
            <w:r>
              <w:rPr>
                <w:color w:val="000000"/>
              </w:rPr>
              <w:tab/>
            </w:r>
            <w:r>
              <w:rPr>
                <w:color w:val="000000"/>
              </w:rPr>
              <w:tab/>
            </w:r>
            <w:r>
              <w:rPr>
                <w:rStyle w:val="Artref"/>
                <w:color w:val="000000"/>
                <w:lang w:val="fr-CH"/>
              </w:rPr>
              <w:t>5.149</w:t>
            </w:r>
            <w:r>
              <w:rPr>
                <w:color w:val="000000"/>
                <w:lang w:val="fr-CH"/>
              </w:rPr>
              <w:t xml:space="preserve">  </w:t>
            </w:r>
            <w:r>
              <w:rPr>
                <w:rStyle w:val="Artref"/>
                <w:color w:val="000000"/>
                <w:lang w:val="fr-CH"/>
              </w:rPr>
              <w:t>5.339</w:t>
            </w:r>
            <w:r>
              <w:rPr>
                <w:color w:val="000000"/>
                <w:lang w:val="fr-CH"/>
              </w:rPr>
              <w:t xml:space="preserve">  </w:t>
            </w:r>
            <w:r>
              <w:rPr>
                <w:rStyle w:val="Artref"/>
                <w:color w:val="000000"/>
                <w:lang w:val="fr-CH"/>
              </w:rPr>
              <w:t>5.443</w:t>
            </w:r>
          </w:p>
        </w:tc>
      </w:tr>
    </w:tbl>
    <w:p w:rsidR="00104BC6" w:rsidRDefault="006518F9" w:rsidP="00104BC6">
      <w:pPr>
        <w:pStyle w:val="Reasons"/>
        <w:keepNext/>
        <w:keepLines/>
        <w:tabs>
          <w:tab w:val="clear" w:pos="1134"/>
        </w:tabs>
        <w:ind w:left="1134" w:hanging="1134"/>
        <w:rPr>
          <w:lang w:val="fr-CH"/>
        </w:rPr>
      </w:pPr>
      <w:r w:rsidRPr="00405A95">
        <w:rPr>
          <w:b/>
          <w:lang w:val="fr-CH"/>
        </w:rPr>
        <w:lastRenderedPageBreak/>
        <w:t>Motifs:</w:t>
      </w:r>
    </w:p>
    <w:p w:rsidR="00E10AB6" w:rsidRPr="00E76EA9" w:rsidRDefault="00E10AB6" w:rsidP="00104BC6">
      <w:pPr>
        <w:pStyle w:val="enumlev1"/>
        <w:rPr>
          <w:lang w:val="fr-CH"/>
        </w:rPr>
      </w:pPr>
      <w:r w:rsidRPr="00405A95">
        <w:rPr>
          <w:lang w:val="fr-CH"/>
        </w:rPr>
        <w:t>–</w:t>
      </w:r>
      <w:r w:rsidRPr="00405A95">
        <w:rPr>
          <w:lang w:val="fr-CH"/>
        </w:rPr>
        <w:tab/>
      </w:r>
      <w:r w:rsidR="00E76EA9" w:rsidRPr="00E76EA9">
        <w:rPr>
          <w:lang w:val="fr-CH"/>
        </w:rPr>
        <w:t xml:space="preserve">La bande </w:t>
      </w:r>
      <w:r w:rsidRPr="00E76EA9">
        <w:rPr>
          <w:lang w:val="fr-CH"/>
        </w:rPr>
        <w:t xml:space="preserve">4 800-4 990 MHz </w:t>
      </w:r>
      <w:r w:rsidR="00A95C8D">
        <w:rPr>
          <w:lang w:val="fr-CH"/>
        </w:rPr>
        <w:t>est largement utilisée par le service fixe</w:t>
      </w:r>
      <w:r w:rsidR="00E76EA9" w:rsidRPr="00E76EA9">
        <w:rPr>
          <w:lang w:val="fr-CH"/>
        </w:rPr>
        <w:t xml:space="preserve"> dans les pays membres de l’EACO. </w:t>
      </w:r>
    </w:p>
    <w:p w:rsidR="00E10AB6" w:rsidRPr="001F232F" w:rsidRDefault="00E10AB6" w:rsidP="00104BC6">
      <w:pPr>
        <w:pStyle w:val="enumlev1"/>
        <w:rPr>
          <w:lang w:val="fr-CH"/>
        </w:rPr>
      </w:pPr>
      <w:r w:rsidRPr="00E76EA9">
        <w:rPr>
          <w:lang w:val="fr-CH"/>
        </w:rPr>
        <w:t>–</w:t>
      </w:r>
      <w:r w:rsidRPr="00E76EA9">
        <w:rPr>
          <w:lang w:val="fr-CH"/>
        </w:rPr>
        <w:tab/>
      </w:r>
      <w:r w:rsidR="00A95C8D">
        <w:rPr>
          <w:lang w:val="fr-CH"/>
        </w:rPr>
        <w:t>Des études de l’UIT montrent</w:t>
      </w:r>
      <w:r w:rsidR="00E76EA9" w:rsidRPr="00E76EA9">
        <w:rPr>
          <w:lang w:val="fr-CH"/>
        </w:rPr>
        <w:t xml:space="preserve"> que dans certains cas, une distance de séparation de plus de 100 km est nécessaire </w:t>
      </w:r>
      <w:r w:rsidR="001F232F">
        <w:rPr>
          <w:lang w:val="fr-CH"/>
        </w:rPr>
        <w:t>en cas de</w:t>
      </w:r>
      <w:r w:rsidR="00E76EA9" w:rsidRPr="00E76EA9">
        <w:rPr>
          <w:lang w:val="fr-CH"/>
        </w:rPr>
        <w:t xml:space="preserve"> partage </w:t>
      </w:r>
      <w:proofErr w:type="spellStart"/>
      <w:r w:rsidR="00E76EA9" w:rsidRPr="00E76EA9">
        <w:rPr>
          <w:lang w:val="fr-CH"/>
        </w:rPr>
        <w:t>cocanal</w:t>
      </w:r>
      <w:proofErr w:type="spellEnd"/>
      <w:r w:rsidR="00E76EA9" w:rsidRPr="00E76EA9">
        <w:rPr>
          <w:lang w:val="fr-CH"/>
        </w:rPr>
        <w:t xml:space="preserve">. </w:t>
      </w:r>
    </w:p>
    <w:p w:rsidR="00E10AB6" w:rsidRPr="00405A95" w:rsidRDefault="00E10AB6" w:rsidP="00104BC6">
      <w:pPr>
        <w:pStyle w:val="enumlev1"/>
        <w:rPr>
          <w:lang w:val="fr-CH"/>
        </w:rPr>
      </w:pPr>
      <w:r w:rsidRPr="00E76EA9">
        <w:rPr>
          <w:lang w:val="fr-CH"/>
        </w:rPr>
        <w:t>–</w:t>
      </w:r>
      <w:r w:rsidRPr="00E76EA9">
        <w:rPr>
          <w:lang w:val="fr-CH"/>
        </w:rPr>
        <w:tab/>
      </w:r>
      <w:r w:rsidR="00E76EA9" w:rsidRPr="00E76EA9">
        <w:rPr>
          <w:lang w:val="fr-CH"/>
        </w:rPr>
        <w:t>L’identification de cette bande pour les IMT</w:t>
      </w:r>
      <w:r w:rsidR="00A95C8D">
        <w:rPr>
          <w:lang w:val="fr-CH"/>
        </w:rPr>
        <w:t xml:space="preserve"> aurait des incidences sur les</w:t>
      </w:r>
      <w:r w:rsidR="00E76EA9" w:rsidRPr="00E76EA9">
        <w:rPr>
          <w:lang w:val="fr-CH"/>
        </w:rPr>
        <w:t xml:space="preserve"> </w:t>
      </w:r>
      <w:r w:rsidR="00A95C8D">
        <w:rPr>
          <w:lang w:val="fr-CH"/>
        </w:rPr>
        <w:t xml:space="preserve">systèmes </w:t>
      </w:r>
      <w:r w:rsidR="00E76EA9" w:rsidRPr="00E76EA9">
        <w:rPr>
          <w:lang w:val="fr-CH"/>
        </w:rPr>
        <w:t>existant</w:t>
      </w:r>
      <w:r w:rsidR="00A95C8D">
        <w:rPr>
          <w:lang w:val="fr-CH"/>
        </w:rPr>
        <w:t>s</w:t>
      </w:r>
      <w:r w:rsidR="00E76EA9" w:rsidRPr="00E76EA9">
        <w:rPr>
          <w:lang w:val="fr-CH"/>
        </w:rPr>
        <w:t xml:space="preserve"> et futur</w:t>
      </w:r>
      <w:r w:rsidR="00A95C8D">
        <w:rPr>
          <w:lang w:val="fr-CH"/>
        </w:rPr>
        <w:t>s</w:t>
      </w:r>
      <w:r w:rsidR="00E76EA9" w:rsidRPr="00E76EA9">
        <w:rPr>
          <w:lang w:val="fr-CH"/>
        </w:rPr>
        <w:t xml:space="preserve"> </w:t>
      </w:r>
      <w:r w:rsidR="00A95C8D">
        <w:rPr>
          <w:lang w:val="fr-CH"/>
        </w:rPr>
        <w:t xml:space="preserve">du SF </w:t>
      </w:r>
      <w:r w:rsidR="00E76EA9" w:rsidRPr="00E76EA9">
        <w:rPr>
          <w:lang w:val="fr-CH"/>
        </w:rPr>
        <w:t xml:space="preserve">dans cette bande. </w:t>
      </w:r>
    </w:p>
    <w:p w:rsidR="00E10AB6" w:rsidRPr="00104BC6" w:rsidRDefault="00E10AB6" w:rsidP="00CC0DD1">
      <w:pPr>
        <w:jc w:val="center"/>
        <w:rPr>
          <w:sz w:val="28"/>
          <w:szCs w:val="28"/>
          <w:lang w:val="fr-CH"/>
        </w:rPr>
      </w:pPr>
      <w:r w:rsidRPr="00104BC6">
        <w:rPr>
          <w:b/>
          <w:bCs/>
          <w:sz w:val="28"/>
          <w:szCs w:val="28"/>
          <w:lang w:val="fr-CH"/>
        </w:rPr>
        <w:t>Band</w:t>
      </w:r>
      <w:r w:rsidR="00095A61" w:rsidRPr="00104BC6">
        <w:rPr>
          <w:b/>
          <w:bCs/>
          <w:sz w:val="28"/>
          <w:szCs w:val="28"/>
          <w:lang w:val="fr-CH"/>
        </w:rPr>
        <w:t>e</w:t>
      </w:r>
      <w:r w:rsidRPr="00104BC6">
        <w:rPr>
          <w:b/>
          <w:bCs/>
          <w:sz w:val="28"/>
          <w:szCs w:val="28"/>
          <w:lang w:val="fr-CH"/>
        </w:rPr>
        <w:t xml:space="preserve"> 5 350-5 470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BDI/KEN/UGA/RRW/TZA/85A1/18</w:t>
      </w:r>
    </w:p>
    <w:p w:rsidR="006518F9" w:rsidRDefault="006518F9" w:rsidP="00CC0DD1">
      <w:pPr>
        <w:pStyle w:val="Tabletitle"/>
        <w:spacing w:after="80"/>
        <w:rPr>
          <w:color w:val="000000"/>
        </w:rPr>
      </w:pPr>
      <w:r>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518F9" w:rsidTr="006518F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keepLines/>
              <w:spacing w:before="60" w:after="60"/>
              <w:rPr>
                <w:color w:val="000000"/>
              </w:rPr>
            </w:pPr>
            <w:r>
              <w:rPr>
                <w:color w:val="000000"/>
              </w:rPr>
              <w:t>Attribution aux services</w:t>
            </w:r>
          </w:p>
        </w:tc>
      </w:tr>
      <w:tr w:rsidR="006518F9" w:rsidTr="006518F9">
        <w:trPr>
          <w:cantSplit/>
          <w:jc w:val="center"/>
        </w:trPr>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keepLines/>
              <w:spacing w:before="60" w:after="60"/>
              <w:rPr>
                <w:color w:val="000000"/>
              </w:rPr>
            </w:pPr>
            <w:r>
              <w:rPr>
                <w:color w:val="000000"/>
              </w:rPr>
              <w:t>Région 3</w:t>
            </w:r>
          </w:p>
        </w:tc>
      </w:tr>
      <w:tr w:rsidR="006518F9" w:rsidTr="006518F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518F9" w:rsidRPr="00880E98" w:rsidRDefault="006518F9" w:rsidP="00CC0DD1">
            <w:pPr>
              <w:pStyle w:val="TableTextS5"/>
              <w:tabs>
                <w:tab w:val="clear" w:pos="170"/>
                <w:tab w:val="clear" w:pos="567"/>
                <w:tab w:val="clear" w:pos="737"/>
                <w:tab w:val="clear" w:pos="2977"/>
                <w:tab w:val="clear" w:pos="3266"/>
                <w:tab w:val="left" w:pos="2986"/>
              </w:tabs>
              <w:spacing w:before="10" w:after="10"/>
            </w:pPr>
            <w:r w:rsidRPr="0046453D">
              <w:rPr>
                <w:rStyle w:val="Tablefreq"/>
              </w:rPr>
              <w:t>5 350-5 460</w:t>
            </w:r>
            <w:r>
              <w:rPr>
                <w:color w:val="000000"/>
                <w:lang w:val="fr-CH"/>
              </w:rPr>
              <w:tab/>
              <w:t xml:space="preserve">EXPLORATION DE LA TERRE PAR SATELLITE (active)  </w:t>
            </w:r>
            <w:r w:rsidRPr="00880E98">
              <w:t>5.448B</w:t>
            </w:r>
          </w:p>
          <w:p w:rsidR="006518F9" w:rsidRDefault="006518F9" w:rsidP="00CC0DD1">
            <w:pPr>
              <w:pStyle w:val="TableTextS5"/>
              <w:tabs>
                <w:tab w:val="clear" w:pos="170"/>
                <w:tab w:val="clear" w:pos="567"/>
                <w:tab w:val="clear" w:pos="737"/>
                <w:tab w:val="clear" w:pos="2977"/>
                <w:tab w:val="clear" w:pos="3266"/>
                <w:tab w:val="left" w:pos="2986"/>
              </w:tabs>
              <w:spacing w:before="10" w:after="10"/>
              <w:rPr>
                <w:color w:val="000000"/>
                <w:lang w:val="fr-CH"/>
              </w:rPr>
            </w:pPr>
            <w:r>
              <w:rPr>
                <w:rStyle w:val="Artref"/>
                <w:color w:val="000000"/>
                <w:lang w:val="fr-CH"/>
              </w:rPr>
              <w:tab/>
            </w:r>
            <w:r>
              <w:rPr>
                <w:color w:val="000000"/>
                <w:lang w:val="fr-CH"/>
              </w:rPr>
              <w:t xml:space="preserve">RADIOLOCALISATION  </w:t>
            </w:r>
            <w:r>
              <w:rPr>
                <w:rStyle w:val="Artref"/>
                <w:color w:val="000000"/>
              </w:rPr>
              <w:t>5.448D</w:t>
            </w:r>
            <w:r>
              <w:rPr>
                <w:color w:val="000000"/>
                <w:lang w:val="fr-CH"/>
              </w:rPr>
              <w:t xml:space="preserve"> </w:t>
            </w:r>
          </w:p>
          <w:p w:rsidR="006518F9" w:rsidRDefault="006518F9" w:rsidP="00CC0DD1">
            <w:pPr>
              <w:pStyle w:val="TableTextS5"/>
              <w:tabs>
                <w:tab w:val="clear" w:pos="170"/>
                <w:tab w:val="clear" w:pos="567"/>
                <w:tab w:val="clear" w:pos="737"/>
                <w:tab w:val="clear" w:pos="2977"/>
                <w:tab w:val="clear" w:pos="3266"/>
                <w:tab w:val="left" w:pos="2986"/>
              </w:tabs>
              <w:spacing w:before="10" w:after="10"/>
              <w:rPr>
                <w:color w:val="000000"/>
                <w:lang w:val="fr-CH"/>
              </w:rPr>
            </w:pPr>
            <w:r>
              <w:rPr>
                <w:color w:val="000000"/>
                <w:lang w:val="fr-CH"/>
              </w:rPr>
              <w:tab/>
              <w:t xml:space="preserve">RADIONAVIGATION AÉRONAUTIQUE  </w:t>
            </w:r>
            <w:r>
              <w:rPr>
                <w:rStyle w:val="Artref"/>
                <w:color w:val="000000"/>
                <w:lang w:val="fr-CH"/>
              </w:rPr>
              <w:t>5.449</w:t>
            </w:r>
          </w:p>
          <w:p w:rsidR="006518F9" w:rsidRPr="00CD47F9" w:rsidRDefault="006518F9" w:rsidP="00CC0DD1">
            <w:pPr>
              <w:pStyle w:val="TableTextS5"/>
              <w:tabs>
                <w:tab w:val="clear" w:pos="170"/>
                <w:tab w:val="clear" w:pos="567"/>
                <w:tab w:val="clear" w:pos="737"/>
                <w:tab w:val="clear" w:pos="3266"/>
              </w:tabs>
              <w:spacing w:before="10" w:after="10"/>
              <w:rPr>
                <w:color w:val="000000"/>
                <w:lang w:val="fr-CH"/>
              </w:rPr>
            </w:pPr>
            <w:r>
              <w:rPr>
                <w:color w:val="000000"/>
                <w:lang w:val="fr-CH"/>
              </w:rPr>
              <w:tab/>
              <w:t xml:space="preserve">RECHERCHE SPATIALE (active)  </w:t>
            </w:r>
            <w:r>
              <w:rPr>
                <w:rStyle w:val="Artref"/>
                <w:color w:val="000000"/>
                <w:lang w:val="fr-CH"/>
              </w:rPr>
              <w:t>5.448C</w:t>
            </w:r>
          </w:p>
        </w:tc>
      </w:tr>
      <w:tr w:rsidR="006518F9" w:rsidTr="006518F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TextS5"/>
              <w:tabs>
                <w:tab w:val="clear" w:pos="170"/>
                <w:tab w:val="clear" w:pos="567"/>
                <w:tab w:val="clear" w:pos="737"/>
                <w:tab w:val="clear" w:pos="2977"/>
                <w:tab w:val="clear" w:pos="3266"/>
                <w:tab w:val="left" w:pos="2986"/>
              </w:tabs>
              <w:spacing w:before="10" w:after="10"/>
              <w:rPr>
                <w:color w:val="000000"/>
                <w:lang w:val="fr-CH"/>
              </w:rPr>
            </w:pPr>
            <w:r w:rsidRPr="0046453D">
              <w:rPr>
                <w:rStyle w:val="Tablefreq"/>
              </w:rPr>
              <w:t>5 460-5 470</w:t>
            </w:r>
            <w:r>
              <w:rPr>
                <w:color w:val="000000"/>
                <w:lang w:val="fr-CH"/>
              </w:rPr>
              <w:tab/>
              <w:t>EXPLORATION DE LA TERRE PAR SATELLITE (active)</w:t>
            </w:r>
          </w:p>
          <w:p w:rsidR="006518F9" w:rsidRDefault="006518F9" w:rsidP="00CC0DD1">
            <w:pPr>
              <w:pStyle w:val="TableTextS5"/>
              <w:tabs>
                <w:tab w:val="clear" w:pos="170"/>
                <w:tab w:val="clear" w:pos="567"/>
                <w:tab w:val="clear" w:pos="737"/>
                <w:tab w:val="clear" w:pos="2977"/>
                <w:tab w:val="clear" w:pos="3266"/>
                <w:tab w:val="left" w:pos="2986"/>
              </w:tabs>
              <w:spacing w:before="10" w:after="10"/>
              <w:rPr>
                <w:color w:val="000000"/>
                <w:lang w:val="fr-CH"/>
              </w:rPr>
            </w:pPr>
            <w:r>
              <w:rPr>
                <w:rStyle w:val="Artref"/>
                <w:color w:val="000000"/>
                <w:lang w:val="fr-CH"/>
              </w:rPr>
              <w:tab/>
            </w:r>
            <w:r>
              <w:rPr>
                <w:color w:val="000000"/>
                <w:lang w:val="fr-CH"/>
              </w:rPr>
              <w:t xml:space="preserve">RADIOLOCALISATION  </w:t>
            </w:r>
            <w:r>
              <w:rPr>
                <w:rStyle w:val="Artref"/>
                <w:color w:val="000000"/>
              </w:rPr>
              <w:t>5.448D</w:t>
            </w:r>
          </w:p>
          <w:p w:rsidR="006518F9" w:rsidRPr="00880E98" w:rsidRDefault="006518F9" w:rsidP="00CC0DD1">
            <w:pPr>
              <w:pStyle w:val="TableTextS5"/>
              <w:tabs>
                <w:tab w:val="clear" w:pos="170"/>
                <w:tab w:val="clear" w:pos="567"/>
                <w:tab w:val="clear" w:pos="737"/>
                <w:tab w:val="clear" w:pos="2977"/>
                <w:tab w:val="clear" w:pos="3266"/>
                <w:tab w:val="left" w:pos="2986"/>
              </w:tabs>
              <w:spacing w:before="10" w:after="10"/>
            </w:pPr>
            <w:r>
              <w:rPr>
                <w:color w:val="000000"/>
                <w:lang w:val="fr-CH"/>
              </w:rPr>
              <w:tab/>
              <w:t xml:space="preserve">RADIONAVIGATION  </w:t>
            </w:r>
            <w:r w:rsidRPr="00880E98">
              <w:t>5.449</w:t>
            </w:r>
          </w:p>
          <w:p w:rsidR="006518F9" w:rsidRDefault="006518F9" w:rsidP="00CC0DD1">
            <w:pPr>
              <w:pStyle w:val="TableTextS5"/>
              <w:tabs>
                <w:tab w:val="clear" w:pos="170"/>
                <w:tab w:val="clear" w:pos="567"/>
                <w:tab w:val="clear" w:pos="737"/>
                <w:tab w:val="clear" w:pos="2977"/>
                <w:tab w:val="clear" w:pos="3266"/>
                <w:tab w:val="left" w:pos="2986"/>
              </w:tabs>
              <w:spacing w:before="10" w:after="10"/>
              <w:rPr>
                <w:color w:val="000000"/>
                <w:lang w:val="fr-CH"/>
              </w:rPr>
            </w:pPr>
            <w:r>
              <w:rPr>
                <w:color w:val="000000"/>
                <w:lang w:val="fr-CH"/>
              </w:rPr>
              <w:tab/>
              <w:t>RECHERCHE SPATIALE (active)</w:t>
            </w:r>
          </w:p>
          <w:p w:rsidR="006518F9" w:rsidRDefault="006518F9" w:rsidP="00CC0DD1">
            <w:pPr>
              <w:pStyle w:val="TableTextS5"/>
              <w:tabs>
                <w:tab w:val="clear" w:pos="170"/>
                <w:tab w:val="clear" w:pos="567"/>
                <w:tab w:val="clear" w:pos="737"/>
                <w:tab w:val="clear" w:pos="3266"/>
              </w:tabs>
              <w:spacing w:before="10" w:after="10"/>
              <w:rPr>
                <w:rStyle w:val="Artref"/>
                <w:color w:val="000000"/>
              </w:rPr>
            </w:pPr>
            <w:r>
              <w:rPr>
                <w:color w:val="000000"/>
                <w:lang w:val="fr-CH"/>
              </w:rPr>
              <w:tab/>
            </w:r>
            <w:r>
              <w:rPr>
                <w:rStyle w:val="Artref"/>
                <w:color w:val="000000"/>
              </w:rPr>
              <w:t>5.448B</w:t>
            </w:r>
          </w:p>
        </w:tc>
      </w:tr>
    </w:tbl>
    <w:p w:rsidR="00104BC6" w:rsidRDefault="006518F9" w:rsidP="00104BC6">
      <w:pPr>
        <w:pStyle w:val="Reasons"/>
        <w:keepNext/>
        <w:keepLines/>
        <w:tabs>
          <w:tab w:val="clear" w:pos="1134"/>
        </w:tabs>
        <w:ind w:left="1134" w:hanging="1134"/>
        <w:rPr>
          <w:lang w:val="fr-CH"/>
        </w:rPr>
      </w:pPr>
      <w:r w:rsidRPr="00095A61">
        <w:rPr>
          <w:b/>
          <w:lang w:val="fr-CH"/>
        </w:rPr>
        <w:t>Motifs:</w:t>
      </w:r>
    </w:p>
    <w:p w:rsidR="00095A61" w:rsidRPr="00095A61" w:rsidRDefault="00E10AB6" w:rsidP="00104BC6">
      <w:pPr>
        <w:pStyle w:val="enumlev1"/>
        <w:rPr>
          <w:lang w:val="fr-CH"/>
        </w:rPr>
      </w:pPr>
      <w:r w:rsidRPr="00095A61">
        <w:rPr>
          <w:lang w:val="fr-CH"/>
        </w:rPr>
        <w:t>–</w:t>
      </w:r>
      <w:r w:rsidRPr="00095A61">
        <w:rPr>
          <w:lang w:val="fr-CH"/>
        </w:rPr>
        <w:tab/>
      </w:r>
      <w:r w:rsidR="00095A61" w:rsidRPr="00095A61">
        <w:rPr>
          <w:lang w:val="fr-CH"/>
        </w:rPr>
        <w:t>La bande</w:t>
      </w:r>
      <w:r w:rsidR="00A95C8D">
        <w:rPr>
          <w:lang w:val="fr-CH"/>
        </w:rPr>
        <w:t> 5 350-5 470 </w:t>
      </w:r>
      <w:r w:rsidRPr="00095A61">
        <w:rPr>
          <w:lang w:val="fr-CH"/>
        </w:rPr>
        <w:t xml:space="preserve">MHz </w:t>
      </w:r>
      <w:r w:rsidR="00095A61" w:rsidRPr="00095A61">
        <w:rPr>
          <w:lang w:val="fr-CH"/>
        </w:rPr>
        <w:t xml:space="preserve">est attribuée </w:t>
      </w:r>
      <w:r w:rsidR="00095A61">
        <w:t xml:space="preserve">aux radars météorologiques de bord du service de radionavigation aéronautique dans </w:t>
      </w:r>
      <w:r w:rsidR="009C0D23">
        <w:t>les</w:t>
      </w:r>
      <w:r w:rsidR="00095A61">
        <w:t xml:space="preserve"> pays membres de l’EACO.</w:t>
      </w:r>
    </w:p>
    <w:p w:rsidR="00E10AB6" w:rsidRPr="007645C5" w:rsidRDefault="00E10AB6" w:rsidP="00104BC6">
      <w:pPr>
        <w:pStyle w:val="enumlev1"/>
        <w:rPr>
          <w:lang w:val="fr-CH"/>
        </w:rPr>
      </w:pPr>
      <w:r w:rsidRPr="00095A61">
        <w:rPr>
          <w:lang w:val="fr-CH"/>
        </w:rPr>
        <w:t>–</w:t>
      </w:r>
      <w:r w:rsidRPr="00095A61">
        <w:rPr>
          <w:lang w:val="fr-CH"/>
        </w:rPr>
        <w:tab/>
      </w:r>
      <w:r w:rsidR="00A95C8D">
        <w:t>Les Membres</w:t>
      </w:r>
      <w:r w:rsidR="009C0D23">
        <w:t xml:space="preserve"> de l'UIT-R ne sont parvenus à aucun accord quant à l'applicabilité de techniques particulières d'atténuation des brouillages causés par les réseaux RLAN</w:t>
      </w:r>
      <w:r w:rsidR="00095A61">
        <w:t xml:space="preserve"> pour permettre le partage avec les radars. </w:t>
      </w:r>
    </w:p>
    <w:p w:rsidR="00E10AB6" w:rsidRPr="00095A61" w:rsidRDefault="00E10AB6" w:rsidP="00104BC6">
      <w:pPr>
        <w:pStyle w:val="enumlev1"/>
        <w:rPr>
          <w:lang w:val="fr-CH"/>
        </w:rPr>
      </w:pPr>
      <w:r w:rsidRPr="00095A61">
        <w:rPr>
          <w:lang w:val="fr-CH"/>
        </w:rPr>
        <w:t>–</w:t>
      </w:r>
      <w:r w:rsidRPr="00095A61">
        <w:rPr>
          <w:lang w:val="fr-CH"/>
        </w:rPr>
        <w:tab/>
      </w:r>
      <w:r w:rsidR="00A95C8D">
        <w:t>L'UIT-R étudie</w:t>
      </w:r>
      <w:r w:rsidR="00095A61">
        <w:t xml:space="preserve"> actuellement certaines techniq</w:t>
      </w:r>
      <w:r w:rsidR="00A95C8D">
        <w:t>ues additionnelles d'atténuation des brouillages causés par les réseaux RLAN</w:t>
      </w:r>
      <w:r w:rsidR="00095A61">
        <w:t xml:space="preserve"> pour permettre le partage, mais aucune conclusion ne peut être formulée pour le moment à cet égard.</w:t>
      </w:r>
    </w:p>
    <w:p w:rsidR="00E10AB6" w:rsidRPr="007645C5" w:rsidRDefault="00E10AB6" w:rsidP="00104BC6">
      <w:pPr>
        <w:pStyle w:val="enumlev1"/>
        <w:rPr>
          <w:lang w:val="fr-CH"/>
        </w:rPr>
      </w:pPr>
      <w:r w:rsidRPr="00095A61">
        <w:rPr>
          <w:lang w:val="fr-CH"/>
        </w:rPr>
        <w:t>–</w:t>
      </w:r>
      <w:r w:rsidRPr="00095A61">
        <w:rPr>
          <w:lang w:val="fr-CH"/>
        </w:rPr>
        <w:tab/>
      </w:r>
      <w:r w:rsidR="00095A61" w:rsidRPr="00095A61">
        <w:rPr>
          <w:lang w:val="fr-CH"/>
        </w:rPr>
        <w:t>Cette bande ne peut être identifiée pour les IMT tant que l</w:t>
      </w:r>
      <w:r w:rsidR="00095A61">
        <w:rPr>
          <w:lang w:val="fr-CH"/>
        </w:rPr>
        <w:t xml:space="preserve">es études n’auront pas été </w:t>
      </w:r>
      <w:r w:rsidR="007645C5">
        <w:rPr>
          <w:lang w:val="fr-CH"/>
        </w:rPr>
        <w:t>achevées</w:t>
      </w:r>
      <w:r w:rsidR="00095A61">
        <w:rPr>
          <w:lang w:val="fr-CH"/>
        </w:rPr>
        <w:t xml:space="preserve">. </w:t>
      </w:r>
    </w:p>
    <w:p w:rsidR="00E10AB6" w:rsidRPr="00104BC6" w:rsidRDefault="00E10AB6" w:rsidP="00CC0DD1">
      <w:pPr>
        <w:spacing w:before="360"/>
        <w:jc w:val="center"/>
        <w:rPr>
          <w:sz w:val="28"/>
          <w:szCs w:val="28"/>
          <w:lang w:val="fr-CH"/>
        </w:rPr>
      </w:pPr>
      <w:r w:rsidRPr="00104BC6">
        <w:rPr>
          <w:b/>
          <w:bCs/>
          <w:sz w:val="28"/>
          <w:szCs w:val="28"/>
          <w:lang w:val="fr-CH"/>
        </w:rPr>
        <w:t>Band</w:t>
      </w:r>
      <w:r w:rsidR="007645C5" w:rsidRPr="00104BC6">
        <w:rPr>
          <w:b/>
          <w:bCs/>
          <w:sz w:val="28"/>
          <w:szCs w:val="28"/>
          <w:lang w:val="fr-CH"/>
        </w:rPr>
        <w:t>e</w:t>
      </w:r>
      <w:r w:rsidRPr="00104BC6">
        <w:rPr>
          <w:b/>
          <w:bCs/>
          <w:sz w:val="28"/>
          <w:szCs w:val="28"/>
          <w:lang w:val="fr-CH"/>
        </w:rPr>
        <w:t xml:space="preserve"> 5 725-5 850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BDI/KEN/UGA/RRW/TZA/85A1/19</w:t>
      </w:r>
    </w:p>
    <w:p w:rsidR="006518F9" w:rsidRDefault="006518F9" w:rsidP="00CC0DD1">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6518F9" w:rsidTr="006518F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Attribution aux services</w:t>
            </w:r>
          </w:p>
        </w:tc>
      </w:tr>
      <w:tr w:rsidR="006518F9" w:rsidTr="006518F9">
        <w:trPr>
          <w:cantSplit/>
          <w:jc w:val="center"/>
        </w:trPr>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Tr="006518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6518F9" w:rsidRDefault="006518F9" w:rsidP="00CC0DD1">
            <w:pPr>
              <w:pStyle w:val="TableTextS5"/>
              <w:spacing w:before="10" w:after="10"/>
              <w:rPr>
                <w:rStyle w:val="Tablefreq"/>
                <w:color w:val="000000"/>
              </w:rPr>
            </w:pPr>
            <w:r>
              <w:rPr>
                <w:rStyle w:val="Tablefreq"/>
                <w:color w:val="000000"/>
              </w:rPr>
              <w:t>5 725-5 830</w:t>
            </w:r>
          </w:p>
          <w:p w:rsidR="006518F9" w:rsidRDefault="006518F9" w:rsidP="00CC0DD1">
            <w:pPr>
              <w:pStyle w:val="TableTextS5"/>
              <w:spacing w:before="10" w:after="10"/>
              <w:ind w:left="170" w:hanging="170"/>
              <w:rPr>
                <w:color w:val="000000"/>
              </w:rPr>
            </w:pPr>
            <w:r>
              <w:rPr>
                <w:color w:val="000000"/>
              </w:rPr>
              <w:t>FIXE PAR SATELLITE</w:t>
            </w:r>
            <w:r>
              <w:rPr>
                <w:color w:val="000000"/>
              </w:rPr>
              <w:br/>
              <w:t>(Terre vers espace)</w:t>
            </w:r>
          </w:p>
          <w:p w:rsidR="006518F9" w:rsidRDefault="006518F9" w:rsidP="00CC0DD1">
            <w:pPr>
              <w:pStyle w:val="TableTextS5"/>
              <w:spacing w:before="10" w:after="10"/>
              <w:rPr>
                <w:color w:val="000000"/>
              </w:rPr>
            </w:pPr>
            <w:r>
              <w:rPr>
                <w:color w:val="000000"/>
              </w:rPr>
              <w:t>RADIOLOCALISATION</w:t>
            </w:r>
          </w:p>
          <w:p w:rsidR="006518F9" w:rsidRDefault="006518F9" w:rsidP="00CC0DD1">
            <w:pPr>
              <w:pStyle w:val="TableTextS5"/>
              <w:spacing w:before="10" w:after="10"/>
              <w:rPr>
                <w:color w:val="000000"/>
              </w:rPr>
            </w:pPr>
            <w:r>
              <w:rPr>
                <w:color w:val="000000"/>
              </w:rPr>
              <w:t>Amateur</w:t>
            </w:r>
          </w:p>
        </w:tc>
        <w:tc>
          <w:tcPr>
            <w:tcW w:w="6203" w:type="dxa"/>
            <w:gridSpan w:val="2"/>
            <w:tcBorders>
              <w:bottom w:val="nil"/>
            </w:tcBorders>
          </w:tcPr>
          <w:p w:rsidR="006518F9" w:rsidRDefault="006518F9" w:rsidP="00CC0DD1">
            <w:pPr>
              <w:pStyle w:val="TableTextS5"/>
              <w:spacing w:before="10" w:after="10"/>
              <w:rPr>
                <w:rStyle w:val="Tablefreq"/>
                <w:color w:val="000000"/>
              </w:rPr>
            </w:pPr>
            <w:r>
              <w:rPr>
                <w:rStyle w:val="Tablefreq"/>
                <w:color w:val="000000"/>
              </w:rPr>
              <w:t>5 725-5 830</w:t>
            </w:r>
          </w:p>
          <w:p w:rsidR="006518F9" w:rsidRDefault="006518F9" w:rsidP="00CC0DD1">
            <w:pPr>
              <w:pStyle w:val="TableTextS5"/>
              <w:spacing w:before="10" w:after="10"/>
              <w:rPr>
                <w:color w:val="000000"/>
              </w:rPr>
            </w:pPr>
            <w:r>
              <w:rPr>
                <w:color w:val="000000"/>
              </w:rPr>
              <w:tab/>
            </w:r>
            <w:r>
              <w:rPr>
                <w:color w:val="000000"/>
              </w:rPr>
              <w:tab/>
              <w:t>RADIOLOCALISATION</w:t>
            </w:r>
          </w:p>
          <w:p w:rsidR="006518F9" w:rsidRDefault="006518F9" w:rsidP="00CC0DD1">
            <w:pPr>
              <w:pStyle w:val="TableTextS5"/>
              <w:spacing w:before="10" w:after="10"/>
              <w:rPr>
                <w:color w:val="000000"/>
              </w:rPr>
            </w:pPr>
            <w:r>
              <w:rPr>
                <w:color w:val="000000"/>
              </w:rPr>
              <w:tab/>
            </w:r>
            <w:r>
              <w:rPr>
                <w:color w:val="000000"/>
              </w:rPr>
              <w:tab/>
              <w:t>Amateur</w:t>
            </w:r>
          </w:p>
        </w:tc>
      </w:tr>
      <w:tr w:rsidR="006518F9" w:rsidTr="006518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6518F9" w:rsidRDefault="006518F9" w:rsidP="00CC0DD1">
            <w:pPr>
              <w:pStyle w:val="TableTextS5"/>
              <w:spacing w:before="10" w:after="10"/>
              <w:rPr>
                <w:color w:val="000000"/>
                <w:lang w:val="fr-CH"/>
              </w:rPr>
            </w:pPr>
            <w:r>
              <w:rPr>
                <w:rStyle w:val="Artref"/>
                <w:color w:val="000000"/>
                <w:lang w:val="fr-CH"/>
              </w:rPr>
              <w:t>5.150</w:t>
            </w:r>
            <w:r>
              <w:rPr>
                <w:color w:val="000000"/>
                <w:lang w:val="fr-CH"/>
              </w:rPr>
              <w:t xml:space="preserve">  </w:t>
            </w:r>
            <w:r>
              <w:rPr>
                <w:rStyle w:val="Artref"/>
                <w:color w:val="000000"/>
                <w:lang w:val="fr-CH"/>
              </w:rPr>
              <w:t>5.451</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r>
              <w:rPr>
                <w:color w:val="000000"/>
                <w:lang w:val="fr-CH"/>
              </w:rPr>
              <w:t xml:space="preserve">  </w:t>
            </w:r>
            <w:r>
              <w:rPr>
                <w:rStyle w:val="Artref"/>
                <w:color w:val="000000"/>
                <w:lang w:val="fr-CH"/>
              </w:rPr>
              <w:t>5.456</w:t>
            </w:r>
          </w:p>
        </w:tc>
        <w:tc>
          <w:tcPr>
            <w:tcW w:w="6203" w:type="dxa"/>
            <w:gridSpan w:val="2"/>
            <w:tcBorders>
              <w:top w:val="nil"/>
            </w:tcBorders>
          </w:tcPr>
          <w:p w:rsidR="006518F9" w:rsidRDefault="006518F9" w:rsidP="00CC0DD1">
            <w:pPr>
              <w:pStyle w:val="TableTextS5"/>
              <w:spacing w:before="10" w:after="10"/>
              <w:rPr>
                <w:color w:val="000000"/>
                <w:lang w:val="fr-CH"/>
              </w:rPr>
            </w:pPr>
            <w:r>
              <w:rPr>
                <w:color w:val="000000"/>
                <w:lang w:val="fr-CH"/>
              </w:rPr>
              <w:tab/>
            </w:r>
            <w:r>
              <w:rPr>
                <w:color w:val="000000"/>
                <w:lang w:val="fr-CH"/>
              </w:rPr>
              <w:tab/>
            </w:r>
            <w:r>
              <w:rPr>
                <w:rStyle w:val="Artref"/>
                <w:color w:val="000000"/>
                <w:lang w:val="fr-CH"/>
              </w:rPr>
              <w:t>5.150</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p>
        </w:tc>
      </w:tr>
      <w:tr w:rsidR="006518F9" w:rsidTr="006518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6518F9" w:rsidRPr="0046453D" w:rsidRDefault="006518F9" w:rsidP="00CC0DD1">
            <w:pPr>
              <w:pStyle w:val="TableTextS5"/>
              <w:spacing w:before="10" w:after="10"/>
              <w:rPr>
                <w:rStyle w:val="Tablefreq"/>
              </w:rPr>
            </w:pPr>
            <w:r w:rsidRPr="0046453D">
              <w:rPr>
                <w:rStyle w:val="Tablefreq"/>
              </w:rPr>
              <w:lastRenderedPageBreak/>
              <w:t>5 830-5 850</w:t>
            </w:r>
          </w:p>
          <w:p w:rsidR="006518F9" w:rsidRDefault="006518F9" w:rsidP="00CC0DD1">
            <w:pPr>
              <w:pStyle w:val="TableTextS5"/>
              <w:spacing w:before="10" w:after="10"/>
              <w:ind w:left="170" w:hanging="170"/>
              <w:rPr>
                <w:color w:val="000000"/>
              </w:rPr>
            </w:pPr>
            <w:r>
              <w:rPr>
                <w:color w:val="000000"/>
              </w:rPr>
              <w:t>FIXE PAR SATELLITE</w:t>
            </w:r>
            <w:r>
              <w:rPr>
                <w:color w:val="000000"/>
              </w:rPr>
              <w:br/>
              <w:t>(Terre vers espace)</w:t>
            </w:r>
          </w:p>
          <w:p w:rsidR="006518F9" w:rsidRDefault="006518F9" w:rsidP="00CC0DD1">
            <w:pPr>
              <w:pStyle w:val="TableTextS5"/>
              <w:spacing w:before="10" w:after="10"/>
              <w:rPr>
                <w:color w:val="000000"/>
              </w:rPr>
            </w:pPr>
            <w:r>
              <w:rPr>
                <w:color w:val="000000"/>
              </w:rPr>
              <w:t>RADIOLOCALISATION</w:t>
            </w:r>
          </w:p>
          <w:p w:rsidR="006518F9" w:rsidRDefault="006518F9" w:rsidP="00CC0DD1">
            <w:pPr>
              <w:pStyle w:val="TableTextS5"/>
              <w:spacing w:before="10" w:after="10"/>
              <w:rPr>
                <w:color w:val="000000"/>
              </w:rPr>
            </w:pPr>
            <w:r>
              <w:rPr>
                <w:color w:val="000000"/>
              </w:rPr>
              <w:t>Amateur</w:t>
            </w:r>
          </w:p>
          <w:p w:rsidR="006518F9" w:rsidRDefault="006518F9" w:rsidP="00CC0DD1">
            <w:pPr>
              <w:pStyle w:val="TableTextS5"/>
              <w:spacing w:before="10" w:after="10"/>
              <w:ind w:left="170" w:hanging="170"/>
              <w:rPr>
                <w:color w:val="000000"/>
              </w:rPr>
            </w:pPr>
            <w:r>
              <w:rPr>
                <w:color w:val="000000"/>
              </w:rPr>
              <w:t>Amateur par satellite (espace vers Terre)</w:t>
            </w:r>
          </w:p>
        </w:tc>
        <w:tc>
          <w:tcPr>
            <w:tcW w:w="6203" w:type="dxa"/>
            <w:gridSpan w:val="2"/>
            <w:tcBorders>
              <w:bottom w:val="nil"/>
            </w:tcBorders>
          </w:tcPr>
          <w:p w:rsidR="006518F9" w:rsidRPr="0046453D" w:rsidRDefault="006518F9" w:rsidP="00CC0DD1">
            <w:pPr>
              <w:pStyle w:val="TableTextS5"/>
              <w:spacing w:before="10" w:after="10"/>
              <w:rPr>
                <w:rStyle w:val="Tablefreq"/>
              </w:rPr>
            </w:pPr>
            <w:r w:rsidRPr="0046453D">
              <w:rPr>
                <w:rStyle w:val="Tablefreq"/>
              </w:rPr>
              <w:t>5 830-5 850</w:t>
            </w:r>
          </w:p>
          <w:p w:rsidR="006518F9" w:rsidRDefault="006518F9" w:rsidP="00CC0DD1">
            <w:pPr>
              <w:pStyle w:val="TableTextS5"/>
              <w:spacing w:before="10" w:after="10"/>
              <w:rPr>
                <w:color w:val="000000"/>
              </w:rPr>
            </w:pPr>
            <w:r>
              <w:rPr>
                <w:color w:val="000000"/>
              </w:rPr>
              <w:tab/>
            </w:r>
            <w:r>
              <w:rPr>
                <w:color w:val="000000"/>
              </w:rPr>
              <w:tab/>
              <w:t>RADIOLOCALISATION</w:t>
            </w:r>
          </w:p>
          <w:p w:rsidR="006518F9" w:rsidRDefault="006518F9" w:rsidP="00CC0DD1">
            <w:pPr>
              <w:pStyle w:val="TableTextS5"/>
              <w:spacing w:before="10" w:after="10"/>
              <w:rPr>
                <w:color w:val="000000"/>
              </w:rPr>
            </w:pPr>
            <w:r>
              <w:rPr>
                <w:color w:val="000000"/>
              </w:rPr>
              <w:tab/>
            </w:r>
            <w:r>
              <w:rPr>
                <w:color w:val="000000"/>
              </w:rPr>
              <w:tab/>
              <w:t>Amateur</w:t>
            </w:r>
          </w:p>
          <w:p w:rsidR="006518F9" w:rsidRDefault="006518F9" w:rsidP="00CC0DD1">
            <w:pPr>
              <w:pStyle w:val="TableTextS5"/>
              <w:spacing w:before="10" w:after="10"/>
              <w:rPr>
                <w:color w:val="000000"/>
              </w:rPr>
            </w:pPr>
            <w:r>
              <w:rPr>
                <w:color w:val="000000"/>
              </w:rPr>
              <w:tab/>
            </w:r>
            <w:r>
              <w:rPr>
                <w:color w:val="000000"/>
              </w:rPr>
              <w:tab/>
              <w:t>Amateur par satellite (espace vers Terre)</w:t>
            </w:r>
          </w:p>
        </w:tc>
      </w:tr>
      <w:tr w:rsidR="006518F9" w:rsidTr="006518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6518F9" w:rsidRDefault="006518F9" w:rsidP="00CC0DD1">
            <w:pPr>
              <w:pStyle w:val="TableTextS5"/>
              <w:spacing w:before="10" w:after="10"/>
              <w:rPr>
                <w:color w:val="000000"/>
                <w:lang w:val="fr-CH"/>
              </w:rPr>
            </w:pPr>
            <w:r>
              <w:rPr>
                <w:rStyle w:val="Artref"/>
                <w:color w:val="000000"/>
                <w:lang w:val="fr-CH"/>
              </w:rPr>
              <w:t>5.150</w:t>
            </w:r>
            <w:r>
              <w:rPr>
                <w:color w:val="000000"/>
                <w:lang w:val="fr-CH"/>
              </w:rPr>
              <w:t xml:space="preserve">  </w:t>
            </w:r>
            <w:r>
              <w:rPr>
                <w:rStyle w:val="Artref"/>
                <w:color w:val="000000"/>
                <w:lang w:val="fr-CH"/>
              </w:rPr>
              <w:t>5.451</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r>
              <w:rPr>
                <w:color w:val="000000"/>
                <w:lang w:val="fr-CH"/>
              </w:rPr>
              <w:t xml:space="preserve">  </w:t>
            </w:r>
            <w:r>
              <w:rPr>
                <w:rStyle w:val="Artref"/>
                <w:color w:val="000000"/>
                <w:lang w:val="fr-CH"/>
              </w:rPr>
              <w:t>5.456</w:t>
            </w:r>
          </w:p>
        </w:tc>
        <w:tc>
          <w:tcPr>
            <w:tcW w:w="6203" w:type="dxa"/>
            <w:gridSpan w:val="2"/>
            <w:tcBorders>
              <w:top w:val="nil"/>
            </w:tcBorders>
          </w:tcPr>
          <w:p w:rsidR="006518F9" w:rsidRDefault="006518F9" w:rsidP="00CC0DD1">
            <w:pPr>
              <w:pStyle w:val="TableTextS5"/>
              <w:spacing w:before="10" w:after="10"/>
              <w:rPr>
                <w:color w:val="000000"/>
                <w:lang w:val="fr-CH"/>
              </w:rPr>
            </w:pPr>
            <w:r>
              <w:rPr>
                <w:color w:val="000000"/>
                <w:lang w:val="fr-CH"/>
              </w:rPr>
              <w:tab/>
            </w:r>
            <w:r>
              <w:rPr>
                <w:color w:val="000000"/>
                <w:lang w:val="fr-CH"/>
              </w:rPr>
              <w:tab/>
            </w:r>
            <w:r>
              <w:rPr>
                <w:rStyle w:val="Artref"/>
                <w:color w:val="000000"/>
                <w:lang w:val="fr-CH"/>
              </w:rPr>
              <w:t>5.150</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p>
        </w:tc>
      </w:tr>
    </w:tbl>
    <w:p w:rsidR="00104BC6" w:rsidRDefault="006518F9" w:rsidP="00104BC6">
      <w:pPr>
        <w:pStyle w:val="Reasons"/>
        <w:rPr>
          <w:lang w:val="fr-CH"/>
        </w:rPr>
      </w:pPr>
      <w:r w:rsidRPr="007645C5">
        <w:rPr>
          <w:b/>
          <w:lang w:val="fr-CH"/>
        </w:rPr>
        <w:t>Motifs:</w:t>
      </w:r>
    </w:p>
    <w:p w:rsidR="00E10AB6" w:rsidRPr="007645C5" w:rsidRDefault="00E10AB6" w:rsidP="00104BC6">
      <w:pPr>
        <w:pStyle w:val="enumlev1"/>
        <w:rPr>
          <w:lang w:val="fr-CH"/>
        </w:rPr>
      </w:pPr>
      <w:r w:rsidRPr="007645C5">
        <w:rPr>
          <w:lang w:val="fr-CH"/>
        </w:rPr>
        <w:t>–</w:t>
      </w:r>
      <w:r w:rsidRPr="007645C5">
        <w:rPr>
          <w:lang w:val="fr-CH"/>
        </w:rPr>
        <w:tab/>
      </w:r>
      <w:r w:rsidR="007645C5" w:rsidRPr="007645C5">
        <w:rPr>
          <w:lang w:val="fr-CH"/>
        </w:rPr>
        <w:t>Les études menées par l’UIT concernant cette bande ne sont pas concluantes</w:t>
      </w:r>
      <w:r w:rsidRPr="007645C5">
        <w:rPr>
          <w:lang w:val="fr-CH"/>
        </w:rPr>
        <w:t>.</w:t>
      </w:r>
    </w:p>
    <w:p w:rsidR="00E10AB6" w:rsidRPr="00104BC6" w:rsidRDefault="00E10AB6" w:rsidP="00CC0DD1">
      <w:pPr>
        <w:spacing w:before="360"/>
        <w:jc w:val="center"/>
        <w:rPr>
          <w:sz w:val="28"/>
          <w:szCs w:val="28"/>
          <w:lang w:val="fr-CH"/>
        </w:rPr>
      </w:pPr>
      <w:r w:rsidRPr="00104BC6">
        <w:rPr>
          <w:b/>
          <w:bCs/>
          <w:sz w:val="28"/>
          <w:szCs w:val="28"/>
          <w:lang w:val="fr-CH"/>
        </w:rPr>
        <w:t>Band</w:t>
      </w:r>
      <w:r w:rsidR="007645C5" w:rsidRPr="00104BC6">
        <w:rPr>
          <w:b/>
          <w:bCs/>
          <w:sz w:val="28"/>
          <w:szCs w:val="28"/>
          <w:lang w:val="fr-CH"/>
        </w:rPr>
        <w:t>e</w:t>
      </w:r>
      <w:r w:rsidRPr="00104BC6">
        <w:rPr>
          <w:b/>
          <w:bCs/>
          <w:sz w:val="28"/>
          <w:szCs w:val="28"/>
          <w:lang w:val="fr-CH"/>
        </w:rPr>
        <w:t xml:space="preserve"> 5 925-6 425 MHz</w:t>
      </w:r>
    </w:p>
    <w:p w:rsidR="00451B9F" w:rsidRPr="00104BC6" w:rsidRDefault="006518F9" w:rsidP="00CC0DD1">
      <w:pPr>
        <w:pStyle w:val="Proposal"/>
        <w:rPr>
          <w:lang w:val="fr-CH"/>
        </w:rPr>
      </w:pPr>
      <w:r w:rsidRPr="00104BC6">
        <w:rPr>
          <w:u w:val="single"/>
          <w:lang w:val="fr-CH"/>
        </w:rPr>
        <w:t>NOC</w:t>
      </w:r>
      <w:r w:rsidRPr="00104BC6">
        <w:rPr>
          <w:lang w:val="fr-CH"/>
        </w:rPr>
        <w:tab/>
        <w:t>BDI/KEN/UGA/RRW/TZA/85A1/20</w:t>
      </w:r>
    </w:p>
    <w:p w:rsidR="006518F9" w:rsidRDefault="006518F9" w:rsidP="00CC0DD1">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6518F9" w:rsidTr="006518F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Attribution aux services</w:t>
            </w:r>
          </w:p>
        </w:tc>
      </w:tr>
      <w:tr w:rsidR="006518F9" w:rsidTr="006518F9">
        <w:trPr>
          <w:cantSplit/>
          <w:jc w:val="center"/>
        </w:trPr>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6518F9" w:rsidRDefault="006518F9" w:rsidP="00CC0DD1">
            <w:pPr>
              <w:pStyle w:val="Tablehead"/>
              <w:rPr>
                <w:color w:val="000000"/>
              </w:rPr>
            </w:pPr>
            <w:r>
              <w:rPr>
                <w:color w:val="000000"/>
              </w:rPr>
              <w:t>Région 3</w:t>
            </w:r>
          </w:p>
        </w:tc>
      </w:tr>
      <w:tr w:rsidR="006518F9" w:rsidRPr="00951C48" w:rsidTr="006518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6518F9" w:rsidRPr="00951C48" w:rsidRDefault="006518F9" w:rsidP="00CC0DD1">
            <w:pPr>
              <w:pStyle w:val="TableTextS5"/>
              <w:spacing w:before="10" w:after="10"/>
              <w:rPr>
                <w:color w:val="000000"/>
              </w:rPr>
            </w:pPr>
            <w:r w:rsidRPr="00951C48">
              <w:rPr>
                <w:rStyle w:val="Tablefreq"/>
              </w:rPr>
              <w:t>5 925-6 700</w:t>
            </w:r>
            <w:r w:rsidRPr="00951C48">
              <w:rPr>
                <w:color w:val="000000"/>
              </w:rPr>
              <w:tab/>
              <w:t xml:space="preserve">FIXE  </w:t>
            </w:r>
            <w:r>
              <w:rPr>
                <w:color w:val="000000"/>
              </w:rPr>
              <w:t>5.457</w:t>
            </w:r>
          </w:p>
          <w:p w:rsidR="006518F9" w:rsidRPr="00951C48" w:rsidRDefault="006518F9" w:rsidP="00CC0DD1">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 xml:space="preserve">FIXE PAR SATELLITE (Terre vers espace)  </w:t>
            </w:r>
            <w:r w:rsidRPr="00951C48">
              <w:rPr>
                <w:rStyle w:val="Artref"/>
                <w:color w:val="000000"/>
              </w:rPr>
              <w:t>5.457A  5.457B</w:t>
            </w:r>
          </w:p>
          <w:p w:rsidR="006518F9" w:rsidRPr="00951C48" w:rsidRDefault="006518F9" w:rsidP="00CC0DD1">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MOBILE  5.457C</w:t>
            </w:r>
          </w:p>
          <w:p w:rsidR="006518F9" w:rsidRPr="00951C48" w:rsidRDefault="006518F9" w:rsidP="00CC0DD1">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r>
            <w:r w:rsidRPr="00951C48">
              <w:rPr>
                <w:rStyle w:val="Artref"/>
                <w:color w:val="000000"/>
              </w:rPr>
              <w:t>5.149</w:t>
            </w:r>
            <w:r w:rsidRPr="00951C48">
              <w:rPr>
                <w:color w:val="000000"/>
              </w:rPr>
              <w:t xml:space="preserve">  </w:t>
            </w:r>
            <w:r w:rsidRPr="00951C48">
              <w:rPr>
                <w:rStyle w:val="Artref"/>
                <w:color w:val="000000"/>
              </w:rPr>
              <w:t>5.440</w:t>
            </w:r>
            <w:r w:rsidRPr="00951C48">
              <w:rPr>
                <w:color w:val="000000"/>
              </w:rPr>
              <w:t xml:space="preserve">  </w:t>
            </w:r>
            <w:r w:rsidRPr="00951C48">
              <w:rPr>
                <w:rStyle w:val="Artref"/>
                <w:color w:val="000000"/>
              </w:rPr>
              <w:t>5.458</w:t>
            </w:r>
          </w:p>
        </w:tc>
      </w:tr>
    </w:tbl>
    <w:p w:rsidR="00104BC6" w:rsidRDefault="006518F9" w:rsidP="00104BC6">
      <w:pPr>
        <w:pStyle w:val="Reasons"/>
        <w:keepNext/>
        <w:keepLines/>
        <w:tabs>
          <w:tab w:val="clear" w:pos="1134"/>
        </w:tabs>
        <w:ind w:left="1134" w:hanging="1134"/>
        <w:rPr>
          <w:lang w:val="fr-CH"/>
        </w:rPr>
      </w:pPr>
      <w:r w:rsidRPr="007645C5">
        <w:rPr>
          <w:b/>
          <w:lang w:val="fr-CH"/>
        </w:rPr>
        <w:t>Motifs:</w:t>
      </w:r>
    </w:p>
    <w:p w:rsidR="00E10AB6" w:rsidRPr="007645C5" w:rsidRDefault="00E10AB6" w:rsidP="00104BC6">
      <w:pPr>
        <w:pStyle w:val="enumlev1"/>
        <w:rPr>
          <w:lang w:val="fr-CH"/>
        </w:rPr>
      </w:pPr>
      <w:r w:rsidRPr="007645C5">
        <w:rPr>
          <w:lang w:val="fr-CH"/>
        </w:rPr>
        <w:t>–</w:t>
      </w:r>
      <w:r w:rsidRPr="007645C5">
        <w:rPr>
          <w:lang w:val="fr-CH"/>
        </w:rPr>
        <w:tab/>
      </w:r>
      <w:r w:rsidR="00A528B3">
        <w:rPr>
          <w:lang w:val="fr-CH"/>
        </w:rPr>
        <w:t>La bande 5 925-6 425 </w:t>
      </w:r>
      <w:r w:rsidRPr="007645C5">
        <w:rPr>
          <w:lang w:val="fr-CH"/>
        </w:rPr>
        <w:t xml:space="preserve">MHz </w:t>
      </w:r>
      <w:r w:rsidR="007645C5" w:rsidRPr="007645C5">
        <w:rPr>
          <w:lang w:val="fr-CH"/>
        </w:rPr>
        <w:t>est utilisée</w:t>
      </w:r>
      <w:r w:rsidR="007645C5">
        <w:rPr>
          <w:lang w:val="fr-CH"/>
        </w:rPr>
        <w:t xml:space="preserve"> pour les liaisons montantes de</w:t>
      </w:r>
      <w:r w:rsidR="00A528B3">
        <w:rPr>
          <w:lang w:val="fr-CH"/>
        </w:rPr>
        <w:t xml:space="preserve"> </w:t>
      </w:r>
      <w:proofErr w:type="spellStart"/>
      <w:r w:rsidR="00A528B3">
        <w:rPr>
          <w:lang w:val="fr-CH"/>
        </w:rPr>
        <w:t>microstations</w:t>
      </w:r>
      <w:proofErr w:type="spellEnd"/>
      <w:r w:rsidR="00A528B3">
        <w:rPr>
          <w:lang w:val="fr-CH"/>
        </w:rPr>
        <w:t xml:space="preserve"> et le service fixe</w:t>
      </w:r>
      <w:r w:rsidR="007645C5" w:rsidRPr="007645C5">
        <w:rPr>
          <w:lang w:val="fr-CH"/>
        </w:rPr>
        <w:t xml:space="preserve"> dans les pays membres de l’EACO. </w:t>
      </w:r>
    </w:p>
    <w:p w:rsidR="00E10AB6" w:rsidRPr="007645C5" w:rsidRDefault="00E10AB6" w:rsidP="00104BC6">
      <w:pPr>
        <w:pStyle w:val="enumlev1"/>
        <w:rPr>
          <w:lang w:val="fr-CH"/>
        </w:rPr>
      </w:pPr>
      <w:r w:rsidRPr="007645C5">
        <w:rPr>
          <w:lang w:val="fr-CH"/>
        </w:rPr>
        <w:t>–</w:t>
      </w:r>
      <w:r w:rsidRPr="007645C5">
        <w:rPr>
          <w:lang w:val="fr-CH"/>
        </w:rPr>
        <w:tab/>
      </w:r>
      <w:r w:rsidR="001F232F" w:rsidRPr="00527BC5">
        <w:rPr>
          <w:lang w:val="fr-CH"/>
        </w:rPr>
        <w:t xml:space="preserve">En raison de sa résistance à la pluie et à </w:t>
      </w:r>
      <w:r w:rsidR="001F232F">
        <w:rPr>
          <w:lang w:val="fr-CH"/>
        </w:rPr>
        <w:t>l</w:t>
      </w:r>
      <w:r w:rsidR="001F232F" w:rsidRPr="00527BC5">
        <w:rPr>
          <w:lang w:val="fr-CH"/>
        </w:rPr>
        <w:t>’affaiblissement d</w:t>
      </w:r>
      <w:r w:rsidR="001F232F">
        <w:rPr>
          <w:lang w:val="fr-CH"/>
        </w:rPr>
        <w:t>û aux gaz atmosphériques, la bande C est la bande privilégiée par les pays membres de l’EACO.</w:t>
      </w:r>
    </w:p>
    <w:p w:rsidR="00E10AB6" w:rsidRPr="001F232F" w:rsidRDefault="00E10AB6" w:rsidP="00104BC6">
      <w:pPr>
        <w:pStyle w:val="enumlev1"/>
        <w:rPr>
          <w:lang w:val="fr-CH"/>
        </w:rPr>
      </w:pPr>
      <w:r w:rsidRPr="007645C5">
        <w:rPr>
          <w:lang w:val="fr-CH"/>
        </w:rPr>
        <w:t>–</w:t>
      </w:r>
      <w:r w:rsidRPr="007645C5">
        <w:rPr>
          <w:lang w:val="fr-CH"/>
        </w:rPr>
        <w:tab/>
      </w:r>
      <w:r w:rsidR="007645C5" w:rsidRPr="007645C5">
        <w:rPr>
          <w:lang w:val="fr-CH"/>
        </w:rPr>
        <w:t xml:space="preserve">Une distance de séparation est requise </w:t>
      </w:r>
      <w:r w:rsidR="009C0D23">
        <w:rPr>
          <w:lang w:val="fr-CH"/>
        </w:rPr>
        <w:t>en cas</w:t>
      </w:r>
      <w:r w:rsidR="007645C5" w:rsidRPr="007645C5">
        <w:rPr>
          <w:lang w:val="fr-CH"/>
        </w:rPr>
        <w:t xml:space="preserve"> partage entre le </w:t>
      </w:r>
      <w:r w:rsidR="00A528B3">
        <w:rPr>
          <w:lang w:val="fr-CH"/>
        </w:rPr>
        <w:t>SF,</w:t>
      </w:r>
      <w:r w:rsidR="007645C5">
        <w:rPr>
          <w:lang w:val="fr-CH"/>
        </w:rPr>
        <w:t xml:space="preserve"> le </w:t>
      </w:r>
      <w:r w:rsidR="007645C5" w:rsidRPr="007645C5">
        <w:rPr>
          <w:lang w:val="fr-CH"/>
        </w:rPr>
        <w:t xml:space="preserve">SFS </w:t>
      </w:r>
      <w:r w:rsidR="007645C5">
        <w:rPr>
          <w:lang w:val="fr-CH"/>
        </w:rPr>
        <w:t xml:space="preserve">et les IMT. </w:t>
      </w:r>
    </w:p>
    <w:p w:rsidR="007645C5" w:rsidRPr="00E76EA9" w:rsidRDefault="00E10AB6" w:rsidP="00104BC6">
      <w:pPr>
        <w:pStyle w:val="enumlev1"/>
        <w:rPr>
          <w:lang w:val="fr-CH"/>
        </w:rPr>
      </w:pPr>
      <w:r w:rsidRPr="007645C5">
        <w:rPr>
          <w:lang w:val="fr-CH"/>
        </w:rPr>
        <w:t>–</w:t>
      </w:r>
      <w:r w:rsidRPr="007645C5">
        <w:rPr>
          <w:lang w:val="fr-CH"/>
        </w:rPr>
        <w:tab/>
      </w:r>
      <w:r w:rsidR="007645C5" w:rsidRPr="00E76EA9">
        <w:rPr>
          <w:lang w:val="fr-CH"/>
        </w:rPr>
        <w:t xml:space="preserve">Le déploiement des IMT </w:t>
      </w:r>
      <w:r w:rsidR="00A528B3">
        <w:rPr>
          <w:color w:val="000000"/>
        </w:rPr>
        <w:t>empêcherait le déploiement de futures stations terriennes</w:t>
      </w:r>
      <w:r w:rsidR="007645C5">
        <w:rPr>
          <w:color w:val="000000"/>
        </w:rPr>
        <w:t xml:space="preserve"> du SFS et du SF dans la même zone. </w:t>
      </w:r>
    </w:p>
    <w:p w:rsidR="00E10AB6" w:rsidRPr="00405A95" w:rsidRDefault="00E10AB6" w:rsidP="00CC0DD1">
      <w:pPr>
        <w:pStyle w:val="Reasons"/>
        <w:rPr>
          <w:lang w:val="fr-CH"/>
        </w:rPr>
      </w:pPr>
    </w:p>
    <w:p w:rsidR="00E10AB6" w:rsidRDefault="00E10AB6" w:rsidP="00CC0DD1">
      <w:pPr>
        <w:jc w:val="center"/>
      </w:pPr>
      <w:r>
        <w:t>______________</w:t>
      </w:r>
    </w:p>
    <w:p w:rsidR="00451B9F" w:rsidRPr="00E10AB6" w:rsidRDefault="00451B9F" w:rsidP="00CC0DD1">
      <w:pPr>
        <w:pStyle w:val="Reasons"/>
        <w:rPr>
          <w:lang w:val="en-US"/>
        </w:rPr>
      </w:pPr>
    </w:p>
    <w:sectPr w:rsidR="00451B9F" w:rsidRPr="00E10AB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95" w:rsidRDefault="00405A95">
      <w:r>
        <w:separator/>
      </w:r>
    </w:p>
  </w:endnote>
  <w:endnote w:type="continuationSeparator" w:id="0">
    <w:p w:rsidR="00405A95" w:rsidRDefault="0040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95" w:rsidRDefault="00405A95">
    <w:pPr>
      <w:rPr>
        <w:lang w:val="en-US"/>
      </w:rPr>
    </w:pPr>
    <w:r>
      <w:fldChar w:fldCharType="begin"/>
    </w:r>
    <w:r>
      <w:rPr>
        <w:lang w:val="en-US"/>
      </w:rPr>
      <w:instrText xml:space="preserve"> FILENAME \p  \* MERGEFORMAT </w:instrText>
    </w:r>
    <w:r>
      <w:fldChar w:fldCharType="separate"/>
    </w:r>
    <w:r w:rsidR="00E75ED9">
      <w:rPr>
        <w:noProof/>
        <w:lang w:val="en-US"/>
      </w:rPr>
      <w:t>P:\FRA\ITU-R\CONF-R\CMR15\000\085ADD01F.docx</w:t>
    </w:r>
    <w:r>
      <w:fldChar w:fldCharType="end"/>
    </w:r>
    <w:r>
      <w:rPr>
        <w:lang w:val="en-US"/>
      </w:rPr>
      <w:tab/>
    </w:r>
    <w:r>
      <w:fldChar w:fldCharType="begin"/>
    </w:r>
    <w:r>
      <w:instrText xml:space="preserve"> SAVEDATE \@ DD.MM.YY </w:instrText>
    </w:r>
    <w:r>
      <w:fldChar w:fldCharType="separate"/>
    </w:r>
    <w:r w:rsidR="0045478D">
      <w:rPr>
        <w:noProof/>
      </w:rPr>
      <w:t>30.10.15</w:t>
    </w:r>
    <w:r>
      <w:fldChar w:fldCharType="end"/>
    </w:r>
    <w:r>
      <w:rPr>
        <w:lang w:val="en-US"/>
      </w:rPr>
      <w:tab/>
    </w:r>
    <w:r>
      <w:fldChar w:fldCharType="begin"/>
    </w:r>
    <w:r>
      <w:instrText xml:space="preserve"> PRINTDATE \@ DD.MM.YY </w:instrText>
    </w:r>
    <w:r>
      <w:fldChar w:fldCharType="separate"/>
    </w:r>
    <w:r w:rsidR="00E75ED9">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95" w:rsidRPr="00405A95" w:rsidRDefault="0045478D" w:rsidP="006F33FD">
    <w:pPr>
      <w:pStyle w:val="Footer"/>
    </w:pPr>
    <w:r>
      <w:fldChar w:fldCharType="begin"/>
    </w:r>
    <w:r>
      <w:instrText xml:space="preserve"> FILENAME \p  \* MERGEFORMAT </w:instrText>
    </w:r>
    <w:r>
      <w:fldChar w:fldCharType="separate"/>
    </w:r>
    <w:r w:rsidR="00E75ED9">
      <w:t>P:\FRA\ITU-R\CONF-R\CMR15\000\085ADD01F.docx</w:t>
    </w:r>
    <w:r>
      <w:fldChar w:fldCharType="end"/>
    </w:r>
    <w:r w:rsidR="00405A95">
      <w:t xml:space="preserve"> (388581)</w:t>
    </w:r>
    <w:r w:rsidR="00405A95">
      <w:tab/>
    </w:r>
    <w:r w:rsidR="00405A95">
      <w:fldChar w:fldCharType="begin"/>
    </w:r>
    <w:r w:rsidR="00405A95">
      <w:instrText xml:space="preserve"> SAVEDATE \@ DD.MM.YY </w:instrText>
    </w:r>
    <w:r w:rsidR="00405A95">
      <w:fldChar w:fldCharType="separate"/>
    </w:r>
    <w:r>
      <w:t>30.10.15</w:t>
    </w:r>
    <w:r w:rsidR="00405A95">
      <w:fldChar w:fldCharType="end"/>
    </w:r>
    <w:r w:rsidR="00405A95">
      <w:tab/>
    </w:r>
    <w:r w:rsidR="00405A95">
      <w:fldChar w:fldCharType="begin"/>
    </w:r>
    <w:r w:rsidR="00405A95">
      <w:instrText xml:space="preserve"> PRINTDATE \@ DD.MM.YY </w:instrText>
    </w:r>
    <w:r w:rsidR="00405A95">
      <w:fldChar w:fldCharType="separate"/>
    </w:r>
    <w:r w:rsidR="00E75ED9">
      <w:t>23.10.15</w:t>
    </w:r>
    <w:r w:rsidR="00405A9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95" w:rsidRDefault="0045478D">
    <w:pPr>
      <w:pStyle w:val="Footer"/>
    </w:pPr>
    <w:r>
      <w:fldChar w:fldCharType="begin"/>
    </w:r>
    <w:r>
      <w:instrText xml:space="preserve"> FILENAME \p  \* MERGEFORMAT </w:instrText>
    </w:r>
    <w:r>
      <w:fldChar w:fldCharType="separate"/>
    </w:r>
    <w:r w:rsidR="00E75ED9">
      <w:t>P:\FRA\ITU-R\CONF-R\CMR15\000\085ADD01F.docx</w:t>
    </w:r>
    <w:r>
      <w:fldChar w:fldCharType="end"/>
    </w:r>
    <w:r w:rsidR="00405A95">
      <w:t xml:space="preserve"> (388581)</w:t>
    </w:r>
    <w:r w:rsidR="00405A95">
      <w:tab/>
    </w:r>
    <w:r w:rsidR="00405A95">
      <w:fldChar w:fldCharType="begin"/>
    </w:r>
    <w:r w:rsidR="00405A95">
      <w:instrText xml:space="preserve"> SAVEDATE \@ DD.MM.YY </w:instrText>
    </w:r>
    <w:r w:rsidR="00405A95">
      <w:fldChar w:fldCharType="separate"/>
    </w:r>
    <w:r>
      <w:t>30.10.15</w:t>
    </w:r>
    <w:r w:rsidR="00405A95">
      <w:fldChar w:fldCharType="end"/>
    </w:r>
    <w:r w:rsidR="00405A95">
      <w:tab/>
    </w:r>
    <w:r w:rsidR="00405A95">
      <w:fldChar w:fldCharType="begin"/>
    </w:r>
    <w:r w:rsidR="00405A95">
      <w:instrText xml:space="preserve"> PRINTDATE \@ DD.MM.YY </w:instrText>
    </w:r>
    <w:r w:rsidR="00405A95">
      <w:fldChar w:fldCharType="separate"/>
    </w:r>
    <w:r w:rsidR="00E75ED9">
      <w:t>23.10.15</w:t>
    </w:r>
    <w:r w:rsidR="00405A9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95" w:rsidRDefault="00405A95">
      <w:r>
        <w:rPr>
          <w:b/>
        </w:rPr>
        <w:t>_______________</w:t>
      </w:r>
    </w:p>
  </w:footnote>
  <w:footnote w:type="continuationSeparator" w:id="0">
    <w:p w:rsidR="00405A95" w:rsidRDefault="00405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95" w:rsidRDefault="00405A95" w:rsidP="004F1F8E">
    <w:pPr>
      <w:pStyle w:val="Header"/>
    </w:pPr>
    <w:r>
      <w:fldChar w:fldCharType="begin"/>
    </w:r>
    <w:r>
      <w:instrText xml:space="preserve"> PAGE </w:instrText>
    </w:r>
    <w:r>
      <w:fldChar w:fldCharType="separate"/>
    </w:r>
    <w:r w:rsidR="0045478D">
      <w:rPr>
        <w:noProof/>
      </w:rPr>
      <w:t>11</w:t>
    </w:r>
    <w:r>
      <w:fldChar w:fldCharType="end"/>
    </w:r>
  </w:p>
  <w:p w:rsidR="00405A95" w:rsidRDefault="00405A95" w:rsidP="002C28A4">
    <w:pPr>
      <w:pStyle w:val="Header"/>
    </w:pPr>
    <w:r>
      <w:t>CMR15/85(Add.1)-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Germain, Catherine">
    <w15:presenceInfo w15:providerId="AD" w15:userId="S-1-5-21-8740799-900759487-1415713722-41407"/>
  </w15:person>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05C1"/>
    <w:rsid w:val="0003522F"/>
    <w:rsid w:val="00080E2C"/>
    <w:rsid w:val="00095A61"/>
    <w:rsid w:val="000A4755"/>
    <w:rsid w:val="000B2E0C"/>
    <w:rsid w:val="000B3D0C"/>
    <w:rsid w:val="00104BC6"/>
    <w:rsid w:val="001167B9"/>
    <w:rsid w:val="001267A0"/>
    <w:rsid w:val="0015203F"/>
    <w:rsid w:val="00160C64"/>
    <w:rsid w:val="0018169B"/>
    <w:rsid w:val="00184A5C"/>
    <w:rsid w:val="0019352B"/>
    <w:rsid w:val="001960D0"/>
    <w:rsid w:val="001F17E8"/>
    <w:rsid w:val="001F232F"/>
    <w:rsid w:val="00204306"/>
    <w:rsid w:val="00232FD2"/>
    <w:rsid w:val="00262547"/>
    <w:rsid w:val="0026554E"/>
    <w:rsid w:val="002A4622"/>
    <w:rsid w:val="002A6F8F"/>
    <w:rsid w:val="002B17E5"/>
    <w:rsid w:val="002C0EBF"/>
    <w:rsid w:val="002C28A4"/>
    <w:rsid w:val="002F5A47"/>
    <w:rsid w:val="00315AFE"/>
    <w:rsid w:val="00337E42"/>
    <w:rsid w:val="003606A6"/>
    <w:rsid w:val="0036650C"/>
    <w:rsid w:val="00392919"/>
    <w:rsid w:val="00393ACD"/>
    <w:rsid w:val="003A2C74"/>
    <w:rsid w:val="003A583E"/>
    <w:rsid w:val="003E112B"/>
    <w:rsid w:val="003E1D1C"/>
    <w:rsid w:val="003E7B05"/>
    <w:rsid w:val="00405A95"/>
    <w:rsid w:val="00447650"/>
    <w:rsid w:val="00451B9F"/>
    <w:rsid w:val="0045478D"/>
    <w:rsid w:val="00460230"/>
    <w:rsid w:val="00466211"/>
    <w:rsid w:val="004834A9"/>
    <w:rsid w:val="004D01FC"/>
    <w:rsid w:val="004E28C3"/>
    <w:rsid w:val="004E662B"/>
    <w:rsid w:val="004F1F8E"/>
    <w:rsid w:val="00512A32"/>
    <w:rsid w:val="00527BC5"/>
    <w:rsid w:val="00586CF2"/>
    <w:rsid w:val="005C3768"/>
    <w:rsid w:val="005C6C3F"/>
    <w:rsid w:val="00613635"/>
    <w:rsid w:val="0062093D"/>
    <w:rsid w:val="00637ECF"/>
    <w:rsid w:val="00647B59"/>
    <w:rsid w:val="006518F9"/>
    <w:rsid w:val="00661FE2"/>
    <w:rsid w:val="00690C7B"/>
    <w:rsid w:val="006A4B45"/>
    <w:rsid w:val="006D4724"/>
    <w:rsid w:val="006F33FD"/>
    <w:rsid w:val="00701BAE"/>
    <w:rsid w:val="00721F04"/>
    <w:rsid w:val="0072389F"/>
    <w:rsid w:val="00730E95"/>
    <w:rsid w:val="007426B9"/>
    <w:rsid w:val="00764342"/>
    <w:rsid w:val="007645C5"/>
    <w:rsid w:val="00774362"/>
    <w:rsid w:val="00786598"/>
    <w:rsid w:val="007A023B"/>
    <w:rsid w:val="007A04E8"/>
    <w:rsid w:val="007C627A"/>
    <w:rsid w:val="007E59E9"/>
    <w:rsid w:val="00831915"/>
    <w:rsid w:val="00851625"/>
    <w:rsid w:val="00863C0A"/>
    <w:rsid w:val="00874B82"/>
    <w:rsid w:val="008A3120"/>
    <w:rsid w:val="008C2E9A"/>
    <w:rsid w:val="008D41BE"/>
    <w:rsid w:val="008D58D3"/>
    <w:rsid w:val="00923064"/>
    <w:rsid w:val="00930FFD"/>
    <w:rsid w:val="00936D25"/>
    <w:rsid w:val="00941EA5"/>
    <w:rsid w:val="00964700"/>
    <w:rsid w:val="00966C16"/>
    <w:rsid w:val="0098732F"/>
    <w:rsid w:val="009A045F"/>
    <w:rsid w:val="009C0D23"/>
    <w:rsid w:val="009C7E7C"/>
    <w:rsid w:val="00A00473"/>
    <w:rsid w:val="00A03C9B"/>
    <w:rsid w:val="00A37105"/>
    <w:rsid w:val="00A528B3"/>
    <w:rsid w:val="00A606C3"/>
    <w:rsid w:val="00A83B09"/>
    <w:rsid w:val="00A84541"/>
    <w:rsid w:val="00A95C8D"/>
    <w:rsid w:val="00AD1BBE"/>
    <w:rsid w:val="00AE36A0"/>
    <w:rsid w:val="00B00294"/>
    <w:rsid w:val="00B07C92"/>
    <w:rsid w:val="00B15B83"/>
    <w:rsid w:val="00B64FD0"/>
    <w:rsid w:val="00B8247B"/>
    <w:rsid w:val="00B948B0"/>
    <w:rsid w:val="00BA5BD0"/>
    <w:rsid w:val="00BB1D82"/>
    <w:rsid w:val="00BB200B"/>
    <w:rsid w:val="00BF26E7"/>
    <w:rsid w:val="00C25625"/>
    <w:rsid w:val="00C45CD3"/>
    <w:rsid w:val="00C53FCA"/>
    <w:rsid w:val="00C76BAF"/>
    <w:rsid w:val="00C814B9"/>
    <w:rsid w:val="00CC0DD1"/>
    <w:rsid w:val="00CD516F"/>
    <w:rsid w:val="00D1113A"/>
    <w:rsid w:val="00D119A7"/>
    <w:rsid w:val="00D25FBA"/>
    <w:rsid w:val="00D32B28"/>
    <w:rsid w:val="00D42954"/>
    <w:rsid w:val="00D53F01"/>
    <w:rsid w:val="00D66EAC"/>
    <w:rsid w:val="00D730DF"/>
    <w:rsid w:val="00D772F0"/>
    <w:rsid w:val="00D77BDC"/>
    <w:rsid w:val="00D96D8C"/>
    <w:rsid w:val="00DB07F0"/>
    <w:rsid w:val="00DC402B"/>
    <w:rsid w:val="00DE0932"/>
    <w:rsid w:val="00DE486F"/>
    <w:rsid w:val="00E03A27"/>
    <w:rsid w:val="00E049F1"/>
    <w:rsid w:val="00E10AB6"/>
    <w:rsid w:val="00E37A25"/>
    <w:rsid w:val="00E537FF"/>
    <w:rsid w:val="00E6539B"/>
    <w:rsid w:val="00E70A31"/>
    <w:rsid w:val="00E75ED9"/>
    <w:rsid w:val="00E76EA9"/>
    <w:rsid w:val="00E84AEB"/>
    <w:rsid w:val="00EA3F38"/>
    <w:rsid w:val="00EA5AB6"/>
    <w:rsid w:val="00EC7615"/>
    <w:rsid w:val="00ED16AA"/>
    <w:rsid w:val="00EF01EB"/>
    <w:rsid w:val="00EF662E"/>
    <w:rsid w:val="00F148F1"/>
    <w:rsid w:val="00F256DC"/>
    <w:rsid w:val="00F33E9D"/>
    <w:rsid w:val="00F54C76"/>
    <w:rsid w:val="00FA3BBF"/>
    <w:rsid w:val="00FC41F8"/>
    <w:rsid w:val="00FD574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0F41E52-8145-4614-A426-C8AA7A05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4A6A8C"/>
    <w:pPr>
      <w:tabs>
        <w:tab w:val="clear" w:pos="1134"/>
        <w:tab w:val="clear" w:pos="1871"/>
        <w:tab w:val="clear" w:pos="2268"/>
      </w:tabs>
      <w:spacing w:before="40" w:after="40"/>
      <w:jc w:val="both"/>
    </w:pPr>
    <w:rPr>
      <w:noProof/>
      <w:sz w:val="20"/>
      <w:lang w:val="en-US"/>
    </w:rPr>
  </w:style>
  <w:style w:type="paragraph" w:customStyle="1" w:styleId="TableLegend1">
    <w:name w:val="Table_Legend1"/>
    <w:basedOn w:val="Normal"/>
    <w:rsid w:val="004A6A8C"/>
    <w:pPr>
      <w:tabs>
        <w:tab w:val="clear" w:pos="1134"/>
        <w:tab w:val="clear" w:pos="1871"/>
        <w:tab w:val="clear" w:pos="2268"/>
      </w:tabs>
      <w:overflowPunct/>
      <w:autoSpaceDE/>
      <w:autoSpaceDN/>
      <w:adjustRightInd/>
      <w:spacing w:before="113" w:after="57"/>
      <w:jc w:val="both"/>
      <w:textAlignment w:val="auto"/>
    </w:pPr>
    <w:rPr>
      <w:sz w:val="22"/>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7A023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86A57516-7295-4DCB-8593-1A62501FAFA3}">
  <ds:schemaRefs>
    <ds:schemaRef ds:uri="http://www.w3.org/XML/1998/namespace"/>
    <ds:schemaRef ds:uri="http://schemas.microsoft.com/office/2006/metadata/properties"/>
    <ds:schemaRef ds:uri="http://purl.org/dc/elements/1.1/"/>
    <ds:schemaRef ds:uri="http://schemas.microsoft.com/office/2006/documentManagement/types"/>
    <ds:schemaRef ds:uri="996b2e75-67fd-4955-a3b0-5ab9934cb50b"/>
    <ds:schemaRef ds:uri="http://purl.org/dc/dcmitype/"/>
    <ds:schemaRef ds:uri="http://schemas.microsoft.com/office/infopath/2007/PartnerControls"/>
    <ds:schemaRef ds:uri="32a1a8c5-2265-4ebc-b7a0-2071e2c5c9bb"/>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2398</Words>
  <Characters>13329</Characters>
  <Application>Microsoft Office Word</Application>
  <DocSecurity>0</DocSecurity>
  <Lines>370</Lines>
  <Paragraphs>221</Paragraphs>
  <ScaleCrop>false</ScaleCrop>
  <HeadingPairs>
    <vt:vector size="2" baseType="variant">
      <vt:variant>
        <vt:lpstr>Title</vt:lpstr>
      </vt:variant>
      <vt:variant>
        <vt:i4>1</vt:i4>
      </vt:variant>
    </vt:vector>
  </HeadingPairs>
  <TitlesOfParts>
    <vt:vector size="1" baseType="lpstr">
      <vt:lpstr>R15-WRC15-C-0085!A1!MSW-F</vt:lpstr>
    </vt:vector>
  </TitlesOfParts>
  <Manager>Secrétariat général - Pool</Manager>
  <Company>Union internationale des télécommunications (UIT)</Company>
  <LinksUpToDate>false</LinksUpToDate>
  <CharactersWithSpaces>15506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R15-WRC15-C-0085!A1!MSW-F</dc:title>
  <dc:subject>Conférence mondiale des radiocommunications - 2015</dc:subject>
  <dc:creator>Documents Proposals Manager (DPM)</dc:creator>
  <cp:keywords>DPM_v5.2015.10.22_prod</cp:keywords>
  <dc:description/>
  <cp:lastModifiedBy>Murphy, Margaret</cp:lastModifiedBy>
  <cp:revision>11</cp:revision>
  <cp:lastPrinted>2015-10-23T13:32:00Z</cp:lastPrinted>
  <dcterms:created xsi:type="dcterms:W3CDTF">2015-10-23T12:29:00Z</dcterms:created>
  <dcterms:modified xsi:type="dcterms:W3CDTF">2015-10-30T23:38:00Z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