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DB543D">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DB543D">
        <w:trPr>
          <w:cantSplit/>
          <w:trHeight w:val="23"/>
        </w:trPr>
        <w:tc>
          <w:tcPr>
            <w:tcW w:w="10031" w:type="dxa"/>
            <w:gridSpan w:val="2"/>
            <w:shd w:val="clear" w:color="auto" w:fill="auto"/>
          </w:tcPr>
          <w:p w:rsidR="00E55816" w:rsidRDefault="00884D60" w:rsidP="00DB543D">
            <w:pPr>
              <w:pStyle w:val="Source"/>
            </w:pPr>
            <w:r>
              <w:t>Burundi (Republic of)</w:t>
            </w:r>
            <w:r w:rsidR="00DB543D">
              <w:t xml:space="preserve">, </w:t>
            </w:r>
            <w:r>
              <w:t>Kenya (Republic of)</w:t>
            </w:r>
            <w:r w:rsidR="00DB543D">
              <w:t xml:space="preserve">, </w:t>
            </w:r>
            <w:r>
              <w:t>Uganda (Republic of)</w:t>
            </w:r>
            <w:r w:rsidR="00DB543D">
              <w:t xml:space="preserve">, </w:t>
            </w:r>
            <w:r w:rsidR="00B270FE">
              <w:br/>
            </w:r>
            <w:bookmarkStart w:id="8" w:name="_GoBack"/>
            <w:bookmarkEnd w:id="8"/>
            <w:r>
              <w:t>Rwanda (Republic of)</w:t>
            </w:r>
            <w:r w:rsidR="00DB543D">
              <w:t xml:space="preserve">, </w:t>
            </w:r>
            <w:r>
              <w:t>Tanzania (United Republic of)</w:t>
            </w:r>
          </w:p>
        </w:tc>
      </w:tr>
      <w:tr w:rsidR="00E55816" w:rsidRPr="00C324A8" w:rsidTr="00DB543D">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DB543D">
        <w:trPr>
          <w:cantSplit/>
          <w:trHeight w:val="23"/>
        </w:trPr>
        <w:tc>
          <w:tcPr>
            <w:tcW w:w="10031" w:type="dxa"/>
            <w:gridSpan w:val="2"/>
            <w:shd w:val="clear" w:color="auto" w:fill="auto"/>
          </w:tcPr>
          <w:p w:rsidR="00E55816" w:rsidRDefault="00E55816" w:rsidP="00E55816">
            <w:pPr>
              <w:pStyle w:val="Title2"/>
            </w:pPr>
          </w:p>
        </w:tc>
      </w:tr>
      <w:tr w:rsidR="00A538A6" w:rsidRPr="00C324A8" w:rsidTr="00DB543D">
        <w:trPr>
          <w:cantSplit/>
          <w:trHeight w:val="23"/>
        </w:trPr>
        <w:tc>
          <w:tcPr>
            <w:tcW w:w="10031" w:type="dxa"/>
            <w:gridSpan w:val="2"/>
            <w:shd w:val="clear" w:color="auto" w:fill="auto"/>
          </w:tcPr>
          <w:p w:rsidR="00A538A6" w:rsidRDefault="004B13CB" w:rsidP="004B13CB">
            <w:pPr>
              <w:pStyle w:val="Agendaitem"/>
            </w:pPr>
            <w:r>
              <w:t>Agenda item 1.1</w:t>
            </w:r>
          </w:p>
        </w:tc>
      </w:tr>
    </w:tbl>
    <w:p w:rsidR="00DB543D" w:rsidRDefault="00DB543D" w:rsidP="00DB543D">
      <w:pPr>
        <w:overflowPunct/>
        <w:autoSpaceDE/>
        <w:autoSpaceDN/>
        <w:adjustRightInd/>
        <w:textAlignment w:val="auto"/>
      </w:pPr>
      <w:bookmarkStart w:id="9" w:name="dbreak"/>
      <w:bookmarkEnd w:id="6"/>
      <w:bookmarkEnd w:id="7"/>
      <w:bookmarkEnd w:id="9"/>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A3137E" w:rsidRPr="009A2B70" w:rsidRDefault="00A3137E" w:rsidP="00DB543D">
      <w:pPr>
        <w:overflowPunct/>
        <w:autoSpaceDE/>
        <w:autoSpaceDN/>
        <w:adjustRightInd/>
        <w:textAlignment w:val="auto"/>
      </w:pPr>
    </w:p>
    <w:p w:rsidR="00DB543D" w:rsidRPr="007E07D9" w:rsidRDefault="00DB543D" w:rsidP="00DB543D">
      <w:pPr>
        <w:pStyle w:val="Headingb"/>
        <w:rPr>
          <w:lang w:val="en-GB"/>
        </w:rPr>
      </w:pPr>
      <w:r w:rsidRPr="007E07D9">
        <w:rPr>
          <w:lang w:val="en-GB"/>
        </w:rPr>
        <w:t>Introduction</w:t>
      </w:r>
    </w:p>
    <w:p w:rsidR="00DB543D" w:rsidRDefault="00DB543D" w:rsidP="00D33CA0">
      <w:pPr>
        <w:spacing w:after="240"/>
      </w:pPr>
      <w:r w:rsidRPr="00DF6C3B">
        <w:t>East African Communi</w:t>
      </w:r>
      <w:r>
        <w:t>cations Organization (EACO)</w:t>
      </w:r>
      <w:r w:rsidRPr="00DF6C3B">
        <w:t xml:space="preserve"> member </w:t>
      </w:r>
      <w:r>
        <w:t>countries namely Burundi, Kenya, Uganda, Rwanda and Tanzania have considered all the proposed candidate bands for IMT. EACO member countries</w:t>
      </w:r>
      <w:r w:rsidR="00D33CA0">
        <w:t>’</w:t>
      </w:r>
      <w:r>
        <w:t xml:space="preserve"> positions on each band are summarized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998"/>
      </w:tblGrid>
      <w:tr w:rsidR="00DB543D" w:rsidRPr="00F91B0C" w:rsidTr="00DB543D">
        <w:trPr>
          <w:trHeight w:val="710"/>
          <w:tblHeader/>
        </w:trPr>
        <w:tc>
          <w:tcPr>
            <w:tcW w:w="3110" w:type="dxa"/>
          </w:tcPr>
          <w:p w:rsidR="00DB543D" w:rsidRPr="00F91B0C" w:rsidRDefault="00DB543D" w:rsidP="00A3137E">
            <w:pPr>
              <w:pStyle w:val="Tablehead"/>
              <w:rPr>
                <w:rFonts w:eastAsia="Calibri"/>
                <w:lang w:val="en-US"/>
              </w:rPr>
            </w:pPr>
            <w:r w:rsidRPr="00F91B0C">
              <w:rPr>
                <w:rFonts w:eastAsia="Calibri"/>
                <w:lang w:val="en-US"/>
              </w:rPr>
              <w:t>Candidate Band</w:t>
            </w:r>
          </w:p>
        </w:tc>
        <w:tc>
          <w:tcPr>
            <w:tcW w:w="5998" w:type="dxa"/>
          </w:tcPr>
          <w:p w:rsidR="00DB543D" w:rsidRPr="00F91B0C" w:rsidRDefault="00DB543D" w:rsidP="00A3137E">
            <w:pPr>
              <w:pStyle w:val="Tablehead"/>
              <w:rPr>
                <w:rFonts w:eastAsia="Calibri"/>
                <w:lang w:val="en-US"/>
              </w:rPr>
            </w:pPr>
            <w:r w:rsidRPr="00F91B0C">
              <w:rPr>
                <w:rFonts w:eastAsia="Calibri"/>
                <w:lang w:val="en-US"/>
              </w:rPr>
              <w:t>EACO proposed method in CPM report</w:t>
            </w:r>
            <w:r w:rsidR="00A3137E">
              <w:rPr>
                <w:rFonts w:eastAsia="Calibri"/>
                <w:lang w:val="en-US"/>
              </w:rPr>
              <w:br/>
            </w:r>
            <w:r w:rsidRPr="00F91B0C">
              <w:rPr>
                <w:rFonts w:eastAsia="Calibri"/>
                <w:lang w:val="en-US"/>
              </w:rPr>
              <w:t xml:space="preserve"> to satisfy the agenda item</w:t>
            </w:r>
          </w:p>
        </w:tc>
      </w:tr>
      <w:tr w:rsidR="00DB543D" w:rsidRPr="00F91B0C" w:rsidTr="00DB543D">
        <w:tc>
          <w:tcPr>
            <w:tcW w:w="3110" w:type="dxa"/>
          </w:tcPr>
          <w:p w:rsidR="00DB543D" w:rsidRPr="00F91B0C" w:rsidRDefault="00DB543D" w:rsidP="00A3137E">
            <w:pPr>
              <w:pStyle w:val="Tabletext"/>
              <w:jc w:val="center"/>
              <w:rPr>
                <w:rFonts w:eastAsia="Calibri"/>
                <w:b/>
                <w:i/>
                <w:color w:val="4F81BD"/>
                <w:spacing w:val="60"/>
                <w:lang w:val="en-US"/>
              </w:rPr>
            </w:pPr>
            <w:r w:rsidRPr="00F91B0C">
              <w:rPr>
                <w:rFonts w:eastAsia="Calibri"/>
                <w:lang w:val="en-US" w:eastAsia="pt-BR"/>
              </w:rPr>
              <w:t>470-694/698</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r>
              <w:rPr>
                <w:rFonts w:eastAsia="Calibri"/>
                <w:lang w:val="en-US" w:eastAsia="pt-BR"/>
              </w:rPr>
              <w:t>1</w:t>
            </w:r>
          </w:p>
        </w:tc>
      </w:tr>
      <w:tr w:rsidR="00DB543D" w:rsidRPr="00F91B0C" w:rsidTr="00DB543D">
        <w:tc>
          <w:tcPr>
            <w:tcW w:w="3110"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1 350-1 400</w:t>
            </w:r>
          </w:p>
        </w:tc>
        <w:tc>
          <w:tcPr>
            <w:tcW w:w="5998" w:type="dxa"/>
          </w:tcPr>
          <w:p w:rsidR="00DB543D" w:rsidRPr="00F91B0C" w:rsidRDefault="00DB543D" w:rsidP="00A3137E">
            <w:pPr>
              <w:pStyle w:val="Tabletext"/>
              <w:jc w:val="center"/>
              <w:rPr>
                <w:rFonts w:eastAsia="Calibri"/>
                <w:lang w:val="en-US" w:eastAsia="pt-BR"/>
              </w:rPr>
            </w:pPr>
            <w:r>
              <w:rPr>
                <w:rFonts w:eastAsia="Calibri"/>
                <w:lang w:val="en-US" w:eastAsia="pt-BR"/>
              </w:rPr>
              <w:t>A</w:t>
            </w:r>
          </w:p>
        </w:tc>
      </w:tr>
      <w:tr w:rsidR="00DB543D" w:rsidRPr="00F91B0C" w:rsidTr="00DB543D">
        <w:tc>
          <w:tcPr>
            <w:tcW w:w="3110"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1 427-1 452</w:t>
            </w:r>
          </w:p>
        </w:tc>
        <w:tc>
          <w:tcPr>
            <w:tcW w:w="5998" w:type="dxa"/>
          </w:tcPr>
          <w:p w:rsidR="00DB543D" w:rsidRPr="00F91B0C" w:rsidRDefault="00DB543D" w:rsidP="00A3137E">
            <w:pPr>
              <w:pStyle w:val="Tabletext"/>
              <w:jc w:val="center"/>
              <w:rPr>
                <w:rFonts w:eastAsia="Calibri"/>
                <w:lang w:val="en-US" w:eastAsia="pt-BR"/>
              </w:rPr>
            </w:pPr>
            <w:r>
              <w:rPr>
                <w:rFonts w:eastAsia="Calibri"/>
                <w:lang w:val="en-US" w:eastAsia="pt-BR"/>
              </w:rPr>
              <w:t>C1b</w:t>
            </w:r>
          </w:p>
        </w:tc>
      </w:tr>
      <w:tr w:rsidR="00DB543D" w:rsidRPr="00F91B0C" w:rsidTr="00DB543D">
        <w:tc>
          <w:tcPr>
            <w:tcW w:w="3110"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1 452-1 492</w:t>
            </w:r>
          </w:p>
        </w:tc>
        <w:tc>
          <w:tcPr>
            <w:tcW w:w="5998" w:type="dxa"/>
          </w:tcPr>
          <w:p w:rsidR="00DB543D" w:rsidRPr="00F91B0C" w:rsidRDefault="00DB543D" w:rsidP="00A3137E">
            <w:pPr>
              <w:pStyle w:val="Tabletext"/>
              <w:jc w:val="center"/>
              <w:rPr>
                <w:rFonts w:eastAsia="Calibri"/>
                <w:lang w:val="en-US" w:eastAsia="pt-BR"/>
              </w:rPr>
            </w:pPr>
            <w:r>
              <w:rPr>
                <w:rFonts w:eastAsia="Calibri"/>
                <w:lang w:val="en-US" w:eastAsia="pt-BR"/>
              </w:rPr>
              <w:t>C1</w:t>
            </w:r>
          </w:p>
        </w:tc>
      </w:tr>
      <w:tr w:rsidR="00DB543D" w:rsidRPr="00F91B0C" w:rsidTr="00DB543D">
        <w:tc>
          <w:tcPr>
            <w:tcW w:w="3110" w:type="dxa"/>
          </w:tcPr>
          <w:p w:rsidR="00DB543D" w:rsidRPr="00F91B0C" w:rsidRDefault="00DB543D" w:rsidP="00A3137E">
            <w:pPr>
              <w:pStyle w:val="Tabletext"/>
              <w:jc w:val="center"/>
              <w:rPr>
                <w:rFonts w:eastAsia="Calibri"/>
                <w:lang w:val="en-US" w:eastAsia="pt-BR"/>
              </w:rPr>
            </w:pPr>
            <w:r w:rsidRPr="00F91B0C">
              <w:rPr>
                <w:rFonts w:eastAsia="Calibri"/>
                <w:lang w:eastAsia="pt-BR"/>
              </w:rPr>
              <w:t>1 492-1 518</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tcPr>
          <w:p w:rsidR="00DB543D" w:rsidRPr="00F91B0C" w:rsidRDefault="00DB543D" w:rsidP="00A3137E">
            <w:pPr>
              <w:pStyle w:val="Tabletext"/>
              <w:jc w:val="center"/>
              <w:rPr>
                <w:rFonts w:eastAsia="Calibri"/>
                <w:b/>
                <w:i/>
                <w:color w:val="4F81BD"/>
                <w:spacing w:val="60"/>
                <w:lang w:val="en-US"/>
              </w:rPr>
            </w:pPr>
            <w:r w:rsidRPr="00F91B0C">
              <w:rPr>
                <w:rFonts w:eastAsia="Calibri"/>
                <w:lang w:val="en-US" w:eastAsia="pt-BR"/>
              </w:rPr>
              <w:t>1 518-1 525</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tcPr>
          <w:p w:rsidR="00DB543D" w:rsidRPr="00F91B0C" w:rsidRDefault="00DB543D" w:rsidP="00A3137E">
            <w:pPr>
              <w:pStyle w:val="Tabletext"/>
              <w:jc w:val="center"/>
              <w:rPr>
                <w:rFonts w:eastAsia="Calibri"/>
                <w:lang w:val="en-US" w:eastAsia="pt-BR"/>
              </w:rPr>
            </w:pPr>
            <w:r w:rsidRPr="00F91B0C">
              <w:rPr>
                <w:rFonts w:eastAsia="Calibri"/>
                <w:lang w:eastAsia="pt-BR"/>
              </w:rPr>
              <w:t>1 695-1 710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tcPr>
          <w:p w:rsidR="00DB543D" w:rsidRPr="00F91B0C" w:rsidRDefault="00DB543D" w:rsidP="00A3137E">
            <w:pPr>
              <w:pStyle w:val="Tabletext"/>
              <w:jc w:val="center"/>
              <w:rPr>
                <w:rFonts w:eastAsia="Calibri"/>
                <w:b/>
                <w:i/>
                <w:color w:val="4F81BD"/>
                <w:spacing w:val="60"/>
                <w:lang w:val="en-US"/>
              </w:rPr>
            </w:pPr>
            <w:r w:rsidRPr="00F91B0C">
              <w:rPr>
                <w:rFonts w:eastAsia="Calibri"/>
                <w:lang w:val="en-US" w:eastAsia="pt-BR"/>
              </w:rPr>
              <w:t>2 700-2 900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3300-3400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C2</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3400-3600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No common position</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3 600-3 700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3 700-3 800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lastRenderedPageBreak/>
              <w:t>3 800-4 200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4 400-4 500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4 500-4 800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4 800-4 990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5 350-5 470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5 725-5 850</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r w:rsidR="00DB543D" w:rsidRPr="00F91B0C" w:rsidTr="00DB543D">
        <w:tc>
          <w:tcPr>
            <w:tcW w:w="3110" w:type="dxa"/>
            <w:vAlign w:val="center"/>
          </w:tcPr>
          <w:p w:rsidR="00DB543D" w:rsidRPr="00F91B0C" w:rsidRDefault="00DB543D" w:rsidP="00A3137E">
            <w:pPr>
              <w:pStyle w:val="Tabletext"/>
              <w:jc w:val="center"/>
              <w:rPr>
                <w:rFonts w:eastAsia="Calibri"/>
                <w:lang w:val="en-US" w:eastAsia="pt-BR"/>
              </w:rPr>
            </w:pPr>
            <w:r w:rsidRPr="00F91B0C">
              <w:rPr>
                <w:rFonts w:eastAsia="Calibri"/>
                <w:lang w:val="en-US" w:eastAsia="pt-BR"/>
              </w:rPr>
              <w:t>5 925-6 425</w:t>
            </w:r>
          </w:p>
        </w:tc>
        <w:tc>
          <w:tcPr>
            <w:tcW w:w="5998" w:type="dxa"/>
          </w:tcPr>
          <w:p w:rsidR="00DB543D" w:rsidRPr="00F91B0C" w:rsidRDefault="00DB543D" w:rsidP="00A3137E">
            <w:pPr>
              <w:pStyle w:val="Tabletext"/>
              <w:jc w:val="center"/>
              <w:rPr>
                <w:rFonts w:eastAsia="Calibri"/>
                <w:lang w:val="en-US" w:eastAsia="pt-BR"/>
              </w:rPr>
            </w:pPr>
            <w:r w:rsidRPr="00F91B0C">
              <w:rPr>
                <w:rFonts w:eastAsia="Calibri"/>
                <w:lang w:val="en-US" w:eastAsia="pt-BR"/>
              </w:rPr>
              <w:t>A</w:t>
            </w:r>
          </w:p>
        </w:tc>
      </w:tr>
    </w:tbl>
    <w:p w:rsidR="00DB543D" w:rsidRDefault="00DB543D" w:rsidP="00A3137E">
      <w:pPr>
        <w:pStyle w:val="Headingb"/>
      </w:pPr>
      <w:r>
        <w:t>Proposals</w:t>
      </w:r>
    </w:p>
    <w:p w:rsidR="00DB543D" w:rsidRPr="000B10F3" w:rsidRDefault="00DB543D" w:rsidP="00D33CA0">
      <w:pPr>
        <w:overflowPunct/>
        <w:autoSpaceDE/>
        <w:autoSpaceDN/>
        <w:adjustRightInd/>
        <w:textAlignment w:val="auto"/>
        <w:rPr>
          <w:lang w:val="en-US"/>
        </w:rPr>
      </w:pPr>
      <w:r>
        <w:t>Burundi (Republic of), Kenya (Republic of), Uganda (Republic of), Rwanda (Republic of), Tanzania (United Republic of)</w:t>
      </w:r>
      <w:r>
        <w:rPr>
          <w:lang w:val="en-US"/>
        </w:rPr>
        <w:t xml:space="preserve"> (</w:t>
      </w:r>
      <w:r w:rsidRPr="000B10F3">
        <w:rPr>
          <w:lang w:val="en-US"/>
        </w:rPr>
        <w:t>EACO member countries</w:t>
      </w:r>
      <w:r>
        <w:rPr>
          <w:lang w:val="en-US"/>
        </w:rPr>
        <w:t>)</w:t>
      </w:r>
      <w:r w:rsidRPr="000B10F3">
        <w:rPr>
          <w:lang w:val="en-US"/>
        </w:rPr>
        <w:t xml:space="preserve"> propose the following on </w:t>
      </w:r>
      <w:r w:rsidR="00D33CA0">
        <w:rPr>
          <w:lang w:val="en-US"/>
        </w:rPr>
        <w:t>e</w:t>
      </w:r>
      <w:r w:rsidRPr="000B10F3">
        <w:rPr>
          <w:lang w:val="en-US"/>
        </w:rPr>
        <w:t>ach candidate band for IMT:</w:t>
      </w:r>
    </w:p>
    <w:p w:rsidR="00DB543D" w:rsidRPr="00DB543D" w:rsidRDefault="00DB543D" w:rsidP="00DB543D">
      <w:pPr>
        <w:spacing w:after="240"/>
        <w:rPr>
          <w:lang w:val="en-US"/>
        </w:rPr>
      </w:pPr>
    </w:p>
    <w:p w:rsidR="00187BD9" w:rsidRPr="00DB543D" w:rsidRDefault="00187BD9" w:rsidP="00187BD9">
      <w:pPr>
        <w:tabs>
          <w:tab w:val="clear" w:pos="1134"/>
          <w:tab w:val="clear" w:pos="1871"/>
          <w:tab w:val="clear" w:pos="2268"/>
        </w:tabs>
        <w:overflowPunct/>
        <w:autoSpaceDE/>
        <w:autoSpaceDN/>
        <w:adjustRightInd/>
        <w:spacing w:before="0"/>
        <w:textAlignment w:val="auto"/>
      </w:pPr>
      <w:r w:rsidRPr="00DB543D">
        <w:br w:type="page"/>
      </w:r>
    </w:p>
    <w:p w:rsidR="00DB543D" w:rsidRPr="00D26463" w:rsidRDefault="00DB543D" w:rsidP="00A3137E">
      <w:pPr>
        <w:pStyle w:val="Parttitle"/>
      </w:pPr>
      <w:r>
        <w:lastRenderedPageBreak/>
        <w:t>B</w:t>
      </w:r>
      <w:r w:rsidRPr="00D26463">
        <w:t>and 470-694/698 MHz</w:t>
      </w:r>
    </w:p>
    <w:p w:rsidR="00DB543D" w:rsidRDefault="00DB543D" w:rsidP="00DB543D">
      <w:pPr>
        <w:pStyle w:val="ArtNo"/>
        <w:rPr>
          <w:lang w:val="en-AU"/>
        </w:rPr>
      </w:pPr>
      <w:r w:rsidRPr="006D07BF">
        <w:t>ARTICLE</w:t>
      </w:r>
      <w:r>
        <w:rPr>
          <w:lang w:val="en-AU"/>
        </w:rPr>
        <w:t xml:space="preserve"> </w:t>
      </w:r>
      <w:r>
        <w:rPr>
          <w:rStyle w:val="href"/>
          <w:rFonts w:eastAsiaTheme="majorEastAsia"/>
          <w:color w:val="000000"/>
          <w:lang w:val="en-AU"/>
        </w:rPr>
        <w:t>5</w:t>
      </w:r>
    </w:p>
    <w:p w:rsidR="00DB543D" w:rsidRDefault="00DB543D" w:rsidP="00DB543D">
      <w:pPr>
        <w:pStyle w:val="Arttitle"/>
        <w:rPr>
          <w:lang w:val="en-US"/>
        </w:rPr>
      </w:pPr>
      <w:r w:rsidRPr="006D07BF">
        <w:t>Frequency</w:t>
      </w:r>
      <w:r>
        <w:t xml:space="preserve"> allocations</w:t>
      </w:r>
    </w:p>
    <w:p w:rsidR="00DB543D" w:rsidRPr="00B25B23" w:rsidRDefault="00DB543D" w:rsidP="00DB543D">
      <w:pPr>
        <w:pStyle w:val="Section1"/>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D56D6" w:rsidRPr="00A3137E" w:rsidRDefault="00DB543D" w:rsidP="00DB543D">
      <w:pPr>
        <w:pStyle w:val="Proposal"/>
        <w:keepNext w:val="0"/>
        <w:rPr>
          <w:lang w:val="es-ES_tradnl"/>
        </w:rPr>
      </w:pPr>
      <w:r w:rsidRPr="00A3137E">
        <w:rPr>
          <w:u w:val="single"/>
          <w:lang w:val="es-ES_tradnl"/>
        </w:rPr>
        <w:t>NOC</w:t>
      </w:r>
      <w:r w:rsidRPr="00A3137E">
        <w:rPr>
          <w:lang w:val="es-ES_tradnl"/>
        </w:rPr>
        <w:tab/>
        <w:t>BDI/KEN/UGA/RRW/TZA/85A1/1</w:t>
      </w:r>
    </w:p>
    <w:p w:rsidR="00DB543D" w:rsidRDefault="00DB543D" w:rsidP="00DB543D">
      <w:pPr>
        <w:pStyle w:val="Tabletitle"/>
        <w:keepNext w:val="0"/>
        <w:keepLines w:val="0"/>
        <w:spacing w:before="240"/>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B543D" w:rsidRPr="00F5119C" w:rsidTr="00DB543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B543D" w:rsidRPr="00F5119C" w:rsidRDefault="00DB543D" w:rsidP="00DB543D">
            <w:pPr>
              <w:pStyle w:val="Tablehead"/>
              <w:keepNext w:val="0"/>
            </w:pPr>
            <w:r w:rsidRPr="00F5119C">
              <w:t>Allocation to services</w:t>
            </w:r>
          </w:p>
        </w:tc>
      </w:tr>
      <w:tr w:rsidR="00DB543D" w:rsidRPr="00F5119C" w:rsidTr="00DB543D">
        <w:trPr>
          <w:cantSplit/>
          <w:jc w:val="center"/>
        </w:trPr>
        <w:tc>
          <w:tcPr>
            <w:tcW w:w="3101" w:type="dxa"/>
            <w:tcBorders>
              <w:top w:val="single" w:sz="6" w:space="0" w:color="auto"/>
              <w:left w:val="single" w:sz="6" w:space="0" w:color="auto"/>
              <w:bottom w:val="single" w:sz="6" w:space="0" w:color="auto"/>
              <w:right w:val="single" w:sz="6" w:space="0" w:color="auto"/>
            </w:tcBorders>
          </w:tcPr>
          <w:p w:rsidR="00DB543D" w:rsidRPr="00F5119C" w:rsidRDefault="00DB543D" w:rsidP="00DB543D">
            <w:pPr>
              <w:pStyle w:val="Tablehead"/>
              <w:keepNext w:val="0"/>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DB543D" w:rsidRPr="00F5119C" w:rsidRDefault="00DB543D" w:rsidP="00DB543D">
            <w:pPr>
              <w:pStyle w:val="Tablehead"/>
              <w:keepNext w:val="0"/>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DB543D" w:rsidRPr="00F5119C" w:rsidRDefault="00DB543D" w:rsidP="00DB543D">
            <w:pPr>
              <w:pStyle w:val="Tablehead"/>
              <w:keepNext w:val="0"/>
            </w:pPr>
            <w:r w:rsidRPr="00F5119C">
              <w:t>Region 3</w:t>
            </w:r>
          </w:p>
        </w:tc>
      </w:tr>
      <w:tr w:rsidR="00DB543D" w:rsidRPr="00F5119C" w:rsidTr="00DB543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B543D" w:rsidRPr="00F5119C" w:rsidRDefault="00DB543D" w:rsidP="00DB543D">
            <w:pPr>
              <w:pStyle w:val="TableTextS5"/>
              <w:tabs>
                <w:tab w:val="clear" w:pos="2977"/>
                <w:tab w:val="left" w:pos="2991"/>
              </w:tabs>
              <w:spacing w:before="20" w:after="20"/>
              <w:rPr>
                <w:color w:val="000000"/>
              </w:rPr>
            </w:pPr>
            <w:r w:rsidRPr="005279B9">
              <w:rPr>
                <w:rStyle w:val="Tablefreq"/>
              </w:rPr>
              <w:t>460-470</w:t>
            </w:r>
            <w:r w:rsidRPr="005279B9">
              <w:rPr>
                <w:rStyle w:val="Tablefreq"/>
              </w:rPr>
              <w:tab/>
            </w:r>
            <w:r w:rsidRPr="00F5119C">
              <w:rPr>
                <w:color w:val="000000"/>
              </w:rPr>
              <w:tab/>
              <w:t>FIXED</w:t>
            </w:r>
          </w:p>
          <w:p w:rsidR="00DB543D" w:rsidRPr="00F5119C" w:rsidRDefault="00DB543D" w:rsidP="00DB543D">
            <w:pPr>
              <w:pStyle w:val="TableTextS5"/>
              <w:tabs>
                <w:tab w:val="clear" w:pos="170"/>
                <w:tab w:val="clear" w:pos="567"/>
                <w:tab w:val="clear" w:pos="737"/>
                <w:tab w:val="clear" w:pos="2977"/>
                <w:tab w:val="clear" w:pos="3266"/>
                <w:tab w:val="left" w:pos="2989"/>
              </w:tabs>
              <w:spacing w:line="200" w:lineRule="exact"/>
              <w:ind w:left="130"/>
              <w:rPr>
                <w:color w:val="000000"/>
              </w:rPr>
            </w:pPr>
            <w:r w:rsidRPr="00F5119C">
              <w:rPr>
                <w:color w:val="000000"/>
              </w:rPr>
              <w:tab/>
              <w:t xml:space="preserve">MOBILE </w:t>
            </w:r>
            <w:r w:rsidRPr="00F5119C">
              <w:t xml:space="preserve"> 5.286AA</w:t>
            </w:r>
          </w:p>
          <w:p w:rsidR="00DB543D" w:rsidRPr="00F5119C" w:rsidRDefault="00DB543D" w:rsidP="00DB543D">
            <w:pPr>
              <w:pStyle w:val="TableTextS5"/>
              <w:tabs>
                <w:tab w:val="clear" w:pos="170"/>
                <w:tab w:val="clear" w:pos="567"/>
                <w:tab w:val="clear" w:pos="737"/>
                <w:tab w:val="clear" w:pos="2977"/>
                <w:tab w:val="clear" w:pos="3266"/>
                <w:tab w:val="left" w:pos="2989"/>
              </w:tabs>
              <w:spacing w:line="200" w:lineRule="exact"/>
              <w:ind w:left="130"/>
              <w:rPr>
                <w:color w:val="000000"/>
              </w:rPr>
            </w:pPr>
            <w:r w:rsidRPr="00F5119C">
              <w:rPr>
                <w:color w:val="000000"/>
              </w:rPr>
              <w:tab/>
              <w:t xml:space="preserve">Meteorological-satellite (space-to-Earth) </w:t>
            </w:r>
          </w:p>
          <w:p w:rsidR="00DB543D" w:rsidRPr="00F5119C" w:rsidRDefault="00DB543D" w:rsidP="00DB543D">
            <w:pPr>
              <w:pStyle w:val="TableTextS5"/>
              <w:tabs>
                <w:tab w:val="clear" w:pos="170"/>
                <w:tab w:val="clear" w:pos="567"/>
                <w:tab w:val="clear" w:pos="737"/>
                <w:tab w:val="clear" w:pos="2977"/>
                <w:tab w:val="clear" w:pos="3266"/>
                <w:tab w:val="left" w:pos="2989"/>
              </w:tabs>
            </w:pPr>
            <w:r w:rsidRPr="00F5119C">
              <w:rPr>
                <w:color w:val="000000"/>
              </w:rPr>
              <w:tab/>
            </w:r>
            <w:r w:rsidRPr="00F5119C">
              <w:rPr>
                <w:rStyle w:val="Artref"/>
                <w:color w:val="000000"/>
              </w:rPr>
              <w:t>5.287</w:t>
            </w:r>
            <w:r w:rsidRPr="00F5119C">
              <w:rPr>
                <w:color w:val="000000"/>
              </w:rPr>
              <w:t xml:space="preserve">  </w:t>
            </w:r>
            <w:r w:rsidRPr="00F5119C">
              <w:rPr>
                <w:rStyle w:val="Artref"/>
                <w:color w:val="000000"/>
              </w:rPr>
              <w:t>5.288</w:t>
            </w:r>
            <w:r w:rsidRPr="00F5119C">
              <w:rPr>
                <w:color w:val="000000"/>
              </w:rPr>
              <w:t xml:space="preserve">  </w:t>
            </w:r>
            <w:r w:rsidRPr="00F5119C">
              <w:rPr>
                <w:rStyle w:val="Artref"/>
                <w:color w:val="000000"/>
              </w:rPr>
              <w:t>5.289</w:t>
            </w:r>
            <w:r w:rsidRPr="00F5119C">
              <w:rPr>
                <w:color w:val="000000"/>
              </w:rPr>
              <w:t xml:space="preserve">  </w:t>
            </w:r>
            <w:r w:rsidRPr="00F5119C">
              <w:rPr>
                <w:rStyle w:val="Artref"/>
                <w:color w:val="000000"/>
              </w:rPr>
              <w:t>5.290</w:t>
            </w:r>
          </w:p>
        </w:tc>
      </w:tr>
      <w:tr w:rsidR="00DB543D" w:rsidRPr="00D41CE2" w:rsidTr="00DB543D">
        <w:trPr>
          <w:cantSplit/>
          <w:trHeight w:val="1153"/>
          <w:jc w:val="center"/>
        </w:trPr>
        <w:tc>
          <w:tcPr>
            <w:tcW w:w="3101" w:type="dxa"/>
            <w:vMerge w:val="restart"/>
            <w:tcBorders>
              <w:top w:val="single" w:sz="6" w:space="0" w:color="auto"/>
              <w:left w:val="single" w:sz="6" w:space="0" w:color="auto"/>
              <w:right w:val="single" w:sz="6" w:space="0" w:color="auto"/>
            </w:tcBorders>
          </w:tcPr>
          <w:p w:rsidR="00DB543D" w:rsidRPr="005279B9" w:rsidRDefault="00DB543D" w:rsidP="00DB543D">
            <w:pPr>
              <w:pStyle w:val="TableTextS5"/>
              <w:spacing w:before="20" w:after="20"/>
              <w:rPr>
                <w:rStyle w:val="Tablefreq"/>
              </w:rPr>
            </w:pPr>
            <w:r w:rsidRPr="005279B9">
              <w:rPr>
                <w:rStyle w:val="Tablefreq"/>
              </w:rPr>
              <w:t>470-790</w:t>
            </w:r>
          </w:p>
          <w:p w:rsidR="00DB543D" w:rsidRPr="00D41CE2" w:rsidRDefault="00DB543D" w:rsidP="00DB543D">
            <w:pPr>
              <w:pStyle w:val="TableTextS5"/>
              <w:spacing w:before="20" w:after="20"/>
              <w:rPr>
                <w:color w:val="000000"/>
              </w:rPr>
            </w:pPr>
            <w:r w:rsidRPr="00D41CE2">
              <w:rPr>
                <w:color w:val="000000"/>
              </w:rPr>
              <w:t>BROADCASTING</w:t>
            </w: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rPr>
                <w:color w:val="000000"/>
              </w:rPr>
            </w:pPr>
          </w:p>
          <w:p w:rsidR="00DB543D" w:rsidRPr="00D41CE2" w:rsidRDefault="00DB543D" w:rsidP="00DB543D">
            <w:pPr>
              <w:pStyle w:val="TableTextS5"/>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r>
              <w:rPr>
                <w:rStyle w:val="Artref"/>
                <w:color w:val="000000"/>
              </w:rPr>
              <w:t>5.312A</w:t>
            </w:r>
          </w:p>
        </w:tc>
        <w:tc>
          <w:tcPr>
            <w:tcW w:w="3101" w:type="dxa"/>
            <w:tcBorders>
              <w:top w:val="single" w:sz="6" w:space="0" w:color="auto"/>
              <w:left w:val="single" w:sz="6" w:space="0" w:color="auto"/>
              <w:bottom w:val="single" w:sz="4" w:space="0" w:color="auto"/>
              <w:right w:val="single" w:sz="6" w:space="0" w:color="auto"/>
            </w:tcBorders>
          </w:tcPr>
          <w:p w:rsidR="00DB543D" w:rsidRPr="005279B9" w:rsidRDefault="00DB543D" w:rsidP="00DB543D">
            <w:pPr>
              <w:pStyle w:val="TableTextS5"/>
              <w:spacing w:before="20" w:after="20"/>
              <w:rPr>
                <w:rStyle w:val="Tablefreq"/>
              </w:rPr>
            </w:pPr>
            <w:r w:rsidRPr="005279B9">
              <w:rPr>
                <w:rStyle w:val="Tablefreq"/>
              </w:rPr>
              <w:t>470-512</w:t>
            </w:r>
          </w:p>
          <w:p w:rsidR="00DB543D" w:rsidRPr="00D41CE2" w:rsidRDefault="00DB543D" w:rsidP="00DB543D">
            <w:pPr>
              <w:pStyle w:val="TableTextS5"/>
              <w:spacing w:before="20" w:after="20"/>
              <w:rPr>
                <w:color w:val="000000"/>
              </w:rPr>
            </w:pPr>
            <w:r w:rsidRPr="00D41CE2">
              <w:rPr>
                <w:color w:val="000000"/>
              </w:rPr>
              <w:t>BROADCASTING</w:t>
            </w:r>
          </w:p>
          <w:p w:rsidR="00DB543D" w:rsidRPr="00D41CE2" w:rsidRDefault="00DB543D" w:rsidP="00DB543D">
            <w:pPr>
              <w:pStyle w:val="TableTextS5"/>
              <w:spacing w:before="20" w:after="20"/>
              <w:rPr>
                <w:color w:val="000000"/>
              </w:rPr>
            </w:pPr>
            <w:r w:rsidRPr="00D41CE2">
              <w:rPr>
                <w:color w:val="000000"/>
              </w:rPr>
              <w:t>Fixed</w:t>
            </w:r>
          </w:p>
          <w:p w:rsidR="00DB543D" w:rsidRPr="00D41CE2" w:rsidRDefault="00DB543D" w:rsidP="00DB543D">
            <w:pPr>
              <w:pStyle w:val="TableTextS5"/>
              <w:spacing w:before="20" w:after="20"/>
              <w:rPr>
                <w:color w:val="000000"/>
              </w:rPr>
            </w:pPr>
            <w:r w:rsidRPr="00D41CE2">
              <w:rPr>
                <w:color w:val="000000"/>
              </w:rPr>
              <w:t>Mobile</w:t>
            </w:r>
          </w:p>
          <w:p w:rsidR="00DB543D" w:rsidRPr="00D41CE2" w:rsidRDefault="00DB543D" w:rsidP="00DB543D">
            <w:pPr>
              <w:pStyle w:val="TableTextS5"/>
              <w:spacing w:before="20" w:after="20"/>
            </w:pPr>
            <w:r w:rsidRPr="00D41CE2">
              <w:rPr>
                <w:rStyle w:val="Artref"/>
                <w:color w:val="000000"/>
              </w:rPr>
              <w:t>5.292</w:t>
            </w:r>
            <w:r w:rsidRPr="00D41CE2">
              <w:rPr>
                <w:color w:val="000000"/>
              </w:rPr>
              <w:t xml:space="preserve">  </w:t>
            </w:r>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DB543D" w:rsidRPr="005279B9" w:rsidRDefault="00DB543D" w:rsidP="00DB543D">
            <w:pPr>
              <w:pStyle w:val="TableTextS5"/>
              <w:spacing w:before="20" w:after="20"/>
              <w:rPr>
                <w:rStyle w:val="Tablefreq"/>
              </w:rPr>
            </w:pPr>
            <w:r w:rsidRPr="005279B9">
              <w:rPr>
                <w:rStyle w:val="Tablefreq"/>
              </w:rPr>
              <w:t>470-585</w:t>
            </w:r>
          </w:p>
          <w:p w:rsidR="00DB543D" w:rsidRPr="00D41CE2" w:rsidRDefault="00DB543D" w:rsidP="00DB543D">
            <w:pPr>
              <w:pStyle w:val="TableTextS5"/>
              <w:spacing w:before="20" w:after="20"/>
              <w:rPr>
                <w:color w:val="000000"/>
              </w:rPr>
            </w:pPr>
            <w:r w:rsidRPr="00D41CE2">
              <w:rPr>
                <w:color w:val="000000"/>
              </w:rPr>
              <w:t>FIXED</w:t>
            </w:r>
          </w:p>
          <w:p w:rsidR="00DB543D" w:rsidRPr="00D41CE2" w:rsidRDefault="00DB543D" w:rsidP="00DB543D">
            <w:pPr>
              <w:pStyle w:val="TableTextS5"/>
              <w:spacing w:before="20" w:after="20"/>
              <w:rPr>
                <w:color w:val="000000"/>
              </w:rPr>
            </w:pPr>
            <w:r w:rsidRPr="00D41CE2">
              <w:rPr>
                <w:color w:val="000000"/>
              </w:rPr>
              <w:t>MOBILE</w:t>
            </w:r>
          </w:p>
          <w:p w:rsidR="00DB543D" w:rsidRPr="00D41CE2" w:rsidRDefault="00DB543D" w:rsidP="00DB543D">
            <w:pPr>
              <w:pStyle w:val="TableTextS5"/>
              <w:spacing w:before="20" w:after="20"/>
              <w:rPr>
                <w:color w:val="000000"/>
              </w:rPr>
            </w:pPr>
            <w:r w:rsidRPr="00D41CE2">
              <w:rPr>
                <w:color w:val="000000"/>
              </w:rPr>
              <w:t>BROADCASTING</w:t>
            </w:r>
          </w:p>
          <w:p w:rsidR="00DB543D" w:rsidRPr="00D41CE2" w:rsidRDefault="00DB543D" w:rsidP="00DB543D">
            <w:pPr>
              <w:pStyle w:val="TableTextS5"/>
              <w:spacing w:before="20" w:after="20"/>
              <w:rPr>
                <w:color w:val="000000"/>
              </w:rPr>
            </w:pPr>
          </w:p>
          <w:p w:rsidR="00DB543D" w:rsidRPr="00D41CE2" w:rsidRDefault="00DB543D" w:rsidP="00DB543D">
            <w:pPr>
              <w:pStyle w:val="TableTextS5"/>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DB543D" w:rsidRPr="00D41CE2" w:rsidTr="00DB543D">
        <w:trPr>
          <w:cantSplit/>
          <w:trHeight w:val="270"/>
          <w:jc w:val="center"/>
        </w:trPr>
        <w:tc>
          <w:tcPr>
            <w:tcW w:w="3101" w:type="dxa"/>
            <w:vMerge/>
            <w:tcBorders>
              <w:left w:val="single" w:sz="6" w:space="0" w:color="auto"/>
              <w:right w:val="single" w:sz="6" w:space="0" w:color="auto"/>
            </w:tcBorders>
          </w:tcPr>
          <w:p w:rsidR="00DB543D" w:rsidRPr="00D41CE2" w:rsidRDefault="00DB543D" w:rsidP="00DB543D">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B543D" w:rsidRPr="005279B9" w:rsidRDefault="00DB543D" w:rsidP="00DB543D">
            <w:pPr>
              <w:pStyle w:val="TableTextS5"/>
              <w:spacing w:before="20" w:after="20"/>
              <w:rPr>
                <w:rStyle w:val="Tablefreq"/>
              </w:rPr>
            </w:pPr>
            <w:r w:rsidRPr="005279B9">
              <w:rPr>
                <w:rStyle w:val="Tablefreq"/>
              </w:rPr>
              <w:t>512-608</w:t>
            </w:r>
          </w:p>
          <w:p w:rsidR="00DB543D" w:rsidRPr="00D41CE2" w:rsidRDefault="00DB543D" w:rsidP="00DB543D">
            <w:pPr>
              <w:pStyle w:val="TableTextS5"/>
              <w:spacing w:before="20" w:after="20"/>
              <w:rPr>
                <w:color w:val="000000"/>
              </w:rPr>
            </w:pPr>
            <w:r w:rsidRPr="00D41CE2">
              <w:rPr>
                <w:color w:val="000000"/>
              </w:rPr>
              <w:t>BROADCASTING</w:t>
            </w:r>
          </w:p>
          <w:p w:rsidR="00DB543D" w:rsidRPr="00D41CE2" w:rsidRDefault="00DB543D" w:rsidP="00DB543D">
            <w:pPr>
              <w:pStyle w:val="TableTextS5"/>
              <w:spacing w:before="20" w:after="20"/>
              <w:rPr>
                <w:rStyle w:val="Tablefreq"/>
                <w:color w:val="000000"/>
              </w:rPr>
            </w:pPr>
            <w:r w:rsidRPr="00D41CE2">
              <w:rPr>
                <w:rStyle w:val="Artref"/>
                <w:color w:val="000000"/>
              </w:rPr>
              <w:t>5.297</w:t>
            </w:r>
          </w:p>
        </w:tc>
        <w:tc>
          <w:tcPr>
            <w:tcW w:w="3101" w:type="dxa"/>
            <w:vMerge/>
            <w:tcBorders>
              <w:left w:val="single" w:sz="6" w:space="0" w:color="auto"/>
              <w:bottom w:val="single" w:sz="4" w:space="0" w:color="auto"/>
              <w:right w:val="single" w:sz="6" w:space="0" w:color="auto"/>
            </w:tcBorders>
          </w:tcPr>
          <w:p w:rsidR="00DB543D" w:rsidRPr="00D41CE2" w:rsidRDefault="00DB543D" w:rsidP="00DB543D">
            <w:pPr>
              <w:pStyle w:val="TableTextS5"/>
            </w:pPr>
          </w:p>
        </w:tc>
      </w:tr>
      <w:tr w:rsidR="00DB543D" w:rsidRPr="00D41CE2" w:rsidTr="00DB543D">
        <w:trPr>
          <w:cantSplit/>
          <w:trHeight w:val="408"/>
          <w:jc w:val="center"/>
        </w:trPr>
        <w:tc>
          <w:tcPr>
            <w:tcW w:w="3101" w:type="dxa"/>
            <w:vMerge/>
            <w:tcBorders>
              <w:left w:val="single" w:sz="6" w:space="0" w:color="auto"/>
              <w:right w:val="single" w:sz="6" w:space="0" w:color="auto"/>
            </w:tcBorders>
          </w:tcPr>
          <w:p w:rsidR="00DB543D" w:rsidRPr="00D41CE2" w:rsidRDefault="00DB543D" w:rsidP="00DB543D">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DB543D" w:rsidRPr="00D41CE2" w:rsidRDefault="00DB543D" w:rsidP="00DB543D">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B543D" w:rsidRPr="005279B9" w:rsidRDefault="00DB543D" w:rsidP="00DB543D">
            <w:pPr>
              <w:pStyle w:val="TableTextS5"/>
              <w:spacing w:before="20" w:after="20"/>
              <w:rPr>
                <w:rStyle w:val="Tablefreq"/>
              </w:rPr>
            </w:pPr>
            <w:r w:rsidRPr="005279B9">
              <w:rPr>
                <w:rStyle w:val="Tablefreq"/>
              </w:rPr>
              <w:t>585-610</w:t>
            </w:r>
          </w:p>
          <w:p w:rsidR="00DB543D" w:rsidRPr="00D41CE2" w:rsidRDefault="00DB543D" w:rsidP="00DB543D">
            <w:pPr>
              <w:pStyle w:val="TableTextS5"/>
              <w:spacing w:before="20" w:after="20"/>
              <w:rPr>
                <w:color w:val="000000"/>
              </w:rPr>
            </w:pPr>
            <w:r w:rsidRPr="00D41CE2">
              <w:rPr>
                <w:color w:val="000000"/>
              </w:rPr>
              <w:t>FIXED</w:t>
            </w:r>
          </w:p>
          <w:p w:rsidR="00DB543D" w:rsidRPr="00D41CE2" w:rsidRDefault="00DB543D" w:rsidP="00DB543D">
            <w:pPr>
              <w:pStyle w:val="TableTextS5"/>
              <w:spacing w:before="20" w:after="20"/>
              <w:rPr>
                <w:color w:val="000000"/>
              </w:rPr>
            </w:pPr>
            <w:r w:rsidRPr="00D41CE2">
              <w:rPr>
                <w:color w:val="000000"/>
              </w:rPr>
              <w:t>MOBILE</w:t>
            </w:r>
          </w:p>
          <w:p w:rsidR="00DB543D" w:rsidRPr="00D41CE2" w:rsidRDefault="00DB543D" w:rsidP="00DB543D">
            <w:pPr>
              <w:pStyle w:val="TableTextS5"/>
              <w:spacing w:before="20" w:after="20"/>
              <w:rPr>
                <w:color w:val="000000"/>
              </w:rPr>
            </w:pPr>
            <w:r w:rsidRPr="00D41CE2">
              <w:rPr>
                <w:color w:val="000000"/>
              </w:rPr>
              <w:t>BROADCASTING</w:t>
            </w:r>
          </w:p>
          <w:p w:rsidR="00DB543D" w:rsidRPr="00D41CE2" w:rsidRDefault="00DB543D" w:rsidP="00DB543D">
            <w:pPr>
              <w:pStyle w:val="TableTextS5"/>
              <w:spacing w:before="20" w:after="20"/>
              <w:rPr>
                <w:color w:val="000000"/>
              </w:rPr>
            </w:pPr>
            <w:r w:rsidRPr="00D41CE2">
              <w:rPr>
                <w:color w:val="000000"/>
              </w:rPr>
              <w:t>RADIONAVIGATION</w:t>
            </w:r>
          </w:p>
          <w:p w:rsidR="00DB543D" w:rsidRPr="00D41CE2" w:rsidRDefault="00DB543D" w:rsidP="00DB543D">
            <w:pPr>
              <w:pStyle w:val="TableTextS5"/>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DB543D" w:rsidRPr="00D41CE2" w:rsidTr="00DB543D">
        <w:trPr>
          <w:cantSplit/>
          <w:trHeight w:val="1020"/>
          <w:jc w:val="center"/>
        </w:trPr>
        <w:tc>
          <w:tcPr>
            <w:tcW w:w="3101" w:type="dxa"/>
            <w:vMerge/>
            <w:tcBorders>
              <w:left w:val="single" w:sz="6" w:space="0" w:color="auto"/>
              <w:right w:val="single" w:sz="6" w:space="0" w:color="auto"/>
            </w:tcBorders>
          </w:tcPr>
          <w:p w:rsidR="00DB543D" w:rsidRPr="00D41CE2" w:rsidRDefault="00DB543D" w:rsidP="00DB543D">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B543D" w:rsidRPr="005279B9" w:rsidRDefault="00DB543D" w:rsidP="00DB543D">
            <w:pPr>
              <w:pStyle w:val="TableTextS5"/>
              <w:spacing w:before="20" w:after="20"/>
              <w:rPr>
                <w:rStyle w:val="Tablefreq"/>
              </w:rPr>
            </w:pPr>
            <w:r w:rsidRPr="005279B9">
              <w:rPr>
                <w:rStyle w:val="Tablefreq"/>
              </w:rPr>
              <w:t>608-614</w:t>
            </w:r>
          </w:p>
          <w:p w:rsidR="00DB543D" w:rsidRPr="00D41CE2" w:rsidRDefault="00DB543D" w:rsidP="00DB543D">
            <w:pPr>
              <w:pStyle w:val="TableTextS5"/>
              <w:spacing w:before="20" w:after="20"/>
              <w:rPr>
                <w:color w:val="000000"/>
              </w:rPr>
            </w:pPr>
            <w:r w:rsidRPr="00D41CE2">
              <w:rPr>
                <w:color w:val="000000"/>
              </w:rPr>
              <w:t>RADIO ASTRONOMY</w:t>
            </w:r>
          </w:p>
          <w:p w:rsidR="00DB543D" w:rsidRPr="00D41CE2" w:rsidRDefault="00DB543D" w:rsidP="00DB543D">
            <w:pPr>
              <w:pStyle w:val="TableTextS5"/>
              <w:spacing w:before="20" w:after="20"/>
              <w:ind w:left="170" w:hanging="170"/>
              <w:rPr>
                <w:rStyle w:val="Tablefreq"/>
                <w:color w:val="000000"/>
              </w:rPr>
            </w:pPr>
            <w:r w:rsidRPr="00D41CE2">
              <w:rPr>
                <w:color w:val="000000"/>
              </w:rPr>
              <w:t>Mobile-satellite except</w:t>
            </w:r>
            <w:r w:rsidRPr="00D41CE2">
              <w:rPr>
                <w:color w:val="000000"/>
              </w:rPr>
              <w:br/>
              <w:t>aeronautical mobile-satellite</w:t>
            </w:r>
            <w:r w:rsidRPr="00D41CE2">
              <w:rPr>
                <w:color w:val="000000"/>
              </w:rPr>
              <w:br/>
              <w:t>(Earth-to-space)</w:t>
            </w:r>
          </w:p>
        </w:tc>
        <w:tc>
          <w:tcPr>
            <w:tcW w:w="3101" w:type="dxa"/>
            <w:vMerge/>
            <w:tcBorders>
              <w:left w:val="single" w:sz="6" w:space="0" w:color="auto"/>
              <w:bottom w:val="single" w:sz="4" w:space="0" w:color="auto"/>
              <w:right w:val="single" w:sz="6" w:space="0" w:color="auto"/>
            </w:tcBorders>
          </w:tcPr>
          <w:p w:rsidR="00DB543D" w:rsidRPr="00D41CE2" w:rsidRDefault="00DB543D" w:rsidP="00DB543D">
            <w:pPr>
              <w:pStyle w:val="TableTextS5"/>
            </w:pPr>
          </w:p>
        </w:tc>
      </w:tr>
      <w:tr w:rsidR="00DB543D" w:rsidRPr="00D41CE2" w:rsidTr="00DB543D">
        <w:trPr>
          <w:cantSplit/>
          <w:trHeight w:val="270"/>
          <w:jc w:val="center"/>
        </w:trPr>
        <w:tc>
          <w:tcPr>
            <w:tcW w:w="3101" w:type="dxa"/>
            <w:vMerge/>
            <w:tcBorders>
              <w:left w:val="single" w:sz="6" w:space="0" w:color="auto"/>
              <w:right w:val="single" w:sz="6" w:space="0" w:color="auto"/>
            </w:tcBorders>
          </w:tcPr>
          <w:p w:rsidR="00DB543D" w:rsidRPr="00D41CE2" w:rsidRDefault="00DB543D" w:rsidP="00DB543D">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DB543D" w:rsidRPr="00D41CE2" w:rsidRDefault="00DB543D" w:rsidP="00DB543D">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B543D" w:rsidRPr="005279B9" w:rsidRDefault="00DB543D" w:rsidP="00DB543D">
            <w:pPr>
              <w:pStyle w:val="TableTextS5"/>
              <w:spacing w:before="20" w:after="20"/>
              <w:rPr>
                <w:rStyle w:val="Tablefreq"/>
              </w:rPr>
            </w:pPr>
            <w:r w:rsidRPr="005279B9">
              <w:rPr>
                <w:rStyle w:val="Tablefreq"/>
              </w:rPr>
              <w:t>610-890</w:t>
            </w:r>
          </w:p>
          <w:p w:rsidR="00DB543D" w:rsidRPr="00D41CE2" w:rsidRDefault="00DB543D" w:rsidP="00DB543D">
            <w:pPr>
              <w:pStyle w:val="TableTextS5"/>
              <w:spacing w:before="20" w:after="20"/>
            </w:pPr>
            <w:r w:rsidRPr="00D41CE2">
              <w:rPr>
                <w:color w:val="000000"/>
              </w:rPr>
              <w:t>FIXED</w:t>
            </w:r>
          </w:p>
          <w:p w:rsidR="00DB543D" w:rsidRPr="00D41CE2" w:rsidRDefault="00DB543D" w:rsidP="00DB543D">
            <w:pPr>
              <w:pStyle w:val="TableTextS5"/>
              <w:spacing w:before="20" w:after="20"/>
              <w:ind w:left="170" w:hanging="170"/>
              <w:rPr>
                <w:color w:val="000000"/>
              </w:rPr>
            </w:pPr>
            <w:r w:rsidRPr="00D41CE2">
              <w:rPr>
                <w:color w:val="000000"/>
              </w:rPr>
              <w:t>MOBILE  5.313A  5.317A</w:t>
            </w:r>
          </w:p>
          <w:p w:rsidR="00DB543D" w:rsidRPr="00D41CE2" w:rsidRDefault="00DB543D" w:rsidP="00DB543D">
            <w:pPr>
              <w:pStyle w:val="TableTextS5"/>
            </w:pPr>
            <w:r w:rsidRPr="00D41CE2">
              <w:rPr>
                <w:color w:val="000000"/>
              </w:rPr>
              <w:t>BROADCASTING</w:t>
            </w:r>
          </w:p>
        </w:tc>
      </w:tr>
      <w:tr w:rsidR="00DB543D" w:rsidRPr="00D41CE2" w:rsidTr="00DB543D">
        <w:trPr>
          <w:cantSplit/>
          <w:trHeight w:val="1308"/>
          <w:jc w:val="center"/>
        </w:trPr>
        <w:tc>
          <w:tcPr>
            <w:tcW w:w="3101" w:type="dxa"/>
            <w:vMerge/>
            <w:tcBorders>
              <w:left w:val="single" w:sz="6" w:space="0" w:color="auto"/>
              <w:right w:val="single" w:sz="6" w:space="0" w:color="auto"/>
            </w:tcBorders>
          </w:tcPr>
          <w:p w:rsidR="00DB543D" w:rsidRPr="00D41CE2" w:rsidRDefault="00DB543D" w:rsidP="00DB543D">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DB543D" w:rsidRPr="005279B9" w:rsidRDefault="00DB543D" w:rsidP="00DB543D">
            <w:pPr>
              <w:pStyle w:val="TableTextS5"/>
              <w:spacing w:before="20" w:after="20"/>
              <w:rPr>
                <w:rStyle w:val="Tablefreq"/>
              </w:rPr>
            </w:pPr>
            <w:r w:rsidRPr="005279B9">
              <w:rPr>
                <w:rStyle w:val="Tablefreq"/>
              </w:rPr>
              <w:t>614-698</w:t>
            </w:r>
          </w:p>
          <w:p w:rsidR="00DB543D" w:rsidRPr="00D41CE2" w:rsidRDefault="00DB543D" w:rsidP="00DB543D">
            <w:pPr>
              <w:pStyle w:val="TableTextS5"/>
              <w:spacing w:before="20" w:after="20"/>
              <w:rPr>
                <w:color w:val="000000"/>
              </w:rPr>
            </w:pPr>
            <w:r w:rsidRPr="00D41CE2">
              <w:rPr>
                <w:color w:val="000000"/>
              </w:rPr>
              <w:t>BROADCASTING</w:t>
            </w:r>
          </w:p>
          <w:p w:rsidR="00DB543D" w:rsidRPr="00D41CE2" w:rsidRDefault="00DB543D" w:rsidP="00DB543D">
            <w:pPr>
              <w:pStyle w:val="TableTextS5"/>
              <w:spacing w:before="20" w:after="20"/>
              <w:rPr>
                <w:color w:val="000000"/>
              </w:rPr>
            </w:pPr>
            <w:r w:rsidRPr="00D41CE2">
              <w:rPr>
                <w:color w:val="000000"/>
              </w:rPr>
              <w:t>Fixed</w:t>
            </w:r>
          </w:p>
          <w:p w:rsidR="00DB543D" w:rsidRPr="00D41CE2" w:rsidRDefault="00DB543D" w:rsidP="00DB543D">
            <w:pPr>
              <w:pStyle w:val="TableTextS5"/>
              <w:spacing w:before="20" w:after="20"/>
              <w:rPr>
                <w:color w:val="000000"/>
              </w:rPr>
            </w:pPr>
            <w:r w:rsidRPr="00D41CE2">
              <w:rPr>
                <w:color w:val="000000"/>
              </w:rPr>
              <w:t>Mobile</w:t>
            </w:r>
          </w:p>
          <w:p w:rsidR="00DB543D" w:rsidRPr="00D41CE2" w:rsidRDefault="00DB543D" w:rsidP="00DB543D">
            <w:pPr>
              <w:pStyle w:val="TableTextS5"/>
              <w:spacing w:before="20" w:after="20"/>
              <w:rPr>
                <w:rStyle w:val="Tablefreq"/>
                <w:color w:val="000000"/>
              </w:rPr>
            </w:pP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01" w:type="dxa"/>
            <w:vMerge/>
            <w:tcBorders>
              <w:left w:val="single" w:sz="6" w:space="0" w:color="auto"/>
              <w:right w:val="single" w:sz="6" w:space="0" w:color="auto"/>
            </w:tcBorders>
          </w:tcPr>
          <w:p w:rsidR="00DB543D" w:rsidRPr="00D41CE2" w:rsidRDefault="00DB543D" w:rsidP="00DB543D">
            <w:pPr>
              <w:pStyle w:val="TableTextS5"/>
            </w:pPr>
          </w:p>
        </w:tc>
      </w:tr>
    </w:tbl>
    <w:p w:rsidR="00CD56D6" w:rsidRDefault="00DB543D" w:rsidP="00D33CA0">
      <w:pPr>
        <w:pStyle w:val="Reasons"/>
      </w:pPr>
      <w:r>
        <w:rPr>
          <w:b/>
        </w:rPr>
        <w:t>Reasons:</w:t>
      </w:r>
      <w:r>
        <w:tab/>
      </w:r>
      <w:r w:rsidRPr="000B10F3">
        <w:t>The band 470-694 MHz is the only band reserved for Digital Te</w:t>
      </w:r>
      <w:r>
        <w:t>rr</w:t>
      </w:r>
      <w:r w:rsidRPr="000B10F3">
        <w:t xml:space="preserve">estrial </w:t>
      </w:r>
      <w:r>
        <w:t xml:space="preserve">Television (DTT) </w:t>
      </w:r>
      <w:r w:rsidRPr="000B10F3">
        <w:t>Broadcasting in Region 1.</w:t>
      </w:r>
      <w:r>
        <w:t xml:space="preserve"> This band is extensively used for DTT in EACO member countries to the extent that it is not even enough for some EACO countries. Studies conducted on the sharing between IMT services and existing </w:t>
      </w:r>
      <w:r w:rsidR="00D33CA0">
        <w:t>b</w:t>
      </w:r>
      <w:r>
        <w:t>roadcasting services in the band show that the co-channel sharing in the same geographical location is not feasible.</w:t>
      </w:r>
    </w:p>
    <w:p w:rsidR="00DB543D" w:rsidRDefault="00DB543D" w:rsidP="000F7114">
      <w:pPr>
        <w:pStyle w:val="Parttitle"/>
      </w:pPr>
      <w:r>
        <w:lastRenderedPageBreak/>
        <w:t>B</w:t>
      </w:r>
      <w:r w:rsidRPr="00D26463">
        <w:t xml:space="preserve">and </w:t>
      </w:r>
      <w:r w:rsidRPr="00D26463">
        <w:rPr>
          <w:lang w:val="en-US"/>
        </w:rPr>
        <w:t xml:space="preserve">1 350-1 400 </w:t>
      </w:r>
      <w:r w:rsidRPr="00D26463">
        <w:t>MHz</w:t>
      </w:r>
    </w:p>
    <w:p w:rsidR="00CD56D6" w:rsidRDefault="00DB543D">
      <w:pPr>
        <w:pStyle w:val="Proposal"/>
      </w:pPr>
      <w:r>
        <w:rPr>
          <w:u w:val="single"/>
        </w:rPr>
        <w:t>NOC</w:t>
      </w:r>
      <w:r>
        <w:tab/>
        <w:t>BDI/KEN/UGA/RRW/TZA/85A1/2</w:t>
      </w:r>
    </w:p>
    <w:p w:rsidR="00DB543D" w:rsidRDefault="00DB543D" w:rsidP="00974D04">
      <w:pPr>
        <w:pStyle w:val="Tabletitle"/>
        <w:spacing w:before="240"/>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974D04" w:rsidTr="00A3137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keepNext w:val="0"/>
            </w:pPr>
            <w:r w:rsidRPr="002B657C">
              <w:t>Allocation to services</w:t>
            </w:r>
          </w:p>
        </w:tc>
      </w:tr>
      <w:tr w:rsidR="00974D04" w:rsidTr="00A3137E">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keepNext w:val="0"/>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keepNext w:val="0"/>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keepNext w:val="0"/>
            </w:pPr>
            <w:r w:rsidRPr="002B657C">
              <w:t>Region 3</w:t>
            </w:r>
          </w:p>
        </w:tc>
      </w:tr>
      <w:tr w:rsidR="00974D04" w:rsidTr="00A3137E">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974D04" w:rsidRPr="005279B9" w:rsidRDefault="00974D04" w:rsidP="00A3137E">
            <w:pPr>
              <w:pStyle w:val="TableTextS5"/>
              <w:rPr>
                <w:rStyle w:val="Tablefreq"/>
              </w:rPr>
            </w:pPr>
            <w:r w:rsidRPr="005279B9">
              <w:rPr>
                <w:rStyle w:val="Tablefreq"/>
              </w:rPr>
              <w:t>1 350-1 400</w:t>
            </w:r>
          </w:p>
          <w:p w:rsidR="00974D04" w:rsidRDefault="00974D04" w:rsidP="00A3137E">
            <w:pPr>
              <w:pStyle w:val="TableTextS5"/>
              <w:rPr>
                <w:color w:val="000000"/>
              </w:rPr>
            </w:pPr>
            <w:r>
              <w:rPr>
                <w:color w:val="000000"/>
              </w:rPr>
              <w:t>FIXED</w:t>
            </w:r>
          </w:p>
          <w:p w:rsidR="00974D04" w:rsidRDefault="00974D04" w:rsidP="00A3137E">
            <w:pPr>
              <w:pStyle w:val="TableTextS5"/>
              <w:rPr>
                <w:color w:val="000000"/>
              </w:rPr>
            </w:pPr>
            <w:r>
              <w:rPr>
                <w:color w:val="000000"/>
              </w:rPr>
              <w:t>MOBILE</w:t>
            </w:r>
          </w:p>
          <w:p w:rsidR="00974D04" w:rsidRDefault="00974D04" w:rsidP="00A3137E">
            <w:pPr>
              <w:pStyle w:val="TableTextS5"/>
              <w:rPr>
                <w:color w:val="000000"/>
              </w:rPr>
            </w:pPr>
            <w:r>
              <w:rPr>
                <w:color w:val="000000"/>
              </w:rPr>
              <w:t>RADIOLOCATION</w:t>
            </w:r>
          </w:p>
          <w:p w:rsidR="00974D04" w:rsidRDefault="00974D04" w:rsidP="00A3137E">
            <w:pPr>
              <w:pStyle w:val="TableTextS5"/>
              <w:rPr>
                <w:color w:val="000000"/>
                <w:lang w:val="fr-FR"/>
              </w:rPr>
            </w:pPr>
            <w:r>
              <w:rPr>
                <w:rStyle w:val="Artref"/>
                <w:color w:val="000000"/>
              </w:rPr>
              <w:t>5.149</w:t>
            </w:r>
            <w:r>
              <w:rPr>
                <w:color w:val="000000"/>
              </w:rPr>
              <w:t xml:space="preserve">  </w:t>
            </w:r>
            <w:r>
              <w:rPr>
                <w:rStyle w:val="Artref"/>
                <w:color w:val="000000"/>
              </w:rPr>
              <w:t>5.338</w:t>
            </w:r>
            <w:r>
              <w:rPr>
                <w:color w:val="000000"/>
              </w:rPr>
              <w:t xml:space="preserve">  </w:t>
            </w:r>
            <w:r>
              <w:rPr>
                <w:rStyle w:val="Artref"/>
                <w:color w:val="000000"/>
              </w:rPr>
              <w:t>5.338A  5.339</w:t>
            </w:r>
          </w:p>
        </w:tc>
        <w:tc>
          <w:tcPr>
            <w:tcW w:w="6201" w:type="dxa"/>
            <w:gridSpan w:val="2"/>
            <w:tcBorders>
              <w:top w:val="single" w:sz="4" w:space="0" w:color="auto"/>
              <w:left w:val="single" w:sz="4" w:space="0" w:color="auto"/>
              <w:bottom w:val="single" w:sz="4" w:space="0" w:color="auto"/>
              <w:right w:val="single" w:sz="4" w:space="0" w:color="auto"/>
            </w:tcBorders>
          </w:tcPr>
          <w:p w:rsidR="00974D04" w:rsidRPr="005279B9" w:rsidRDefault="00974D04" w:rsidP="00A3137E">
            <w:pPr>
              <w:pStyle w:val="TableTextS5"/>
              <w:rPr>
                <w:rStyle w:val="Tablefreq"/>
              </w:rPr>
            </w:pPr>
            <w:r w:rsidRPr="005279B9">
              <w:rPr>
                <w:rStyle w:val="Tablefreq"/>
              </w:rPr>
              <w:t>1 350-1 400</w:t>
            </w:r>
          </w:p>
          <w:p w:rsidR="00974D04" w:rsidRDefault="00974D04" w:rsidP="00A3137E">
            <w:pPr>
              <w:pStyle w:val="TableTextS5"/>
              <w:tabs>
                <w:tab w:val="clear" w:pos="170"/>
                <w:tab w:val="left" w:pos="459"/>
              </w:tabs>
              <w:rPr>
                <w:color w:val="000000"/>
              </w:rPr>
            </w:pPr>
            <w:r>
              <w:rPr>
                <w:color w:val="000000"/>
              </w:rPr>
              <w:tab/>
              <w:t>RADIOLOCATION  5.338A</w:t>
            </w:r>
          </w:p>
          <w:p w:rsidR="00974D04" w:rsidRDefault="00974D04" w:rsidP="00A3137E">
            <w:pPr>
              <w:pStyle w:val="TableTextS5"/>
              <w:rPr>
                <w:color w:val="000000"/>
              </w:rPr>
            </w:pPr>
          </w:p>
          <w:p w:rsidR="00974D04" w:rsidRDefault="00974D04" w:rsidP="00A3137E">
            <w:pPr>
              <w:pStyle w:val="TableTextS5"/>
              <w:rPr>
                <w:color w:val="000000"/>
              </w:rPr>
            </w:pPr>
          </w:p>
          <w:p w:rsidR="00974D04" w:rsidRDefault="00974D04" w:rsidP="00A3137E">
            <w:pPr>
              <w:pStyle w:val="TableTextS5"/>
              <w:tabs>
                <w:tab w:val="clear" w:pos="170"/>
                <w:tab w:val="left" w:pos="459"/>
              </w:tabs>
              <w:rPr>
                <w:color w:val="000000"/>
                <w:lang w:val="fr-FR"/>
              </w:rPr>
            </w:pPr>
            <w:r>
              <w:rPr>
                <w:rStyle w:val="Artref"/>
                <w:color w:val="000000"/>
              </w:rPr>
              <w:tab/>
              <w:t>5.149</w:t>
            </w:r>
            <w:r>
              <w:rPr>
                <w:color w:val="000000"/>
              </w:rPr>
              <w:t xml:space="preserve">  </w:t>
            </w:r>
            <w:r>
              <w:rPr>
                <w:rStyle w:val="Artref"/>
                <w:color w:val="000000"/>
              </w:rPr>
              <w:t>5.334</w:t>
            </w:r>
            <w:r>
              <w:rPr>
                <w:color w:val="000000"/>
              </w:rPr>
              <w:t xml:space="preserve">  </w:t>
            </w:r>
            <w:r>
              <w:rPr>
                <w:rStyle w:val="Artref"/>
                <w:color w:val="000000"/>
              </w:rPr>
              <w:t>5.339</w:t>
            </w:r>
          </w:p>
        </w:tc>
      </w:tr>
    </w:tbl>
    <w:p w:rsidR="00CD56D6" w:rsidRDefault="00DB543D">
      <w:pPr>
        <w:pStyle w:val="Reasons"/>
      </w:pPr>
      <w:r>
        <w:rPr>
          <w:b/>
        </w:rPr>
        <w:t>Reasons:</w:t>
      </w:r>
      <w:r>
        <w:tab/>
      </w:r>
      <w:r w:rsidR="00974D04">
        <w:t>The band is assigned to Military and Civil Aviation Radars in Some EACO Member countries. The sharing between IMT services and Radiolocation Services in the same geographical area is not feasible.</w:t>
      </w:r>
    </w:p>
    <w:p w:rsidR="00742EE1" w:rsidRPr="00D26463" w:rsidRDefault="00742EE1" w:rsidP="000F7114">
      <w:pPr>
        <w:pStyle w:val="Parttitle"/>
      </w:pPr>
      <w:r>
        <w:t>B</w:t>
      </w:r>
      <w:r w:rsidRPr="00D26463">
        <w:t xml:space="preserve">and </w:t>
      </w:r>
      <w:r>
        <w:t>1 427-1 452</w:t>
      </w:r>
      <w:r w:rsidRPr="00D26463">
        <w:t xml:space="preserve"> MHz</w:t>
      </w:r>
    </w:p>
    <w:p w:rsidR="00CD56D6" w:rsidRDefault="00DB543D">
      <w:pPr>
        <w:pStyle w:val="Proposal"/>
      </w:pPr>
      <w:r>
        <w:t>ADD</w:t>
      </w:r>
      <w:r>
        <w:tab/>
        <w:t>BDI/KEN/UGA/RRW/TZA/85A1/3</w:t>
      </w:r>
    </w:p>
    <w:p w:rsidR="00CD56D6" w:rsidRDefault="00DB543D" w:rsidP="00974D04">
      <w:r>
        <w:rPr>
          <w:rStyle w:val="Artdef"/>
        </w:rPr>
        <w:t>5.I11</w:t>
      </w:r>
      <w:r>
        <w:tab/>
      </w:r>
      <w:r w:rsidR="00974D04" w:rsidRPr="00AD6D97">
        <w:t xml:space="preserve">In </w:t>
      </w:r>
      <w:r w:rsidR="00974D04" w:rsidRPr="00D37996">
        <w:rPr>
          <w:i/>
          <w:iCs/>
        </w:rPr>
        <w:t>Burundi (Republic of), Kenya (Republic of), Uganda (Republic of), Rwanda (Republic of), Tanzania (United Republic of)</w:t>
      </w:r>
      <w:r w:rsidR="00974D04" w:rsidRPr="00AD6D97">
        <w:t>, the frequency band 1 427</w:t>
      </w:r>
      <w:r w:rsidR="00974D04" w:rsidRPr="00AD6D97">
        <w:noBreakHyphen/>
        <w:t>1 452 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 Such use is subject to the application of Resolution 750 (Rev.WRC</w:t>
      </w:r>
      <w:r w:rsidR="00974D04" w:rsidRPr="00AD6D97">
        <w:noBreakHyphen/>
        <w:t>15)</w:t>
      </w:r>
      <w:r w:rsidR="00974D04" w:rsidRPr="00AD6D97">
        <w:rPr>
          <w:bCs/>
        </w:rPr>
        <w:t>,</w:t>
      </w:r>
      <w:r w:rsidR="00974D04" w:rsidRPr="00AD6D97">
        <w:t xml:space="preserve"> which includes conditions of use, as appropriate.</w:t>
      </w:r>
      <w:r w:rsidR="00974D04" w:rsidRPr="00AD6D97">
        <w:rPr>
          <w:sz w:val="16"/>
          <w:szCs w:val="16"/>
        </w:rPr>
        <w:t>     (WRC</w:t>
      </w:r>
      <w:r w:rsidR="00974D04" w:rsidRPr="00AD6D97">
        <w:rPr>
          <w:sz w:val="16"/>
          <w:szCs w:val="16"/>
        </w:rPr>
        <w:noBreakHyphen/>
        <w:t>15)</w:t>
      </w:r>
    </w:p>
    <w:p w:rsidR="00CD56D6" w:rsidRDefault="00DB543D" w:rsidP="00D33CA0">
      <w:pPr>
        <w:pStyle w:val="Reasons"/>
      </w:pPr>
      <w:r>
        <w:rPr>
          <w:b/>
        </w:rPr>
        <w:t>Reasons:</w:t>
      </w:r>
      <w:r>
        <w:tab/>
      </w:r>
      <w:r w:rsidR="00974D04" w:rsidRPr="00EC57D1">
        <w:t xml:space="preserve">Fixed </w:t>
      </w:r>
      <w:r w:rsidR="00D33CA0">
        <w:t>s</w:t>
      </w:r>
      <w:r w:rsidR="00974D04" w:rsidRPr="00EC57D1">
        <w:t>ervices allocated to this band are phasing out. For efficiency frequency spectrum usage, this band can be used for Mobile Broadband (IMT).</w:t>
      </w:r>
    </w:p>
    <w:p w:rsidR="00974D04" w:rsidRPr="00D26463" w:rsidRDefault="00974D04" w:rsidP="000F7114">
      <w:pPr>
        <w:pStyle w:val="Parttitle"/>
      </w:pPr>
      <w:r>
        <w:lastRenderedPageBreak/>
        <w:t>Band</w:t>
      </w:r>
      <w:r w:rsidRPr="00D26463">
        <w:t xml:space="preserve"> </w:t>
      </w:r>
      <w:r w:rsidRPr="00D26463">
        <w:rPr>
          <w:lang w:val="en-US"/>
        </w:rPr>
        <w:t xml:space="preserve">1 452-1 492 </w:t>
      </w:r>
      <w:r w:rsidRPr="00D26463">
        <w:t>MHz</w:t>
      </w:r>
    </w:p>
    <w:p w:rsidR="00DB543D" w:rsidRDefault="00DB543D" w:rsidP="00DB543D">
      <w:pPr>
        <w:pStyle w:val="ArtNo"/>
        <w:rPr>
          <w:lang w:val="en-US"/>
        </w:rPr>
      </w:pPr>
      <w:bookmarkStart w:id="10" w:name="_Toc327956621"/>
      <w:r>
        <w:rPr>
          <w:lang w:val="en-US"/>
        </w:rPr>
        <w:t xml:space="preserve">ARTICLE </w:t>
      </w:r>
      <w:r w:rsidRPr="00CF7570">
        <w:rPr>
          <w:rStyle w:val="href"/>
        </w:rPr>
        <w:t>21</w:t>
      </w:r>
      <w:bookmarkEnd w:id="10"/>
    </w:p>
    <w:p w:rsidR="00DB543D" w:rsidRDefault="00DB543D" w:rsidP="00DB543D">
      <w:pPr>
        <w:pStyle w:val="Arttitle"/>
        <w:rPr>
          <w:lang w:val="en-US"/>
        </w:rPr>
      </w:pPr>
      <w:bookmarkStart w:id="11" w:name="_Toc327956622"/>
      <w:r>
        <w:t>Terrestrial and space services sharing frequency bands above 1 GHz</w:t>
      </w:r>
      <w:bookmarkEnd w:id="11"/>
    </w:p>
    <w:p w:rsidR="00DB543D" w:rsidRDefault="00DB543D" w:rsidP="00DB543D">
      <w:pPr>
        <w:pStyle w:val="Section1"/>
        <w:keepNext/>
        <w:rPr>
          <w:lang w:val="en-US"/>
        </w:rPr>
      </w:pPr>
      <w:r>
        <w:rPr>
          <w:lang w:val="en-US"/>
        </w:rPr>
        <w:t>Section V − Limits of power flux-density from space stations</w:t>
      </w:r>
    </w:p>
    <w:p w:rsidR="00CD56D6" w:rsidRDefault="00DB543D">
      <w:pPr>
        <w:pStyle w:val="Proposal"/>
      </w:pPr>
      <w:r>
        <w:t>MOD</w:t>
      </w:r>
      <w:r>
        <w:tab/>
        <w:t>BDI/KEN/UGA/RRW/TZA/85A1/4</w:t>
      </w:r>
    </w:p>
    <w:p w:rsidR="00DB543D" w:rsidRPr="00884DFF" w:rsidRDefault="00DB543D" w:rsidP="0076564C">
      <w:pPr>
        <w:pStyle w:val="TableNo"/>
      </w:pPr>
      <w:r w:rsidRPr="00884DFF">
        <w:t xml:space="preserve">TABLE  </w:t>
      </w:r>
      <w:r w:rsidRPr="0000194C">
        <w:rPr>
          <w:b/>
          <w:bCs/>
        </w:rPr>
        <w:t>21-4</w:t>
      </w:r>
      <w:r w:rsidRPr="004406BD">
        <w:rPr>
          <w:sz w:val="16"/>
          <w:szCs w:val="16"/>
        </w:rPr>
        <w:t>     </w:t>
      </w:r>
      <w:r w:rsidRPr="00F33901">
        <w:rPr>
          <w:sz w:val="16"/>
          <w:szCs w:val="16"/>
        </w:rPr>
        <w:t>(</w:t>
      </w:r>
      <w:r>
        <w:rPr>
          <w:caps w:val="0"/>
          <w:sz w:val="16"/>
          <w:szCs w:val="16"/>
        </w:rPr>
        <w:t>Rev</w:t>
      </w:r>
      <w:r>
        <w:rPr>
          <w:sz w:val="16"/>
          <w:szCs w:val="16"/>
        </w:rPr>
        <w:t>.WRC</w:t>
      </w:r>
      <w:r>
        <w:rPr>
          <w:sz w:val="16"/>
          <w:szCs w:val="16"/>
        </w:rPr>
        <w:noBreakHyphen/>
      </w:r>
      <w:del w:id="12" w:author="Arnould, Carine" w:date="2015-10-21T17:43:00Z">
        <w:r w:rsidDel="0076564C">
          <w:rPr>
            <w:sz w:val="16"/>
            <w:szCs w:val="16"/>
          </w:rPr>
          <w:delText>12</w:delText>
        </w:r>
      </w:del>
      <w:ins w:id="13" w:author="Arnould, Carine" w:date="2015-10-21T17:43:00Z">
        <w:r w:rsidR="0076564C">
          <w:rPr>
            <w:sz w:val="16"/>
            <w:szCs w:val="16"/>
          </w:rPr>
          <w:t>15</w:t>
        </w:r>
      </w:ins>
      <w:r w:rsidRPr="00F33901">
        <w:rPr>
          <w:sz w:val="16"/>
          <w:szCs w:val="16"/>
        </w:rPr>
        <w:t>)</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1125"/>
        <w:gridCol w:w="9"/>
        <w:gridCol w:w="2118"/>
        <w:gridCol w:w="1275"/>
        <w:gridCol w:w="9"/>
        <w:gridCol w:w="1134"/>
      </w:tblGrid>
      <w:tr w:rsidR="00974D04" w:rsidRPr="00884DFF" w:rsidTr="00A3137E">
        <w:trPr>
          <w:cantSplit/>
          <w:trHeight w:val="20"/>
          <w:jc w:val="center"/>
        </w:trPr>
        <w:tc>
          <w:tcPr>
            <w:tcW w:w="2127" w:type="dxa"/>
            <w:vMerge w:val="restart"/>
            <w:noWrap/>
            <w:vAlign w:val="center"/>
          </w:tcPr>
          <w:p w:rsidR="00974D04" w:rsidRPr="00884DFF" w:rsidRDefault="00974D04" w:rsidP="00A3137E">
            <w:pPr>
              <w:pStyle w:val="Tablehead"/>
              <w:keepLines/>
            </w:pPr>
            <w:r w:rsidRPr="00884DFF">
              <w:t>Frequency band</w:t>
            </w:r>
          </w:p>
        </w:tc>
        <w:tc>
          <w:tcPr>
            <w:tcW w:w="2410" w:type="dxa"/>
            <w:vMerge w:val="restart"/>
            <w:noWrap/>
            <w:vAlign w:val="center"/>
          </w:tcPr>
          <w:p w:rsidR="00974D04" w:rsidRPr="00884DFF" w:rsidRDefault="00974D04" w:rsidP="00A3137E">
            <w:pPr>
              <w:pStyle w:val="Tablehead"/>
              <w:keepLines/>
            </w:pPr>
            <w:r w:rsidRPr="00884DFF">
              <w:t>Service</w:t>
            </w:r>
            <w:r w:rsidRPr="00835A36">
              <w:rPr>
                <w:rStyle w:val="FootnoteReference"/>
              </w:rPr>
              <w:t>*</w:t>
            </w:r>
          </w:p>
        </w:tc>
        <w:tc>
          <w:tcPr>
            <w:tcW w:w="4536" w:type="dxa"/>
            <w:gridSpan w:val="5"/>
            <w:noWrap/>
            <w:vAlign w:val="center"/>
          </w:tcPr>
          <w:p w:rsidR="00974D04" w:rsidRPr="00884DFF" w:rsidRDefault="00974D04" w:rsidP="00A3137E">
            <w:pPr>
              <w:pStyle w:val="Tablehead"/>
              <w:keepLines/>
            </w:pPr>
            <w:r w:rsidRPr="00884DFF">
              <w:t>Limit in</w:t>
            </w:r>
            <w:r>
              <w:t> dB</w:t>
            </w:r>
            <w:r w:rsidRPr="00884DFF">
              <w:t>(W/m</w:t>
            </w:r>
            <w:r w:rsidRPr="00884DFF">
              <w:rPr>
                <w:vertAlign w:val="superscript"/>
              </w:rPr>
              <w:t>2</w:t>
            </w:r>
            <w:r w:rsidRPr="00884DFF">
              <w:t>) for angles</w:t>
            </w:r>
            <w:r w:rsidRPr="00884DFF">
              <w:br/>
              <w:t>of arrival (</w:t>
            </w:r>
            <w:r w:rsidRPr="00AB600E">
              <w:t>δ</w:t>
            </w:r>
            <w:r w:rsidRPr="00884DFF">
              <w:t>) above the horizontal plane</w:t>
            </w:r>
          </w:p>
        </w:tc>
        <w:tc>
          <w:tcPr>
            <w:tcW w:w="1134" w:type="dxa"/>
            <w:vMerge w:val="restart"/>
            <w:noWrap/>
            <w:tcMar>
              <w:left w:w="0" w:type="dxa"/>
              <w:right w:w="0" w:type="dxa"/>
            </w:tcMar>
            <w:vAlign w:val="center"/>
          </w:tcPr>
          <w:p w:rsidR="00974D04" w:rsidRPr="00884DFF" w:rsidRDefault="00974D04" w:rsidP="00A3137E">
            <w:pPr>
              <w:pStyle w:val="Tablehead"/>
              <w:keepLines/>
            </w:pPr>
            <w:r w:rsidRPr="00884DFF">
              <w:t>Reference bandwidth</w:t>
            </w:r>
          </w:p>
        </w:tc>
      </w:tr>
      <w:tr w:rsidR="00974D04" w:rsidRPr="00884DFF" w:rsidTr="00A3137E">
        <w:trPr>
          <w:cantSplit/>
          <w:trHeight w:val="20"/>
          <w:jc w:val="center"/>
        </w:trPr>
        <w:tc>
          <w:tcPr>
            <w:tcW w:w="2127" w:type="dxa"/>
            <w:vMerge/>
            <w:noWrap/>
            <w:vAlign w:val="center"/>
          </w:tcPr>
          <w:p w:rsidR="00974D04" w:rsidRPr="00884DFF" w:rsidRDefault="00974D04" w:rsidP="00A3137E">
            <w:pPr>
              <w:keepNext/>
              <w:keepLines/>
              <w:tabs>
                <w:tab w:val="clear" w:pos="1134"/>
                <w:tab w:val="clear" w:pos="1871"/>
                <w:tab w:val="clear" w:pos="2268"/>
              </w:tabs>
              <w:spacing w:before="80" w:after="80"/>
              <w:jc w:val="center"/>
              <w:rPr>
                <w:b/>
                <w:sz w:val="20"/>
              </w:rPr>
            </w:pPr>
          </w:p>
        </w:tc>
        <w:tc>
          <w:tcPr>
            <w:tcW w:w="2410" w:type="dxa"/>
            <w:vMerge/>
            <w:noWrap/>
            <w:vAlign w:val="center"/>
          </w:tcPr>
          <w:p w:rsidR="00974D04" w:rsidRPr="00884DFF" w:rsidRDefault="00974D04" w:rsidP="00A3137E">
            <w:pPr>
              <w:keepNext/>
              <w:keepLines/>
              <w:tabs>
                <w:tab w:val="clear" w:pos="1134"/>
                <w:tab w:val="clear" w:pos="1871"/>
                <w:tab w:val="clear" w:pos="2268"/>
              </w:tabs>
              <w:spacing w:before="80" w:after="80"/>
              <w:jc w:val="center"/>
              <w:rPr>
                <w:b/>
                <w:sz w:val="20"/>
              </w:rPr>
            </w:pPr>
          </w:p>
        </w:tc>
        <w:tc>
          <w:tcPr>
            <w:tcW w:w="1134" w:type="dxa"/>
            <w:gridSpan w:val="2"/>
            <w:noWrap/>
            <w:vAlign w:val="center"/>
          </w:tcPr>
          <w:p w:rsidR="00974D04" w:rsidRPr="00884DFF" w:rsidRDefault="00974D04" w:rsidP="00A3137E">
            <w:pPr>
              <w:pStyle w:val="Tablehead"/>
              <w:keepLines/>
            </w:pPr>
            <w:r w:rsidRPr="00884DFF">
              <w:t>0</w:t>
            </w:r>
            <w:r w:rsidRPr="00930623">
              <w:t>°</w:t>
            </w:r>
            <w:r w:rsidRPr="00884DFF">
              <w:t>-5</w:t>
            </w:r>
            <w:r w:rsidRPr="00930623">
              <w:t>°</w:t>
            </w:r>
          </w:p>
        </w:tc>
        <w:tc>
          <w:tcPr>
            <w:tcW w:w="2118" w:type="dxa"/>
            <w:noWrap/>
            <w:vAlign w:val="center"/>
          </w:tcPr>
          <w:p w:rsidR="00974D04" w:rsidRPr="00884DFF" w:rsidRDefault="00974D04" w:rsidP="00A3137E">
            <w:pPr>
              <w:pStyle w:val="Tablehead"/>
              <w:keepLines/>
            </w:pPr>
            <w:r w:rsidRPr="00884DFF">
              <w:t>5</w:t>
            </w:r>
            <w:r w:rsidRPr="00930623">
              <w:t>°</w:t>
            </w:r>
            <w:r w:rsidRPr="00884DFF">
              <w:t>-25</w:t>
            </w:r>
            <w:r w:rsidRPr="00930623">
              <w:t>°</w:t>
            </w:r>
          </w:p>
        </w:tc>
        <w:tc>
          <w:tcPr>
            <w:tcW w:w="1284" w:type="dxa"/>
            <w:gridSpan w:val="2"/>
            <w:tcBorders>
              <w:bottom w:val="single" w:sz="4" w:space="0" w:color="auto"/>
            </w:tcBorders>
            <w:noWrap/>
            <w:vAlign w:val="center"/>
          </w:tcPr>
          <w:p w:rsidR="00974D04" w:rsidRPr="00884DFF" w:rsidRDefault="00974D04" w:rsidP="00A3137E">
            <w:pPr>
              <w:pStyle w:val="Tablehead"/>
              <w:keepLines/>
            </w:pPr>
            <w:r w:rsidRPr="00884DFF">
              <w:t>25</w:t>
            </w:r>
            <w:r w:rsidRPr="00930623">
              <w:t>°</w:t>
            </w:r>
            <w:r w:rsidRPr="00884DFF">
              <w:t>-90</w:t>
            </w:r>
            <w:r w:rsidRPr="00930623">
              <w:t>°</w:t>
            </w:r>
          </w:p>
        </w:tc>
        <w:tc>
          <w:tcPr>
            <w:tcW w:w="1134" w:type="dxa"/>
            <w:vMerge/>
            <w:tcBorders>
              <w:bottom w:val="single" w:sz="4" w:space="0" w:color="auto"/>
            </w:tcBorders>
            <w:noWrap/>
            <w:vAlign w:val="center"/>
          </w:tcPr>
          <w:p w:rsidR="00974D04" w:rsidRPr="00884DFF" w:rsidRDefault="00974D04" w:rsidP="00A3137E">
            <w:pPr>
              <w:keepNext/>
              <w:keepLines/>
              <w:tabs>
                <w:tab w:val="clear" w:pos="1134"/>
                <w:tab w:val="clear" w:pos="1871"/>
                <w:tab w:val="clear" w:pos="2268"/>
              </w:tabs>
              <w:spacing w:before="80" w:after="80"/>
              <w:jc w:val="center"/>
              <w:rPr>
                <w:b/>
                <w:sz w:val="20"/>
              </w:rPr>
            </w:pPr>
          </w:p>
        </w:tc>
      </w:tr>
      <w:tr w:rsidR="00974D04" w:rsidRPr="00884DFF" w:rsidTr="00A3137E">
        <w:trPr>
          <w:cantSplit/>
          <w:trHeight w:val="20"/>
          <w:jc w:val="center"/>
        </w:trPr>
        <w:tc>
          <w:tcPr>
            <w:tcW w:w="2127" w:type="dxa"/>
            <w:noWrap/>
          </w:tcPr>
          <w:p w:rsidR="00974D04" w:rsidRPr="009B4A5B" w:rsidRDefault="00974D04" w:rsidP="00A3137E">
            <w:pPr>
              <w:pStyle w:val="Tabletext"/>
              <w:keepNext/>
              <w:keepLines/>
              <w:rPr>
                <w:lang w:val="en-US"/>
              </w:rPr>
            </w:pPr>
            <w:ins w:id="14" w:author="Arnould, Carine" w:date="2015-10-21T15:24:00Z">
              <w:r w:rsidRPr="00884DFF">
                <w:rPr>
                  <w:lang w:val="en-US"/>
                </w:rPr>
                <w:t>1</w:t>
              </w:r>
              <w:r>
                <w:rPr>
                  <w:lang w:val="en-US"/>
                </w:rPr>
                <w:t> 452</w:t>
              </w:r>
              <w:r w:rsidRPr="00884DFF">
                <w:rPr>
                  <w:lang w:val="en-US"/>
                </w:rPr>
                <w:noBreakHyphen/>
                <w:t>1</w:t>
              </w:r>
              <w:r>
                <w:rPr>
                  <w:lang w:val="en-US"/>
                </w:rPr>
                <w:t> 492 MHz</w:t>
              </w:r>
            </w:ins>
            <w:ins w:id="15" w:author="Arnould, Carine" w:date="2015-10-19T16:24:00Z">
              <w:r w:rsidRPr="00FD6B6D">
                <w:rPr>
                  <w:rStyle w:val="FootnoteReference"/>
                </w:rPr>
                <w:t>7A</w:t>
              </w:r>
            </w:ins>
          </w:p>
        </w:tc>
        <w:tc>
          <w:tcPr>
            <w:tcW w:w="2410" w:type="dxa"/>
            <w:noWrap/>
          </w:tcPr>
          <w:p w:rsidR="00974D04" w:rsidRPr="00884DFF" w:rsidRDefault="00974D04" w:rsidP="00A3137E">
            <w:pPr>
              <w:pStyle w:val="Tabletext"/>
              <w:keepNext/>
              <w:keepLines/>
            </w:pPr>
            <w:ins w:id="16" w:author="Arnould, Carine" w:date="2015-10-21T15:25:00Z">
              <w:r w:rsidRPr="00430C63">
                <w:t>Broadcasting-satellite</w:t>
              </w:r>
            </w:ins>
          </w:p>
        </w:tc>
        <w:tc>
          <w:tcPr>
            <w:tcW w:w="1125" w:type="dxa"/>
            <w:noWrap/>
          </w:tcPr>
          <w:p w:rsidR="00974D04" w:rsidRPr="008C26B7" w:rsidRDefault="00974D04" w:rsidP="00A3137E">
            <w:pPr>
              <w:pStyle w:val="Tabletext"/>
              <w:keepNext/>
              <w:keepLines/>
              <w:jc w:val="center"/>
            </w:pPr>
            <w:r w:rsidRPr="00430C63">
              <w:t>[</w:t>
            </w:r>
            <w:ins w:id="17" w:author="Turnbull, Karen" w:date="2014-08-18T15:38:00Z">
              <w:r w:rsidRPr="00430C63">
                <w:t>−</w:t>
              </w:r>
            </w:ins>
            <w:ins w:id="18" w:author="Fernandez Jimenez, Virginia" w:date="2014-08-14T10:11:00Z">
              <w:r w:rsidRPr="00430C63">
                <w:t>113]</w:t>
              </w:r>
            </w:ins>
          </w:p>
        </w:tc>
        <w:tc>
          <w:tcPr>
            <w:tcW w:w="2127" w:type="dxa"/>
            <w:gridSpan w:val="2"/>
          </w:tcPr>
          <w:p w:rsidR="00974D04" w:rsidRPr="008C26B7" w:rsidRDefault="00974D04" w:rsidP="00A3137E">
            <w:pPr>
              <w:pStyle w:val="Tabletext"/>
              <w:keepNext/>
              <w:keepLines/>
              <w:jc w:val="center"/>
            </w:pPr>
            <w:r w:rsidRPr="00430C63">
              <w:t>[</w:t>
            </w:r>
            <w:ins w:id="19" w:author="Turnbull, Karen" w:date="2014-08-18T15:38:00Z">
              <w:r w:rsidRPr="00430C63">
                <w:t>−</w:t>
              </w:r>
            </w:ins>
            <w:ins w:id="20" w:author="Fernandez Jimenez, Virginia" w:date="2014-08-14T10:11:00Z">
              <w:r w:rsidRPr="00430C63">
                <w:t>113]</w:t>
              </w:r>
            </w:ins>
          </w:p>
        </w:tc>
        <w:tc>
          <w:tcPr>
            <w:tcW w:w="1275" w:type="dxa"/>
            <w:tcBorders>
              <w:top w:val="single" w:sz="4" w:space="0" w:color="auto"/>
              <w:bottom w:val="single" w:sz="4" w:space="0" w:color="auto"/>
            </w:tcBorders>
          </w:tcPr>
          <w:p w:rsidR="00974D04" w:rsidRPr="008C26B7" w:rsidRDefault="00974D04" w:rsidP="00A3137E">
            <w:pPr>
              <w:pStyle w:val="Tabletext"/>
              <w:keepNext/>
              <w:keepLines/>
              <w:jc w:val="center"/>
            </w:pPr>
            <w:r w:rsidRPr="00430C63">
              <w:t>[</w:t>
            </w:r>
            <w:ins w:id="21" w:author="Turnbull, Karen" w:date="2014-08-18T15:38:00Z">
              <w:r w:rsidRPr="00430C63">
                <w:t>−</w:t>
              </w:r>
            </w:ins>
            <w:ins w:id="22" w:author="Fernandez Jimenez, Virginia" w:date="2014-08-14T10:11:00Z">
              <w:r w:rsidRPr="00430C63">
                <w:t>113]</w:t>
              </w:r>
            </w:ins>
          </w:p>
        </w:tc>
        <w:tc>
          <w:tcPr>
            <w:tcW w:w="1143" w:type="dxa"/>
            <w:gridSpan w:val="2"/>
            <w:tcBorders>
              <w:top w:val="single" w:sz="4" w:space="0" w:color="auto"/>
              <w:bottom w:val="single" w:sz="4" w:space="0" w:color="auto"/>
            </w:tcBorders>
          </w:tcPr>
          <w:p w:rsidR="00974D04" w:rsidRPr="008C26B7" w:rsidRDefault="00974D04" w:rsidP="00A3137E">
            <w:pPr>
              <w:pStyle w:val="Tabletext"/>
              <w:keepNext/>
              <w:keepLines/>
              <w:jc w:val="center"/>
            </w:pPr>
            <w:r w:rsidRPr="00430C63">
              <w:t>1 MHz</w:t>
            </w:r>
          </w:p>
        </w:tc>
      </w:tr>
    </w:tbl>
    <w:p w:rsidR="00CD56D6" w:rsidRDefault="00CD56D6">
      <w:pPr>
        <w:pStyle w:val="Reasons"/>
      </w:pPr>
    </w:p>
    <w:p w:rsidR="00CD56D6" w:rsidRDefault="00DB543D">
      <w:pPr>
        <w:pStyle w:val="Proposal"/>
      </w:pPr>
      <w:r>
        <w:t>ADD</w:t>
      </w:r>
      <w:r>
        <w:tab/>
        <w:t>BDI/KEN/UGA/RRW/TZA/85A1/5</w:t>
      </w:r>
    </w:p>
    <w:p w:rsidR="00974D04" w:rsidRDefault="00974D04">
      <w:r>
        <w:t>_______________</w:t>
      </w:r>
    </w:p>
    <w:p w:rsidR="00CD56D6" w:rsidRDefault="00974D04" w:rsidP="000F7114">
      <w:pPr>
        <w:pStyle w:val="FootnoteText"/>
      </w:pPr>
      <w:r w:rsidRPr="00CF0C30">
        <w:rPr>
          <w:rStyle w:val="FootnoteReference"/>
        </w:rPr>
        <w:t>7A</w:t>
      </w:r>
      <w:r w:rsidR="00DB543D">
        <w:rPr>
          <w:rStyle w:val="Artdef"/>
        </w:rPr>
        <w:t>21.16.1A</w:t>
      </w:r>
      <w:r w:rsidR="00DB543D">
        <w:tab/>
      </w:r>
      <w:r w:rsidRPr="00430C63">
        <w:t xml:space="preserve">These limits do not apply over the territory of </w:t>
      </w:r>
      <w:r w:rsidRPr="00D37996">
        <w:t>Burundi (Republic of), Kenya (Republic of), Uganda (Republic of), Rwanda (Republic of), Tanzania (United Republic of)</w:t>
      </w:r>
      <w:r w:rsidRPr="00430C63">
        <w:t>.</w:t>
      </w:r>
    </w:p>
    <w:p w:rsidR="00CD56D6" w:rsidRDefault="00DB543D">
      <w:pPr>
        <w:pStyle w:val="Reasons"/>
      </w:pPr>
      <w:r>
        <w:rPr>
          <w:b/>
        </w:rPr>
        <w:t>Reasons:</w:t>
      </w:r>
      <w:r>
        <w:tab/>
      </w:r>
      <w:r w:rsidR="00974D04" w:rsidRPr="00CF0C30">
        <w:t>This band has been reserved for Terrestrial Digital Audio Broadcasting (T-DAB) for a long time. However this technology has never shown any sign of progress. For efficiency frequency spectrum usage, this band can be used for Mobile Broadband (IMT).</w:t>
      </w:r>
    </w:p>
    <w:p w:rsidR="00974D04" w:rsidRPr="00D26463" w:rsidRDefault="00974D04" w:rsidP="000F7114">
      <w:pPr>
        <w:pStyle w:val="Parttitle"/>
      </w:pPr>
      <w:r>
        <w:t>B</w:t>
      </w:r>
      <w:r w:rsidRPr="00D26463">
        <w:t xml:space="preserve">and </w:t>
      </w:r>
      <w:r w:rsidRPr="00D26463">
        <w:rPr>
          <w:lang w:val="en-US"/>
        </w:rPr>
        <w:t xml:space="preserve">1 492-1 518 </w:t>
      </w:r>
      <w:r w:rsidRPr="00D26463">
        <w:t>MHz</w:t>
      </w:r>
    </w:p>
    <w:p w:rsidR="00DB543D" w:rsidRDefault="00DB543D" w:rsidP="00DB543D">
      <w:pPr>
        <w:pStyle w:val="ArtNo"/>
        <w:rPr>
          <w:lang w:val="en-AU"/>
        </w:rPr>
      </w:pPr>
      <w:bookmarkStart w:id="23" w:name="_Toc327956582"/>
      <w:r w:rsidRPr="006D07BF">
        <w:t>ARTICLE</w:t>
      </w:r>
      <w:r>
        <w:rPr>
          <w:lang w:val="en-AU"/>
        </w:rPr>
        <w:t xml:space="preserve"> </w:t>
      </w:r>
      <w:r>
        <w:rPr>
          <w:rStyle w:val="href"/>
          <w:rFonts w:eastAsiaTheme="majorEastAsia"/>
          <w:color w:val="000000"/>
          <w:lang w:val="en-AU"/>
        </w:rPr>
        <w:t>5</w:t>
      </w:r>
      <w:bookmarkEnd w:id="23"/>
    </w:p>
    <w:p w:rsidR="00DB543D" w:rsidRDefault="00DB543D" w:rsidP="00DB543D">
      <w:pPr>
        <w:pStyle w:val="Arttitle"/>
        <w:rPr>
          <w:lang w:val="en-US"/>
        </w:rPr>
      </w:pPr>
      <w:bookmarkStart w:id="24" w:name="_Toc327956583"/>
      <w:r w:rsidRPr="006D07BF">
        <w:t>Frequency</w:t>
      </w:r>
      <w:r>
        <w:t xml:space="preserve"> allocations</w:t>
      </w:r>
      <w:bookmarkEnd w:id="24"/>
    </w:p>
    <w:p w:rsidR="00DB543D" w:rsidRPr="00B25B23" w:rsidRDefault="00DB543D" w:rsidP="00DB543D">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lastRenderedPageBreak/>
        <w:br/>
      </w:r>
    </w:p>
    <w:p w:rsidR="00CD56D6" w:rsidRPr="00A3137E" w:rsidRDefault="00DB543D">
      <w:pPr>
        <w:pStyle w:val="Proposal"/>
        <w:rPr>
          <w:lang w:val="es-ES_tradnl"/>
        </w:rPr>
      </w:pPr>
      <w:r w:rsidRPr="00A3137E">
        <w:rPr>
          <w:u w:val="single"/>
          <w:lang w:val="es-ES_tradnl"/>
        </w:rPr>
        <w:t>NOC</w:t>
      </w:r>
      <w:r w:rsidRPr="00A3137E">
        <w:rPr>
          <w:lang w:val="es-ES_tradnl"/>
        </w:rPr>
        <w:tab/>
        <w:t>BDI/KEN/UGA/RRW/TZA/85A1/6</w:t>
      </w:r>
    </w:p>
    <w:p w:rsidR="00DB543D" w:rsidRDefault="00DB543D" w:rsidP="00974D04">
      <w:pPr>
        <w:pStyle w:val="Tabletitle"/>
        <w:spacing w:before="240"/>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74D04" w:rsidTr="00A3137E">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pPr>
            <w:r w:rsidRPr="002B657C">
              <w:t>Allocation to services</w:t>
            </w:r>
          </w:p>
        </w:tc>
      </w:tr>
      <w:tr w:rsidR="00974D04" w:rsidTr="00A3137E">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pPr>
            <w:r w:rsidRPr="002B657C">
              <w:t>Region 3</w:t>
            </w:r>
          </w:p>
        </w:tc>
      </w:tr>
      <w:tr w:rsidR="00974D04" w:rsidTr="00A3137E">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74D04" w:rsidRPr="00FD4419" w:rsidRDefault="00974D04" w:rsidP="00A3137E">
            <w:pPr>
              <w:pStyle w:val="TableTextS5"/>
              <w:rPr>
                <w:rStyle w:val="Tablefreq"/>
                <w:lang w:val="fr-CH"/>
              </w:rPr>
            </w:pPr>
            <w:r w:rsidRPr="00FD4419">
              <w:rPr>
                <w:rStyle w:val="Tablefreq"/>
                <w:lang w:val="fr-CH"/>
              </w:rPr>
              <w:t>1 492-1 518</w:t>
            </w:r>
          </w:p>
          <w:p w:rsidR="00974D04" w:rsidRPr="005A38D0" w:rsidRDefault="00974D04" w:rsidP="00A3137E">
            <w:pPr>
              <w:pStyle w:val="TableTextS5"/>
              <w:rPr>
                <w:color w:val="000000"/>
                <w:lang w:val="fr-CH"/>
              </w:rPr>
            </w:pPr>
            <w:r w:rsidRPr="005A38D0">
              <w:rPr>
                <w:color w:val="000000"/>
                <w:lang w:val="fr-CH"/>
              </w:rPr>
              <w:t>FIXED</w:t>
            </w:r>
          </w:p>
          <w:p w:rsidR="00974D04" w:rsidRPr="005A38D0" w:rsidRDefault="00974D04" w:rsidP="00A3137E">
            <w:pPr>
              <w:pStyle w:val="TableTextS5"/>
              <w:ind w:left="170" w:hanging="170"/>
              <w:rPr>
                <w:color w:val="000000"/>
                <w:lang w:val="fr-CH"/>
              </w:rPr>
            </w:pPr>
            <w:r w:rsidRPr="005A38D0">
              <w:rPr>
                <w:color w:val="000000"/>
                <w:lang w:val="fr-CH"/>
              </w:rPr>
              <w:t>MOBILE except aeronautical mobile</w:t>
            </w:r>
          </w:p>
          <w:p w:rsidR="00974D04" w:rsidRPr="005A38D0" w:rsidRDefault="00974D04" w:rsidP="00A3137E">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74D04" w:rsidRPr="005279B9" w:rsidRDefault="00974D04" w:rsidP="00A3137E">
            <w:pPr>
              <w:pStyle w:val="TableTextS5"/>
              <w:rPr>
                <w:rStyle w:val="Tablefreq"/>
              </w:rPr>
            </w:pPr>
            <w:r w:rsidRPr="005279B9">
              <w:rPr>
                <w:rStyle w:val="Tablefreq"/>
              </w:rPr>
              <w:t>1 492-1 518</w:t>
            </w:r>
          </w:p>
          <w:p w:rsidR="00974D04" w:rsidRDefault="00974D04" w:rsidP="00A3137E">
            <w:pPr>
              <w:pStyle w:val="TableTextS5"/>
              <w:rPr>
                <w:color w:val="000000"/>
                <w:lang w:val="en-AU"/>
              </w:rPr>
            </w:pPr>
            <w:r>
              <w:rPr>
                <w:color w:val="000000"/>
                <w:lang w:val="en-AU"/>
              </w:rPr>
              <w:t>FIXED</w:t>
            </w:r>
          </w:p>
          <w:p w:rsidR="00974D04" w:rsidRDefault="00974D04" w:rsidP="00A3137E">
            <w:pPr>
              <w:pStyle w:val="TableTextS5"/>
              <w:rPr>
                <w:rStyle w:val="Artref"/>
                <w:color w:val="000000"/>
              </w:rPr>
            </w:pPr>
            <w:r>
              <w:rPr>
                <w:color w:val="000000"/>
                <w:lang w:val="en-AU"/>
              </w:rPr>
              <w:t xml:space="preserve">MOBILE  </w:t>
            </w:r>
            <w:r>
              <w:rPr>
                <w:rStyle w:val="Artref"/>
                <w:color w:val="000000"/>
                <w:lang w:val="en-AU"/>
              </w:rPr>
              <w:t>5.343</w:t>
            </w:r>
            <w:r>
              <w:rPr>
                <w:rStyle w:val="Artref"/>
                <w:color w:val="000000"/>
                <w:lang w:val="en-AU"/>
              </w:rPr>
              <w:br/>
            </w:r>
          </w:p>
          <w:p w:rsidR="00974D04" w:rsidRDefault="00974D04" w:rsidP="00A3137E">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74D04" w:rsidRPr="005279B9" w:rsidRDefault="00974D04" w:rsidP="00A3137E">
            <w:pPr>
              <w:pStyle w:val="TableTextS5"/>
              <w:rPr>
                <w:rStyle w:val="Tablefreq"/>
              </w:rPr>
            </w:pPr>
            <w:r w:rsidRPr="005279B9">
              <w:rPr>
                <w:rStyle w:val="Tablefreq"/>
              </w:rPr>
              <w:t>1 492-1 518</w:t>
            </w:r>
          </w:p>
          <w:p w:rsidR="00974D04" w:rsidRDefault="00974D04" w:rsidP="00A3137E">
            <w:pPr>
              <w:pStyle w:val="TableTextS5"/>
              <w:rPr>
                <w:color w:val="000000"/>
                <w:lang w:val="en-AU"/>
              </w:rPr>
            </w:pPr>
            <w:r>
              <w:rPr>
                <w:color w:val="000000"/>
                <w:lang w:val="en-AU"/>
              </w:rPr>
              <w:t>FIXED</w:t>
            </w:r>
          </w:p>
          <w:p w:rsidR="00974D04" w:rsidRDefault="00974D04" w:rsidP="00A3137E">
            <w:pPr>
              <w:pStyle w:val="TableTextS5"/>
              <w:rPr>
                <w:color w:val="000000"/>
                <w:lang w:val="en-AU"/>
              </w:rPr>
            </w:pPr>
            <w:r>
              <w:rPr>
                <w:color w:val="000000"/>
                <w:lang w:val="en-AU"/>
              </w:rPr>
              <w:t>MOBILE</w:t>
            </w:r>
            <w:r>
              <w:rPr>
                <w:color w:val="000000"/>
                <w:lang w:val="en-AU"/>
              </w:rPr>
              <w:br/>
            </w:r>
          </w:p>
          <w:p w:rsidR="00974D04" w:rsidRDefault="00974D04" w:rsidP="00A3137E">
            <w:pPr>
              <w:pStyle w:val="TableTextS5"/>
              <w:rPr>
                <w:color w:val="000000"/>
                <w:lang w:val="en-AU"/>
              </w:rPr>
            </w:pPr>
            <w:r>
              <w:rPr>
                <w:rStyle w:val="Artref"/>
                <w:color w:val="000000"/>
              </w:rPr>
              <w:t>5.341</w:t>
            </w:r>
          </w:p>
        </w:tc>
      </w:tr>
    </w:tbl>
    <w:p w:rsidR="00CD56D6" w:rsidRDefault="00DB543D" w:rsidP="00D33CA0">
      <w:pPr>
        <w:pStyle w:val="Reasons"/>
      </w:pPr>
      <w:r>
        <w:rPr>
          <w:b/>
        </w:rPr>
        <w:t>Reasons:</w:t>
      </w:r>
      <w:r>
        <w:tab/>
      </w:r>
      <w:r w:rsidR="00974D04">
        <w:t xml:space="preserve">Some East African Community member countries have assigned this band for </w:t>
      </w:r>
      <w:r w:rsidR="00D33CA0">
        <w:t>f</w:t>
      </w:r>
      <w:r w:rsidR="00974D04">
        <w:t xml:space="preserve">ixed </w:t>
      </w:r>
      <w:r w:rsidR="00D33CA0">
        <w:t>s</w:t>
      </w:r>
      <w:r w:rsidR="00974D04">
        <w:t>ervices.</w:t>
      </w:r>
    </w:p>
    <w:p w:rsidR="00974D04" w:rsidRPr="00D26463" w:rsidRDefault="00974D04" w:rsidP="000F7114">
      <w:pPr>
        <w:pStyle w:val="Parttitle"/>
      </w:pPr>
      <w:r>
        <w:t>B</w:t>
      </w:r>
      <w:r w:rsidRPr="00D26463">
        <w:t xml:space="preserve">and </w:t>
      </w:r>
      <w:r w:rsidRPr="00D26463">
        <w:rPr>
          <w:lang w:val="en-US"/>
        </w:rPr>
        <w:t xml:space="preserve">1 518-1 525 </w:t>
      </w:r>
      <w:r w:rsidRPr="00D26463">
        <w:t>MHz</w:t>
      </w:r>
    </w:p>
    <w:p w:rsidR="00CD56D6" w:rsidRDefault="00DB543D">
      <w:pPr>
        <w:pStyle w:val="Proposal"/>
      </w:pPr>
      <w:r>
        <w:rPr>
          <w:u w:val="single"/>
        </w:rPr>
        <w:t>NOC</w:t>
      </w:r>
      <w:r>
        <w:tab/>
        <w:t>BDI/KEN/UGA/RRW/TZA/85A1/7</w:t>
      </w:r>
    </w:p>
    <w:p w:rsidR="00DB543D" w:rsidRDefault="00DB543D" w:rsidP="00974D04">
      <w:pPr>
        <w:pStyle w:val="Tabletitle"/>
        <w:spacing w:before="240"/>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74D04" w:rsidTr="00A3137E">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pPr>
            <w:r w:rsidRPr="002B657C">
              <w:t>Allocation to services</w:t>
            </w:r>
          </w:p>
        </w:tc>
      </w:tr>
      <w:tr w:rsidR="00974D04" w:rsidTr="00A3137E">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74D04" w:rsidRPr="002B657C" w:rsidRDefault="00974D04" w:rsidP="00A3137E">
            <w:pPr>
              <w:pStyle w:val="Tablehead"/>
            </w:pPr>
            <w:r w:rsidRPr="002B657C">
              <w:t>Region 3</w:t>
            </w:r>
          </w:p>
        </w:tc>
      </w:tr>
      <w:tr w:rsidR="00974D04" w:rsidTr="00A3137E">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74D04" w:rsidRPr="005279B9" w:rsidRDefault="00974D04" w:rsidP="00A3137E">
            <w:pPr>
              <w:pStyle w:val="TableTextS5"/>
              <w:spacing w:line="220" w:lineRule="exact"/>
              <w:rPr>
                <w:rStyle w:val="Tablefreq"/>
              </w:rPr>
            </w:pPr>
            <w:r w:rsidRPr="005279B9">
              <w:rPr>
                <w:rStyle w:val="Tablefreq"/>
              </w:rPr>
              <w:t>1 518-1 525</w:t>
            </w:r>
          </w:p>
          <w:p w:rsidR="00974D04" w:rsidRDefault="00974D04" w:rsidP="00A3137E">
            <w:pPr>
              <w:pStyle w:val="TableTextS5"/>
              <w:spacing w:line="220" w:lineRule="exact"/>
              <w:rPr>
                <w:color w:val="000000"/>
              </w:rPr>
            </w:pPr>
            <w:r>
              <w:rPr>
                <w:color w:val="000000"/>
              </w:rPr>
              <w:t>FIXED</w:t>
            </w:r>
          </w:p>
          <w:p w:rsidR="00974D04" w:rsidRDefault="00974D04" w:rsidP="00A3137E">
            <w:pPr>
              <w:pStyle w:val="TableTextS5"/>
              <w:spacing w:line="220" w:lineRule="exact"/>
              <w:ind w:left="170" w:hanging="170"/>
              <w:rPr>
                <w:color w:val="000000"/>
              </w:rPr>
            </w:pPr>
            <w:r>
              <w:rPr>
                <w:color w:val="000000"/>
              </w:rPr>
              <w:t>MOBILE except aeronautical</w:t>
            </w:r>
            <w:r>
              <w:rPr>
                <w:color w:val="000000"/>
              </w:rPr>
              <w:br/>
              <w:t>mobile</w:t>
            </w:r>
          </w:p>
          <w:p w:rsidR="00974D04" w:rsidRDefault="00974D04" w:rsidP="00A3137E">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974D04" w:rsidRDefault="00974D04" w:rsidP="00A3137E">
            <w:pPr>
              <w:pStyle w:val="TableTextS5"/>
              <w:spacing w:line="220" w:lineRule="exact"/>
              <w:rPr>
                <w:color w:val="000000"/>
                <w:lang w:val="fr-FR"/>
              </w:rPr>
            </w:pPr>
            <w:r>
              <w:rPr>
                <w:rStyle w:val="Artref"/>
                <w:color w:val="000000"/>
              </w:rPr>
              <w:t>5.341</w:t>
            </w:r>
            <w:r>
              <w:t xml:space="preserve">  </w:t>
            </w:r>
            <w:r>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74D04" w:rsidRPr="005279B9" w:rsidRDefault="00974D04" w:rsidP="00A3137E">
            <w:pPr>
              <w:pStyle w:val="TableTextS5"/>
              <w:spacing w:line="220" w:lineRule="exact"/>
              <w:rPr>
                <w:rStyle w:val="Tablefreq"/>
              </w:rPr>
            </w:pPr>
            <w:r w:rsidRPr="005279B9">
              <w:rPr>
                <w:rStyle w:val="Tablefreq"/>
              </w:rPr>
              <w:t>1 518-1 525</w:t>
            </w:r>
          </w:p>
          <w:p w:rsidR="00974D04" w:rsidRDefault="00974D04" w:rsidP="00A3137E">
            <w:pPr>
              <w:pStyle w:val="TableTextS5"/>
              <w:spacing w:line="220" w:lineRule="exact"/>
              <w:rPr>
                <w:color w:val="000000"/>
              </w:rPr>
            </w:pPr>
            <w:r>
              <w:rPr>
                <w:color w:val="000000"/>
              </w:rPr>
              <w:t>FIXED</w:t>
            </w:r>
          </w:p>
          <w:p w:rsidR="00974D04" w:rsidRDefault="00974D04" w:rsidP="00A3137E">
            <w:pPr>
              <w:pStyle w:val="TableTextS5"/>
              <w:spacing w:line="220" w:lineRule="exact"/>
              <w:rPr>
                <w:color w:val="000000"/>
              </w:rPr>
            </w:pPr>
            <w:r>
              <w:rPr>
                <w:color w:val="000000"/>
              </w:rPr>
              <w:t xml:space="preserve">MOBILE  </w:t>
            </w:r>
            <w:r>
              <w:rPr>
                <w:rStyle w:val="Artref"/>
                <w:color w:val="000000"/>
              </w:rPr>
              <w:t>5.343</w:t>
            </w:r>
          </w:p>
          <w:p w:rsidR="00974D04" w:rsidRDefault="00974D04" w:rsidP="00A3137E">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974D04" w:rsidRDefault="00974D04" w:rsidP="00A3137E">
            <w:pPr>
              <w:pStyle w:val="TableTextS5"/>
              <w:spacing w:line="220" w:lineRule="exact"/>
              <w:rPr>
                <w:color w:val="000000"/>
                <w:lang w:val="fr-FR"/>
              </w:rPr>
            </w:pPr>
            <w:r>
              <w:rPr>
                <w:rStyle w:val="Artref"/>
                <w:color w:val="000000"/>
              </w:rPr>
              <w:br/>
              <w:t>5.341</w:t>
            </w:r>
            <w:r>
              <w:rPr>
                <w:color w:val="000000"/>
              </w:rP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74D04" w:rsidRPr="005279B9" w:rsidRDefault="00974D04" w:rsidP="00A3137E">
            <w:pPr>
              <w:pStyle w:val="TableTextS5"/>
              <w:spacing w:line="220" w:lineRule="exact"/>
              <w:rPr>
                <w:rStyle w:val="Tablefreq"/>
              </w:rPr>
            </w:pPr>
            <w:r w:rsidRPr="005279B9">
              <w:rPr>
                <w:rStyle w:val="Tablefreq"/>
              </w:rPr>
              <w:t>1 518-1 525</w:t>
            </w:r>
          </w:p>
          <w:p w:rsidR="00974D04" w:rsidRDefault="00974D04" w:rsidP="00A3137E">
            <w:pPr>
              <w:pStyle w:val="TableTextS5"/>
              <w:spacing w:line="220" w:lineRule="exact"/>
              <w:rPr>
                <w:color w:val="000000"/>
              </w:rPr>
            </w:pPr>
            <w:r>
              <w:rPr>
                <w:color w:val="000000"/>
              </w:rPr>
              <w:t>FIXED</w:t>
            </w:r>
          </w:p>
          <w:p w:rsidR="00974D04" w:rsidRDefault="00974D04" w:rsidP="00A3137E">
            <w:pPr>
              <w:pStyle w:val="TableTextS5"/>
              <w:spacing w:line="220" w:lineRule="exact"/>
              <w:rPr>
                <w:color w:val="000000"/>
              </w:rPr>
            </w:pPr>
            <w:r>
              <w:rPr>
                <w:color w:val="000000"/>
              </w:rPr>
              <w:t>MOBILE</w:t>
            </w:r>
          </w:p>
          <w:p w:rsidR="00974D04" w:rsidRDefault="00974D04" w:rsidP="00A3137E">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974D04" w:rsidRDefault="00974D04" w:rsidP="00A3137E">
            <w:pPr>
              <w:pStyle w:val="TableTextS5"/>
              <w:spacing w:line="220" w:lineRule="exact"/>
              <w:rPr>
                <w:color w:val="000000"/>
                <w:lang w:val="fr-FR"/>
              </w:rPr>
            </w:pPr>
            <w:r>
              <w:rPr>
                <w:rStyle w:val="Artref"/>
                <w:color w:val="000000"/>
              </w:rPr>
              <w:br/>
              <w:t>5.341</w:t>
            </w:r>
          </w:p>
        </w:tc>
      </w:tr>
    </w:tbl>
    <w:p w:rsidR="00CD56D6" w:rsidRDefault="00DB543D">
      <w:pPr>
        <w:pStyle w:val="Reasons"/>
      </w:pPr>
      <w:r>
        <w:rPr>
          <w:b/>
        </w:rPr>
        <w:t>Reasons:</w:t>
      </w:r>
      <w:r>
        <w:tab/>
      </w:r>
      <w:r w:rsidR="00974D04" w:rsidRPr="00A84751">
        <w:t xml:space="preserve">This band is reserved for Mobile Satellite services in Rwanda. ITU studies show that </w:t>
      </w:r>
      <w:r w:rsidR="00974D04">
        <w:t>co-frequency sharing between MSS and IMT services in the same geographical area is not feasible.</w:t>
      </w:r>
    </w:p>
    <w:p w:rsidR="00A525E3" w:rsidRPr="00D26463" w:rsidRDefault="00A525E3" w:rsidP="000F7114">
      <w:pPr>
        <w:pStyle w:val="Parttitle"/>
      </w:pPr>
      <w:r>
        <w:t>B</w:t>
      </w:r>
      <w:r w:rsidRPr="00D26463">
        <w:t xml:space="preserve">and </w:t>
      </w:r>
      <w:r w:rsidRPr="00D26463">
        <w:rPr>
          <w:lang w:val="en-US"/>
        </w:rPr>
        <w:t xml:space="preserve">1 695-1 710 </w:t>
      </w:r>
      <w:r w:rsidRPr="00D26463">
        <w:t>MHz</w:t>
      </w:r>
    </w:p>
    <w:p w:rsidR="00CD56D6" w:rsidRDefault="00DB543D">
      <w:pPr>
        <w:pStyle w:val="Proposal"/>
      </w:pPr>
      <w:r>
        <w:rPr>
          <w:u w:val="single"/>
        </w:rPr>
        <w:t>NOC</w:t>
      </w:r>
      <w:r>
        <w:tab/>
        <w:t>BDI/KEN/UGA/RRW/TZA/85A1/8</w:t>
      </w:r>
    </w:p>
    <w:p w:rsidR="00DB543D" w:rsidRDefault="00DB543D" w:rsidP="00974D04">
      <w:pPr>
        <w:pStyle w:val="Tabletitle"/>
        <w:spacing w:before="240"/>
      </w:pPr>
      <w:r w:rsidRPr="00A5455A">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74D04" w:rsidTr="00A3137E">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74D04" w:rsidRPr="002B657C" w:rsidRDefault="00974D04" w:rsidP="00A3137E">
            <w:pPr>
              <w:pStyle w:val="Tablehead"/>
            </w:pPr>
            <w:r w:rsidRPr="002B657C">
              <w:t>Allocation to services</w:t>
            </w:r>
          </w:p>
        </w:tc>
      </w:tr>
      <w:tr w:rsidR="00974D04" w:rsidTr="00A3137E">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74D04" w:rsidRPr="002B657C" w:rsidRDefault="00974D04" w:rsidP="00A3137E">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74D04" w:rsidRPr="002B657C" w:rsidRDefault="00974D04" w:rsidP="00A3137E">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974D04" w:rsidRPr="002B657C" w:rsidRDefault="00974D04" w:rsidP="00A3137E">
            <w:pPr>
              <w:pStyle w:val="Tablehead"/>
            </w:pPr>
            <w:r w:rsidRPr="002B657C">
              <w:t>Region 3</w:t>
            </w:r>
          </w:p>
        </w:tc>
      </w:tr>
      <w:tr w:rsidR="00974D04" w:rsidTr="00A3137E">
        <w:trPr>
          <w:cantSplit/>
          <w:jc w:val="center"/>
        </w:trPr>
        <w:tc>
          <w:tcPr>
            <w:tcW w:w="3101" w:type="dxa"/>
            <w:tcBorders>
              <w:top w:val="single" w:sz="6" w:space="0" w:color="auto"/>
              <w:left w:val="single" w:sz="6" w:space="0" w:color="auto"/>
              <w:bottom w:val="nil"/>
              <w:right w:val="single" w:sz="6" w:space="0" w:color="auto"/>
            </w:tcBorders>
            <w:hideMark/>
          </w:tcPr>
          <w:p w:rsidR="00974D04" w:rsidRPr="005279B9" w:rsidRDefault="00974D04" w:rsidP="00A3137E">
            <w:pPr>
              <w:pStyle w:val="TableTextS5"/>
              <w:spacing w:before="30" w:after="30" w:line="220" w:lineRule="exact"/>
              <w:rPr>
                <w:rStyle w:val="Tablefreq"/>
              </w:rPr>
            </w:pPr>
            <w:r w:rsidRPr="005279B9">
              <w:rPr>
                <w:rStyle w:val="Tablefreq"/>
              </w:rPr>
              <w:t>1 690-1 700</w:t>
            </w:r>
          </w:p>
          <w:p w:rsidR="00974D04" w:rsidRDefault="00974D04" w:rsidP="00A3137E">
            <w:pPr>
              <w:pStyle w:val="TableTextS5"/>
              <w:spacing w:before="30" w:after="30" w:line="220" w:lineRule="exact"/>
              <w:ind w:left="170" w:hanging="170"/>
              <w:rPr>
                <w:color w:val="000000"/>
              </w:rPr>
            </w:pPr>
            <w:r>
              <w:rPr>
                <w:color w:val="000000"/>
              </w:rPr>
              <w:t>METEOROLOGICAL AIDS</w:t>
            </w:r>
          </w:p>
          <w:p w:rsidR="00974D04" w:rsidRDefault="00974D04" w:rsidP="00A3137E">
            <w:pPr>
              <w:pStyle w:val="TableTextS5"/>
              <w:spacing w:before="30" w:after="30" w:line="220" w:lineRule="exact"/>
              <w:ind w:left="170" w:hanging="170"/>
              <w:rPr>
                <w:color w:val="000000"/>
              </w:rPr>
            </w:pPr>
            <w:r>
              <w:rPr>
                <w:color w:val="000000"/>
              </w:rPr>
              <w:t>METEOROLOGICAL-SATELLITE (space-to-Earth)</w:t>
            </w:r>
          </w:p>
          <w:p w:rsidR="00974D04" w:rsidRPr="008A2589" w:rsidRDefault="00974D04" w:rsidP="00A3137E">
            <w:pPr>
              <w:pStyle w:val="TableTextS5"/>
              <w:spacing w:before="30" w:after="30" w:line="220" w:lineRule="exact"/>
              <w:rPr>
                <w:color w:val="000000"/>
                <w:lang w:val="fr-CH"/>
              </w:rPr>
            </w:pPr>
            <w:r w:rsidRPr="008A2589">
              <w:rPr>
                <w:color w:val="000000"/>
                <w:lang w:val="fr-CH"/>
              </w:rPr>
              <w:t>Fixed</w:t>
            </w:r>
          </w:p>
          <w:p w:rsidR="00974D04" w:rsidRDefault="00974D04" w:rsidP="00A3137E">
            <w:pPr>
              <w:pStyle w:val="TableTextS5"/>
              <w:spacing w:before="30" w:after="30" w:line="220" w:lineRule="exact"/>
              <w:rPr>
                <w:color w:val="000000"/>
                <w:lang w:val="fr-FR"/>
              </w:rPr>
            </w:pPr>
            <w:r>
              <w:rPr>
                <w:color w:val="000000"/>
                <w:lang w:val="fr-CH"/>
              </w:rPr>
              <w:t>Mobile except aeronautical mobile</w:t>
            </w:r>
          </w:p>
        </w:tc>
        <w:tc>
          <w:tcPr>
            <w:tcW w:w="6202" w:type="dxa"/>
            <w:gridSpan w:val="2"/>
            <w:tcBorders>
              <w:top w:val="single" w:sz="6" w:space="0" w:color="auto"/>
              <w:left w:val="single" w:sz="6" w:space="0" w:color="auto"/>
              <w:bottom w:val="nil"/>
              <w:right w:val="single" w:sz="6" w:space="0" w:color="auto"/>
            </w:tcBorders>
            <w:hideMark/>
          </w:tcPr>
          <w:p w:rsidR="00974D04" w:rsidRPr="005279B9" w:rsidRDefault="00974D04" w:rsidP="00A3137E">
            <w:pPr>
              <w:pStyle w:val="TableTextS5"/>
              <w:tabs>
                <w:tab w:val="clear" w:pos="170"/>
                <w:tab w:val="left" w:pos="459"/>
              </w:tabs>
              <w:spacing w:before="30" w:after="30" w:line="220" w:lineRule="exact"/>
              <w:ind w:left="567" w:hanging="567"/>
              <w:rPr>
                <w:rStyle w:val="Tablefreq"/>
              </w:rPr>
            </w:pPr>
            <w:r w:rsidRPr="005279B9">
              <w:rPr>
                <w:rStyle w:val="Tablefreq"/>
              </w:rPr>
              <w:t>1 690-1 700</w:t>
            </w:r>
          </w:p>
          <w:p w:rsidR="00974D04" w:rsidRDefault="00974D04" w:rsidP="00A3137E">
            <w:pPr>
              <w:pStyle w:val="TableTextS5"/>
              <w:tabs>
                <w:tab w:val="clear" w:pos="170"/>
                <w:tab w:val="left" w:pos="459"/>
              </w:tabs>
              <w:spacing w:before="30" w:after="30" w:line="220" w:lineRule="exact"/>
              <w:ind w:left="567" w:hanging="567"/>
              <w:rPr>
                <w:color w:val="000000"/>
              </w:rPr>
            </w:pPr>
            <w:r>
              <w:rPr>
                <w:color w:val="000000"/>
              </w:rPr>
              <w:tab/>
              <w:t>METEOROLOGICAL AIDS</w:t>
            </w:r>
          </w:p>
          <w:p w:rsidR="00974D04" w:rsidRDefault="00974D04" w:rsidP="00A3137E">
            <w:pPr>
              <w:pStyle w:val="TableTextS5"/>
              <w:tabs>
                <w:tab w:val="clear" w:pos="170"/>
                <w:tab w:val="left" w:pos="459"/>
              </w:tabs>
              <w:spacing w:before="30" w:after="30" w:line="220" w:lineRule="exact"/>
              <w:ind w:left="567" w:hanging="567"/>
              <w:rPr>
                <w:color w:val="000000"/>
              </w:rPr>
            </w:pPr>
            <w:r>
              <w:rPr>
                <w:color w:val="000000"/>
              </w:rPr>
              <w:tab/>
              <w:t>METEOROLOGICAL-SATELLITE (space-to-Earth)</w:t>
            </w:r>
          </w:p>
        </w:tc>
      </w:tr>
      <w:tr w:rsidR="00974D04" w:rsidTr="00A3137E">
        <w:trPr>
          <w:cantSplit/>
          <w:jc w:val="center"/>
        </w:trPr>
        <w:tc>
          <w:tcPr>
            <w:tcW w:w="3101" w:type="dxa"/>
            <w:tcBorders>
              <w:top w:val="nil"/>
              <w:left w:val="single" w:sz="6" w:space="0" w:color="auto"/>
              <w:bottom w:val="single" w:sz="6" w:space="0" w:color="auto"/>
              <w:right w:val="single" w:sz="6" w:space="0" w:color="auto"/>
            </w:tcBorders>
            <w:hideMark/>
          </w:tcPr>
          <w:p w:rsidR="00974D04" w:rsidRDefault="00974D04" w:rsidP="00A3137E">
            <w:pPr>
              <w:pStyle w:val="TableTextS5"/>
              <w:spacing w:before="30" w:after="30" w:line="220" w:lineRule="exact"/>
              <w:rPr>
                <w:color w:val="000000"/>
                <w:lang w:val="fr-CH"/>
              </w:rPr>
            </w:pPr>
            <w:r>
              <w:rPr>
                <w:rStyle w:val="Artref"/>
                <w:color w:val="000000"/>
                <w:lang w:val="fr-CH"/>
              </w:rPr>
              <w:lastRenderedPageBreak/>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5.382</w:t>
            </w:r>
          </w:p>
        </w:tc>
        <w:tc>
          <w:tcPr>
            <w:tcW w:w="6202" w:type="dxa"/>
            <w:gridSpan w:val="2"/>
            <w:tcBorders>
              <w:top w:val="nil"/>
              <w:left w:val="single" w:sz="6" w:space="0" w:color="auto"/>
              <w:bottom w:val="single" w:sz="6" w:space="0" w:color="auto"/>
              <w:right w:val="single" w:sz="6" w:space="0" w:color="auto"/>
            </w:tcBorders>
            <w:hideMark/>
          </w:tcPr>
          <w:p w:rsidR="00974D04" w:rsidRDefault="00974D04" w:rsidP="00A3137E">
            <w:pPr>
              <w:pStyle w:val="TableTextS5"/>
              <w:tabs>
                <w:tab w:val="clear" w:pos="170"/>
                <w:tab w:val="left" w:pos="459"/>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5.381</w:t>
            </w:r>
          </w:p>
        </w:tc>
      </w:tr>
      <w:tr w:rsidR="00974D04" w:rsidTr="00A3137E">
        <w:trPr>
          <w:cantSplit/>
          <w:jc w:val="center"/>
        </w:trPr>
        <w:tc>
          <w:tcPr>
            <w:tcW w:w="6202" w:type="dxa"/>
            <w:gridSpan w:val="2"/>
            <w:tcBorders>
              <w:top w:val="single" w:sz="6" w:space="0" w:color="auto"/>
              <w:left w:val="single" w:sz="6" w:space="0" w:color="auto"/>
              <w:bottom w:val="nil"/>
              <w:right w:val="single" w:sz="6" w:space="0" w:color="auto"/>
            </w:tcBorders>
            <w:hideMark/>
          </w:tcPr>
          <w:p w:rsidR="00974D04" w:rsidRPr="005279B9" w:rsidRDefault="00974D04" w:rsidP="00A3137E">
            <w:pPr>
              <w:pStyle w:val="TableTextS5"/>
              <w:spacing w:before="30" w:after="30" w:line="220" w:lineRule="exact"/>
              <w:rPr>
                <w:rStyle w:val="Tablefreq"/>
              </w:rPr>
            </w:pPr>
            <w:r w:rsidRPr="005279B9">
              <w:rPr>
                <w:rStyle w:val="Tablefreq"/>
              </w:rPr>
              <w:t>1 700-1 710</w:t>
            </w:r>
          </w:p>
          <w:p w:rsidR="00974D04" w:rsidRDefault="00974D04" w:rsidP="00A3137E">
            <w:pPr>
              <w:pStyle w:val="TableTextS5"/>
              <w:spacing w:before="30" w:after="30" w:line="220" w:lineRule="exact"/>
              <w:ind w:left="567"/>
              <w:rPr>
                <w:color w:val="000000"/>
              </w:rPr>
            </w:pPr>
            <w:r>
              <w:rPr>
                <w:color w:val="000000"/>
              </w:rPr>
              <w:t>FIXED</w:t>
            </w:r>
          </w:p>
          <w:p w:rsidR="00974D04" w:rsidRDefault="00974D04" w:rsidP="00A3137E">
            <w:pPr>
              <w:pStyle w:val="TableTextS5"/>
              <w:spacing w:before="30" w:after="30" w:line="220" w:lineRule="exact"/>
              <w:ind w:left="567"/>
              <w:rPr>
                <w:color w:val="000000"/>
              </w:rPr>
            </w:pPr>
            <w:r>
              <w:rPr>
                <w:color w:val="000000"/>
              </w:rPr>
              <w:t>METEOROLOGICAL-SATELLITE (space-to-Earth)</w:t>
            </w:r>
          </w:p>
          <w:p w:rsidR="00974D04" w:rsidRDefault="00974D04" w:rsidP="00A3137E">
            <w:pPr>
              <w:pStyle w:val="TableTextS5"/>
              <w:tabs>
                <w:tab w:val="clear" w:pos="170"/>
                <w:tab w:val="left" w:pos="0"/>
              </w:tabs>
              <w:spacing w:before="30" w:after="30" w:line="220" w:lineRule="exact"/>
              <w:ind w:left="567" w:hanging="567"/>
              <w:rPr>
                <w:color w:val="000000"/>
                <w:lang w:val="fr-FR"/>
              </w:rPr>
            </w:pPr>
            <w:r>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974D04" w:rsidRPr="005279B9" w:rsidRDefault="00974D04" w:rsidP="00A3137E">
            <w:pPr>
              <w:pStyle w:val="TableTextS5"/>
              <w:spacing w:before="30" w:after="30" w:line="220" w:lineRule="exact"/>
              <w:rPr>
                <w:rStyle w:val="Tablefreq"/>
              </w:rPr>
            </w:pPr>
            <w:r w:rsidRPr="005279B9">
              <w:rPr>
                <w:rStyle w:val="Tablefreq"/>
              </w:rPr>
              <w:t>1 700-1 710</w:t>
            </w:r>
          </w:p>
          <w:p w:rsidR="00974D04" w:rsidRDefault="00974D04" w:rsidP="00A3137E">
            <w:pPr>
              <w:pStyle w:val="TableTextS5"/>
              <w:spacing w:before="30" w:after="30" w:line="220" w:lineRule="exact"/>
              <w:rPr>
                <w:color w:val="000000"/>
              </w:rPr>
            </w:pPr>
            <w:r>
              <w:rPr>
                <w:color w:val="000000"/>
              </w:rPr>
              <w:t>FIXED</w:t>
            </w:r>
          </w:p>
          <w:p w:rsidR="00974D04" w:rsidRDefault="00974D04" w:rsidP="00A3137E">
            <w:pPr>
              <w:pStyle w:val="TableTextS5"/>
              <w:spacing w:before="30" w:after="30" w:line="220" w:lineRule="exact"/>
              <w:ind w:left="170" w:hanging="170"/>
              <w:rPr>
                <w:color w:val="000000"/>
              </w:rPr>
            </w:pPr>
            <w:r>
              <w:rPr>
                <w:color w:val="000000"/>
              </w:rPr>
              <w:t>METEOROLOGICAL-SATELLITE (space-to-Earth)</w:t>
            </w:r>
          </w:p>
          <w:p w:rsidR="00974D04" w:rsidRDefault="00974D04" w:rsidP="00A3137E">
            <w:pPr>
              <w:pStyle w:val="TableTextS5"/>
              <w:spacing w:before="30" w:after="30" w:line="220" w:lineRule="exact"/>
              <w:ind w:left="170" w:hanging="170"/>
              <w:rPr>
                <w:color w:val="000000"/>
                <w:lang w:val="fr-FR"/>
              </w:rPr>
            </w:pPr>
            <w:r>
              <w:rPr>
                <w:color w:val="000000"/>
              </w:rPr>
              <w:t>MOBILE except aeronautical mobile</w:t>
            </w:r>
          </w:p>
        </w:tc>
      </w:tr>
      <w:tr w:rsidR="00974D04" w:rsidTr="00A3137E">
        <w:trPr>
          <w:cantSplit/>
          <w:jc w:val="center"/>
        </w:trPr>
        <w:tc>
          <w:tcPr>
            <w:tcW w:w="6202" w:type="dxa"/>
            <w:gridSpan w:val="2"/>
            <w:tcBorders>
              <w:top w:val="nil"/>
              <w:left w:val="single" w:sz="6" w:space="0" w:color="auto"/>
              <w:bottom w:val="single" w:sz="6" w:space="0" w:color="auto"/>
              <w:right w:val="single" w:sz="6" w:space="0" w:color="auto"/>
            </w:tcBorders>
            <w:hideMark/>
          </w:tcPr>
          <w:p w:rsidR="00974D04" w:rsidRDefault="00974D04" w:rsidP="00A3137E">
            <w:pPr>
              <w:pStyle w:val="TableTextS5"/>
              <w:tabs>
                <w:tab w:val="clear" w:pos="170"/>
                <w:tab w:val="clear" w:pos="737"/>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p>
        </w:tc>
        <w:tc>
          <w:tcPr>
            <w:tcW w:w="3101" w:type="dxa"/>
            <w:tcBorders>
              <w:top w:val="nil"/>
              <w:left w:val="single" w:sz="6" w:space="0" w:color="auto"/>
              <w:bottom w:val="single" w:sz="6" w:space="0" w:color="auto"/>
              <w:right w:val="single" w:sz="6" w:space="0" w:color="auto"/>
            </w:tcBorders>
            <w:hideMark/>
          </w:tcPr>
          <w:p w:rsidR="00974D04" w:rsidRDefault="00974D04" w:rsidP="00A3137E">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5.384</w:t>
            </w:r>
          </w:p>
        </w:tc>
      </w:tr>
    </w:tbl>
    <w:p w:rsidR="00CD56D6" w:rsidRDefault="00DB543D">
      <w:pPr>
        <w:pStyle w:val="Reasons"/>
      </w:pPr>
      <w:r>
        <w:rPr>
          <w:b/>
        </w:rPr>
        <w:t>Reasons:</w:t>
      </w:r>
      <w:r>
        <w:tab/>
      </w:r>
      <w:r w:rsidR="00974D04" w:rsidRPr="00FC1F9E">
        <w:t>The band 1</w:t>
      </w:r>
      <w:r w:rsidR="00D33CA0">
        <w:t xml:space="preserve"> </w:t>
      </w:r>
      <w:r w:rsidR="00974D04" w:rsidRPr="00FC1F9E">
        <w:t>695-1</w:t>
      </w:r>
      <w:r w:rsidR="00D33CA0">
        <w:t xml:space="preserve"> </w:t>
      </w:r>
      <w:r w:rsidR="00974D04" w:rsidRPr="00FC1F9E">
        <w:t>710 MHz is allocated to Meteorological Satellite services in EACO member countries. The sharing between Meteorological Satellite services and Mobile Services would be complicated.</w:t>
      </w:r>
    </w:p>
    <w:p w:rsidR="00A525E3" w:rsidRPr="00D26463" w:rsidRDefault="00A525E3" w:rsidP="000F7114">
      <w:pPr>
        <w:pStyle w:val="Parttitle"/>
      </w:pPr>
      <w:r>
        <w:t>B</w:t>
      </w:r>
      <w:r w:rsidRPr="00D26463">
        <w:t xml:space="preserve">and </w:t>
      </w:r>
      <w:r w:rsidRPr="00D26463">
        <w:rPr>
          <w:lang w:val="en-US"/>
        </w:rPr>
        <w:t xml:space="preserve">2 700-2 900 </w:t>
      </w:r>
      <w:r w:rsidRPr="00D26463">
        <w:t>MHz</w:t>
      </w:r>
    </w:p>
    <w:p w:rsidR="00CD56D6" w:rsidRDefault="00DB543D">
      <w:pPr>
        <w:pStyle w:val="Proposal"/>
      </w:pPr>
      <w:r>
        <w:rPr>
          <w:u w:val="single"/>
        </w:rPr>
        <w:t>NOC</w:t>
      </w:r>
      <w:r>
        <w:tab/>
        <w:t>BDI/KEN/UGA/RRW/TZA/85A1/9</w:t>
      </w:r>
    </w:p>
    <w:p w:rsidR="00DB543D" w:rsidRDefault="00DB543D" w:rsidP="00974D04">
      <w:pPr>
        <w:pStyle w:val="Tabletitle"/>
        <w:spacing w:before="240"/>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74D04"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74D04" w:rsidRDefault="00974D04" w:rsidP="00A3137E">
            <w:pPr>
              <w:pStyle w:val="Tablehead"/>
            </w:pPr>
            <w:r>
              <w:t>Allocation to services</w:t>
            </w:r>
          </w:p>
        </w:tc>
      </w:tr>
      <w:tr w:rsidR="00974D04" w:rsidTr="00A3137E">
        <w:trPr>
          <w:cantSplit/>
          <w:jc w:val="center"/>
        </w:trPr>
        <w:tc>
          <w:tcPr>
            <w:tcW w:w="3093" w:type="dxa"/>
            <w:tcBorders>
              <w:top w:val="single" w:sz="6" w:space="0" w:color="auto"/>
              <w:left w:val="single" w:sz="6" w:space="0" w:color="auto"/>
              <w:bottom w:val="single" w:sz="6" w:space="0" w:color="auto"/>
              <w:right w:val="single" w:sz="6" w:space="0" w:color="auto"/>
            </w:tcBorders>
          </w:tcPr>
          <w:p w:rsidR="00974D04" w:rsidRDefault="00974D04" w:rsidP="00A3137E">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74D04" w:rsidRDefault="00974D04" w:rsidP="00A3137E">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74D04" w:rsidRDefault="00974D04" w:rsidP="00A3137E">
            <w:pPr>
              <w:pStyle w:val="Tablehead"/>
            </w:pPr>
            <w:r>
              <w:t>Region 3</w:t>
            </w:r>
          </w:p>
        </w:tc>
      </w:tr>
      <w:tr w:rsidR="00974D04" w:rsidTr="00A3137E">
        <w:trPr>
          <w:cantSplit/>
          <w:jc w:val="center"/>
        </w:trPr>
        <w:tc>
          <w:tcPr>
            <w:tcW w:w="9303" w:type="dxa"/>
            <w:gridSpan w:val="3"/>
            <w:tcBorders>
              <w:left w:val="single" w:sz="6" w:space="0" w:color="auto"/>
              <w:bottom w:val="single" w:sz="6" w:space="0" w:color="auto"/>
              <w:right w:val="single" w:sz="6" w:space="0" w:color="auto"/>
            </w:tcBorders>
          </w:tcPr>
          <w:p w:rsidR="00974D04" w:rsidRDefault="00974D04" w:rsidP="00A3137E">
            <w:pPr>
              <w:pStyle w:val="TableTextS5"/>
              <w:spacing w:before="20" w:after="20" w:line="220" w:lineRule="exact"/>
              <w:ind w:left="170" w:hanging="170"/>
              <w:rPr>
                <w:color w:val="000000"/>
                <w:lang w:val="fr-FR"/>
              </w:rPr>
            </w:pPr>
            <w:r w:rsidRPr="0090657E">
              <w:rPr>
                <w:rStyle w:val="Tablefreq"/>
              </w:rPr>
              <w:t>2 700-2 900</w:t>
            </w:r>
            <w:r>
              <w:rPr>
                <w:color w:val="000000"/>
              </w:rPr>
              <w:tab/>
              <w:t xml:space="preserve">AERONAUTICAL RADIONAVIGATION  </w:t>
            </w:r>
            <w:r>
              <w:rPr>
                <w:rStyle w:val="Artref"/>
                <w:color w:val="000000"/>
              </w:rPr>
              <w:t>5.337</w:t>
            </w:r>
          </w:p>
          <w:p w:rsidR="00974D04" w:rsidRDefault="00974D04" w:rsidP="00A3137E">
            <w:pPr>
              <w:pStyle w:val="TableTextS5"/>
              <w:spacing w:before="20" w:after="20" w:line="220" w:lineRule="exact"/>
              <w:ind w:left="170" w:hanging="170"/>
              <w:rPr>
                <w:color w:val="000000"/>
              </w:rPr>
            </w:pPr>
            <w:r>
              <w:rPr>
                <w:color w:val="000000"/>
              </w:rPr>
              <w:tab/>
            </w:r>
            <w:r>
              <w:rPr>
                <w:color w:val="000000"/>
              </w:rPr>
              <w:tab/>
            </w:r>
            <w:r>
              <w:rPr>
                <w:color w:val="000000"/>
              </w:rPr>
              <w:tab/>
            </w:r>
            <w:r>
              <w:rPr>
                <w:color w:val="000000"/>
              </w:rPr>
              <w:tab/>
              <w:t>Radiolocation</w:t>
            </w:r>
          </w:p>
          <w:p w:rsidR="00974D04" w:rsidRDefault="00974D04" w:rsidP="00A3137E">
            <w:pPr>
              <w:pStyle w:val="TableTextS5"/>
            </w:pPr>
            <w:r>
              <w:rPr>
                <w:color w:val="000000"/>
              </w:rPr>
              <w:tab/>
            </w:r>
            <w:r>
              <w:rPr>
                <w:color w:val="000000"/>
              </w:rPr>
              <w:tab/>
            </w:r>
            <w:r>
              <w:rPr>
                <w:color w:val="000000"/>
              </w:rPr>
              <w:tab/>
            </w:r>
            <w:r>
              <w:rPr>
                <w:color w:val="000000"/>
              </w:rPr>
              <w:tab/>
            </w:r>
            <w:r>
              <w:rPr>
                <w:rStyle w:val="Artref"/>
                <w:color w:val="000000"/>
              </w:rPr>
              <w:t>5.423</w:t>
            </w:r>
            <w:r>
              <w:rPr>
                <w:color w:val="000000"/>
              </w:rPr>
              <w:t xml:space="preserve">  </w:t>
            </w:r>
            <w:r>
              <w:rPr>
                <w:rStyle w:val="Artref"/>
                <w:color w:val="000000"/>
              </w:rPr>
              <w:t>5.424</w:t>
            </w:r>
          </w:p>
        </w:tc>
      </w:tr>
    </w:tbl>
    <w:p w:rsidR="00CD56D6" w:rsidRDefault="00DB543D">
      <w:pPr>
        <w:pStyle w:val="Reasons"/>
      </w:pPr>
      <w:r>
        <w:rPr>
          <w:b/>
        </w:rPr>
        <w:t>Reasons:</w:t>
      </w:r>
      <w:r>
        <w:tab/>
      </w:r>
      <w:r w:rsidR="00974D04" w:rsidRPr="008B6121">
        <w:t>The band 2 700-2 900 MHz is reserved for Aeronautical Radionavigation Radars. Studies show t</w:t>
      </w:r>
      <w:r w:rsidR="00974D04">
        <w:t xml:space="preserve">hat co-channel sharing between </w:t>
      </w:r>
      <w:r w:rsidR="00974D04" w:rsidRPr="008B6121">
        <w:t>Aeronautical Radionavigation services and Mobile Services in the same geographical area is not feasible.</w:t>
      </w:r>
    </w:p>
    <w:p w:rsidR="00A525E3" w:rsidRPr="00D26463" w:rsidRDefault="00A525E3" w:rsidP="000F7114">
      <w:pPr>
        <w:pStyle w:val="Parttitle"/>
      </w:pPr>
      <w:r>
        <w:t>B</w:t>
      </w:r>
      <w:r w:rsidRPr="00D26463">
        <w:t xml:space="preserve">and </w:t>
      </w:r>
      <w:r w:rsidRPr="00D26463">
        <w:rPr>
          <w:lang w:val="en-US"/>
        </w:rPr>
        <w:t xml:space="preserve">3 300-3 400 </w:t>
      </w:r>
      <w:r w:rsidRPr="00D26463">
        <w:t>MHz</w:t>
      </w:r>
    </w:p>
    <w:p w:rsidR="00CD56D6" w:rsidRDefault="00DB543D">
      <w:pPr>
        <w:pStyle w:val="Proposal"/>
      </w:pPr>
      <w:r>
        <w:t>MOD</w:t>
      </w:r>
      <w:r>
        <w:tab/>
        <w:t>BDI/KEN/UGA/RRW/TZA/85A1/10</w:t>
      </w:r>
    </w:p>
    <w:p w:rsidR="00DB543D" w:rsidRDefault="00DB543D" w:rsidP="00A525E3">
      <w:pPr>
        <w:pStyle w:val="Tabletitle"/>
        <w:spacing w:before="240"/>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F03F65"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Allocation to services</w:t>
            </w:r>
          </w:p>
        </w:tc>
      </w:tr>
      <w:tr w:rsidR="00F03F65" w:rsidTr="00A3137E">
        <w:trPr>
          <w:cantSplit/>
          <w:jc w:val="center"/>
        </w:trPr>
        <w:tc>
          <w:tcPr>
            <w:tcW w:w="3093"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3</w:t>
            </w:r>
          </w:p>
        </w:tc>
      </w:tr>
      <w:tr w:rsidR="00F03F65" w:rsidTr="00A3137E">
        <w:trPr>
          <w:cantSplit/>
          <w:jc w:val="center"/>
        </w:trPr>
        <w:tc>
          <w:tcPr>
            <w:tcW w:w="3093" w:type="dxa"/>
            <w:tcBorders>
              <w:top w:val="single" w:sz="6" w:space="0" w:color="auto"/>
              <w:left w:val="single" w:sz="6" w:space="0" w:color="auto"/>
              <w:right w:val="single" w:sz="6" w:space="0" w:color="auto"/>
            </w:tcBorders>
          </w:tcPr>
          <w:p w:rsidR="00F03F65" w:rsidRPr="0090657E" w:rsidRDefault="00F03F65" w:rsidP="00A3137E">
            <w:pPr>
              <w:pStyle w:val="TableTextS5"/>
              <w:spacing w:before="20" w:after="20" w:line="220" w:lineRule="exact"/>
              <w:ind w:left="170" w:hanging="170"/>
              <w:rPr>
                <w:rStyle w:val="Tablefreq"/>
              </w:rPr>
            </w:pPr>
            <w:r w:rsidRPr="0090657E">
              <w:rPr>
                <w:rStyle w:val="Tablefreq"/>
              </w:rPr>
              <w:t>3 300-3 400</w:t>
            </w:r>
          </w:p>
          <w:p w:rsidR="00F03F65" w:rsidRDefault="00F03F65" w:rsidP="00A3137E">
            <w:pPr>
              <w:pStyle w:val="TableTextS5"/>
            </w:pPr>
            <w:r>
              <w:rPr>
                <w:color w:val="000000"/>
              </w:rPr>
              <w:t>RADIOLOCATION</w:t>
            </w:r>
          </w:p>
        </w:tc>
        <w:tc>
          <w:tcPr>
            <w:tcW w:w="3109" w:type="dxa"/>
            <w:tcBorders>
              <w:top w:val="single" w:sz="6" w:space="0" w:color="auto"/>
              <w:left w:val="single" w:sz="6" w:space="0" w:color="auto"/>
              <w:right w:val="single" w:sz="6" w:space="0" w:color="auto"/>
            </w:tcBorders>
          </w:tcPr>
          <w:p w:rsidR="00F03F65" w:rsidRPr="0090657E" w:rsidRDefault="00F03F65" w:rsidP="00A3137E">
            <w:pPr>
              <w:pStyle w:val="TableTextS5"/>
              <w:spacing w:before="20" w:after="20" w:line="220" w:lineRule="exact"/>
              <w:ind w:left="170" w:hanging="170"/>
              <w:rPr>
                <w:rStyle w:val="Tablefreq"/>
              </w:rPr>
            </w:pPr>
            <w:r w:rsidRPr="0090657E">
              <w:rPr>
                <w:rStyle w:val="Tablefreq"/>
              </w:rPr>
              <w:t>3 300-3 400</w:t>
            </w:r>
          </w:p>
          <w:p w:rsidR="00F03F65" w:rsidRDefault="00F03F65" w:rsidP="00A3137E">
            <w:pPr>
              <w:pStyle w:val="TableTextS5"/>
              <w:spacing w:before="20" w:after="20" w:line="220" w:lineRule="exact"/>
              <w:ind w:left="170" w:hanging="170"/>
              <w:rPr>
                <w:color w:val="000000"/>
              </w:rPr>
            </w:pPr>
            <w:r>
              <w:rPr>
                <w:color w:val="000000"/>
              </w:rPr>
              <w:t>RADIOLOCATION</w:t>
            </w:r>
          </w:p>
          <w:p w:rsidR="00F03F65" w:rsidRDefault="00F03F65" w:rsidP="00A3137E">
            <w:pPr>
              <w:pStyle w:val="TableTextS5"/>
              <w:spacing w:before="20" w:after="20" w:line="220" w:lineRule="exact"/>
              <w:ind w:left="170" w:hanging="170"/>
              <w:rPr>
                <w:color w:val="000000"/>
              </w:rPr>
            </w:pPr>
            <w:r>
              <w:rPr>
                <w:color w:val="000000"/>
              </w:rPr>
              <w:t>Amateur</w:t>
            </w:r>
          </w:p>
          <w:p w:rsidR="00F03F65" w:rsidRDefault="00F03F65" w:rsidP="00A3137E">
            <w:pPr>
              <w:pStyle w:val="TableTextS5"/>
              <w:spacing w:before="20" w:after="20" w:line="220" w:lineRule="exact"/>
              <w:ind w:left="170" w:hanging="170"/>
              <w:rPr>
                <w:color w:val="000000"/>
              </w:rPr>
            </w:pPr>
            <w:r>
              <w:rPr>
                <w:color w:val="000000"/>
              </w:rPr>
              <w:t>Fixed</w:t>
            </w:r>
          </w:p>
          <w:p w:rsidR="00F03F65" w:rsidRDefault="00F03F65" w:rsidP="00A3137E">
            <w:pPr>
              <w:pStyle w:val="TableTextS5"/>
            </w:pPr>
            <w:r>
              <w:rPr>
                <w:color w:val="000000"/>
              </w:rPr>
              <w:t>Mobile</w:t>
            </w:r>
          </w:p>
        </w:tc>
        <w:tc>
          <w:tcPr>
            <w:tcW w:w="3101" w:type="dxa"/>
            <w:tcBorders>
              <w:top w:val="single" w:sz="6" w:space="0" w:color="auto"/>
              <w:left w:val="single" w:sz="6" w:space="0" w:color="auto"/>
              <w:right w:val="single" w:sz="6" w:space="0" w:color="auto"/>
            </w:tcBorders>
          </w:tcPr>
          <w:p w:rsidR="00F03F65" w:rsidRPr="0090657E" w:rsidRDefault="00F03F65" w:rsidP="00A3137E">
            <w:pPr>
              <w:pStyle w:val="TableTextS5"/>
              <w:spacing w:before="20" w:after="20" w:line="220" w:lineRule="exact"/>
              <w:ind w:left="170" w:hanging="170"/>
              <w:rPr>
                <w:rStyle w:val="Tablefreq"/>
              </w:rPr>
            </w:pPr>
            <w:r w:rsidRPr="0090657E">
              <w:rPr>
                <w:rStyle w:val="Tablefreq"/>
              </w:rPr>
              <w:t>3 300-3 400</w:t>
            </w:r>
          </w:p>
          <w:p w:rsidR="00F03F65" w:rsidRDefault="00F03F65" w:rsidP="00A3137E">
            <w:pPr>
              <w:pStyle w:val="TableTextS5"/>
              <w:spacing w:before="20" w:after="20" w:line="220" w:lineRule="exact"/>
              <w:ind w:left="170" w:hanging="170"/>
              <w:rPr>
                <w:color w:val="000000"/>
              </w:rPr>
            </w:pPr>
            <w:r>
              <w:rPr>
                <w:color w:val="000000"/>
              </w:rPr>
              <w:t>RADIOLOCATION</w:t>
            </w:r>
          </w:p>
          <w:p w:rsidR="00F03F65" w:rsidRDefault="00F03F65" w:rsidP="00A3137E">
            <w:pPr>
              <w:pStyle w:val="TableTextS5"/>
              <w:spacing w:before="0"/>
            </w:pPr>
            <w:r>
              <w:rPr>
                <w:color w:val="000000"/>
              </w:rPr>
              <w:t>Amateur</w:t>
            </w:r>
          </w:p>
        </w:tc>
      </w:tr>
      <w:tr w:rsidR="00F03F65" w:rsidTr="00A3137E">
        <w:trPr>
          <w:cantSplit/>
          <w:jc w:val="center"/>
        </w:trPr>
        <w:tc>
          <w:tcPr>
            <w:tcW w:w="3093" w:type="dxa"/>
            <w:tcBorders>
              <w:left w:val="single" w:sz="6" w:space="0" w:color="auto"/>
              <w:bottom w:val="single" w:sz="6" w:space="0" w:color="auto"/>
              <w:right w:val="single" w:sz="6" w:space="0" w:color="auto"/>
            </w:tcBorders>
          </w:tcPr>
          <w:p w:rsidR="00F03F65" w:rsidRDefault="00F03F65" w:rsidP="00A3137E">
            <w:pPr>
              <w:pStyle w:val="TableTextS5"/>
            </w:pPr>
            <w:r>
              <w:rPr>
                <w:rStyle w:val="Artref"/>
                <w:color w:val="000000"/>
              </w:rPr>
              <w:t>5.149</w:t>
            </w:r>
            <w:r>
              <w:rPr>
                <w:color w:val="000000"/>
              </w:rPr>
              <w:t xml:space="preserve">  </w:t>
            </w:r>
            <w:r>
              <w:rPr>
                <w:rStyle w:val="Artref"/>
                <w:color w:val="000000"/>
              </w:rPr>
              <w:t>5.429</w:t>
            </w:r>
            <w:r>
              <w:rPr>
                <w:color w:val="000000"/>
              </w:rPr>
              <w:t xml:space="preserve">  </w:t>
            </w:r>
            <w:r>
              <w:rPr>
                <w:rStyle w:val="Artref"/>
                <w:color w:val="000000"/>
              </w:rPr>
              <w:t>5.430</w:t>
            </w:r>
            <w:ins w:id="25" w:author="Arnould, Carine" w:date="2015-10-19T16:38:00Z">
              <w:r>
                <w:rPr>
                  <w:rStyle w:val="Artref"/>
                  <w:color w:val="000000"/>
                </w:rPr>
                <w:t xml:space="preserve">  5.Y11</w:t>
              </w:r>
            </w:ins>
          </w:p>
        </w:tc>
        <w:tc>
          <w:tcPr>
            <w:tcW w:w="3109" w:type="dxa"/>
            <w:tcBorders>
              <w:left w:val="single" w:sz="6" w:space="0" w:color="auto"/>
              <w:bottom w:val="single" w:sz="4" w:space="0" w:color="auto"/>
              <w:right w:val="single" w:sz="6" w:space="0" w:color="auto"/>
            </w:tcBorders>
          </w:tcPr>
          <w:p w:rsidR="00F03F65" w:rsidRDefault="00F03F65" w:rsidP="00A3137E">
            <w:pPr>
              <w:pStyle w:val="TableTextS5"/>
            </w:pPr>
            <w:r>
              <w:rPr>
                <w:rStyle w:val="Artref"/>
                <w:color w:val="000000"/>
              </w:rPr>
              <w:t>5.149</w:t>
            </w:r>
          </w:p>
        </w:tc>
        <w:tc>
          <w:tcPr>
            <w:tcW w:w="3101" w:type="dxa"/>
            <w:tcBorders>
              <w:left w:val="single" w:sz="6" w:space="0" w:color="auto"/>
              <w:bottom w:val="single" w:sz="4" w:space="0" w:color="auto"/>
              <w:right w:val="single" w:sz="6" w:space="0" w:color="auto"/>
            </w:tcBorders>
          </w:tcPr>
          <w:p w:rsidR="00F03F65" w:rsidRDefault="00F03F65" w:rsidP="00A3137E">
            <w:pPr>
              <w:pStyle w:val="TableTextS5"/>
            </w:pPr>
            <w:r>
              <w:rPr>
                <w:rStyle w:val="Artref"/>
                <w:color w:val="000000"/>
              </w:rPr>
              <w:t>5.149</w:t>
            </w:r>
            <w:r>
              <w:rPr>
                <w:color w:val="000000"/>
              </w:rPr>
              <w:t xml:space="preserve">  </w:t>
            </w:r>
            <w:r>
              <w:rPr>
                <w:rStyle w:val="Artref"/>
                <w:color w:val="000000"/>
              </w:rPr>
              <w:t>5.429</w:t>
            </w:r>
          </w:p>
        </w:tc>
      </w:tr>
    </w:tbl>
    <w:p w:rsidR="00CD56D6" w:rsidRDefault="00CD56D6" w:rsidP="00F03F65">
      <w:pPr>
        <w:pStyle w:val="Reasons"/>
      </w:pPr>
    </w:p>
    <w:p w:rsidR="00CD56D6" w:rsidRDefault="00DB543D">
      <w:pPr>
        <w:pStyle w:val="Proposal"/>
      </w:pPr>
      <w:r>
        <w:t>ADD</w:t>
      </w:r>
      <w:r>
        <w:tab/>
        <w:t>BDI/KEN/UGA/RRW/TZA/85A1/11</w:t>
      </w:r>
    </w:p>
    <w:p w:rsidR="00CD56D6" w:rsidRDefault="00DB543D" w:rsidP="00F03F65">
      <w:r>
        <w:rPr>
          <w:rStyle w:val="Artdef"/>
        </w:rPr>
        <w:t>5.Y11</w:t>
      </w:r>
      <w:r>
        <w:tab/>
      </w:r>
      <w:r w:rsidR="00F03F65" w:rsidRPr="002D035D">
        <w:rPr>
          <w:lang w:eastAsia="ja-JP"/>
        </w:rPr>
        <w:t>IMT s</w:t>
      </w:r>
      <w:r w:rsidR="00F03F65" w:rsidRPr="002D035D">
        <w:t>tations</w:t>
      </w:r>
      <w:r w:rsidR="00F03F65" w:rsidRPr="002D035D">
        <w:rPr>
          <w:b/>
        </w:rPr>
        <w:t xml:space="preserve"> </w:t>
      </w:r>
      <w:r w:rsidR="00F03F65" w:rsidRPr="002D035D">
        <w:t xml:space="preserve">in the mobile service operating in the frequency band 3 300-3 400 MHz shall </w:t>
      </w:r>
      <w:r w:rsidR="00F03F65" w:rsidRPr="002D035D">
        <w:rPr>
          <w:lang w:eastAsia="zh-CN"/>
        </w:rPr>
        <w:t xml:space="preserve">be </w:t>
      </w:r>
      <w:r w:rsidR="00F03F65" w:rsidRPr="002D035D">
        <w:rPr>
          <w:lang w:eastAsia="ja-JP"/>
        </w:rPr>
        <w:t>subject to [</w:t>
      </w:r>
      <w:r w:rsidR="00F03F65" w:rsidRPr="002D035D">
        <w:rPr>
          <w:i/>
          <w:lang w:eastAsia="ja-JP"/>
        </w:rPr>
        <w:t>measures to be determined, either in this footnote or in an associated WRC Resolution</w:t>
      </w:r>
      <w:r w:rsidR="00F03F65" w:rsidRPr="002D035D">
        <w:rPr>
          <w:lang w:eastAsia="ja-JP"/>
        </w:rPr>
        <w:t>]</w:t>
      </w:r>
      <w:r w:rsidR="00F03F65" w:rsidRPr="002D035D">
        <w:rPr>
          <w:lang w:eastAsia="zh-CN"/>
        </w:rPr>
        <w:t xml:space="preserve"> to protect the fixed-satellite service </w:t>
      </w:r>
      <w:r w:rsidR="00F03F65" w:rsidRPr="002D035D">
        <w:rPr>
          <w:lang w:eastAsia="ja-JP"/>
        </w:rPr>
        <w:t>in the</w:t>
      </w:r>
      <w:r w:rsidR="00F03F65" w:rsidRPr="002D035D">
        <w:rPr>
          <w:lang w:eastAsia="zh-CN"/>
        </w:rPr>
        <w:t xml:space="preserve"> 3 400</w:t>
      </w:r>
      <w:r w:rsidR="00F03F65" w:rsidRPr="002D035D">
        <w:rPr>
          <w:lang w:eastAsia="ja-JP"/>
        </w:rPr>
        <w:t>-4 200 </w:t>
      </w:r>
      <w:r w:rsidR="00F03F65" w:rsidRPr="002D035D">
        <w:rPr>
          <w:lang w:eastAsia="zh-CN"/>
        </w:rPr>
        <w:t>MHz</w:t>
      </w:r>
      <w:r w:rsidR="00F03F65" w:rsidRPr="002D035D">
        <w:rPr>
          <w:lang w:eastAsia="ja-JP"/>
        </w:rPr>
        <w:t xml:space="preserve"> band</w:t>
      </w:r>
      <w:r w:rsidR="00F03F65" w:rsidRPr="002D035D">
        <w:t>.</w:t>
      </w:r>
      <w:r w:rsidR="00F03F65" w:rsidRPr="002D035D">
        <w:rPr>
          <w:sz w:val="16"/>
          <w:szCs w:val="12"/>
        </w:rPr>
        <w:t>     </w:t>
      </w:r>
      <w:r w:rsidR="00F03F65" w:rsidRPr="002D035D">
        <w:rPr>
          <w:sz w:val="16"/>
          <w:szCs w:val="16"/>
        </w:rPr>
        <w:t>(WRC</w:t>
      </w:r>
      <w:r w:rsidR="00F03F65" w:rsidRPr="002D035D">
        <w:rPr>
          <w:sz w:val="16"/>
          <w:szCs w:val="16"/>
        </w:rPr>
        <w:noBreakHyphen/>
        <w:t>15)</w:t>
      </w:r>
    </w:p>
    <w:p w:rsidR="00CD56D6" w:rsidRDefault="00DB543D">
      <w:pPr>
        <w:pStyle w:val="Reasons"/>
      </w:pPr>
      <w:r>
        <w:rPr>
          <w:b/>
        </w:rPr>
        <w:lastRenderedPageBreak/>
        <w:t>Reasons:</w:t>
      </w:r>
      <w:r>
        <w:tab/>
      </w:r>
      <w:r w:rsidR="00F03F65">
        <w:t xml:space="preserve">Some </w:t>
      </w:r>
      <w:r w:rsidR="00F03F65" w:rsidRPr="00B1726E">
        <w:t xml:space="preserve">EACO member countries have </w:t>
      </w:r>
      <w:r w:rsidR="00F03F65" w:rsidRPr="00313066">
        <w:t>fixed wireless access</w:t>
      </w:r>
      <w:r w:rsidR="00F03F65">
        <w:t xml:space="preserve"> (Wimax) and others have </w:t>
      </w:r>
      <w:r w:rsidR="00F03F65" w:rsidRPr="00B1726E">
        <w:t>no assignments in the band 3 300-3 400 MHz. EACO member countries would benefit from IMT services in this band on condition that FSS services in adjacent band are protected.</w:t>
      </w:r>
    </w:p>
    <w:p w:rsidR="00F03F65" w:rsidRDefault="00F03F65" w:rsidP="000F7114">
      <w:pPr>
        <w:pStyle w:val="Parttitle"/>
      </w:pPr>
      <w:r>
        <w:t>B</w:t>
      </w:r>
      <w:r w:rsidRPr="00D26463">
        <w:t xml:space="preserve">and </w:t>
      </w:r>
      <w:r w:rsidRPr="00D26463">
        <w:rPr>
          <w:lang w:val="en-US"/>
        </w:rPr>
        <w:t xml:space="preserve">3 600-3 700 </w:t>
      </w:r>
      <w:r w:rsidRPr="00D26463">
        <w:t>MHz</w:t>
      </w:r>
    </w:p>
    <w:p w:rsidR="00CD56D6" w:rsidRDefault="00DB543D" w:rsidP="00F03F65">
      <w:pPr>
        <w:pStyle w:val="Proposal"/>
        <w:keepLines/>
      </w:pPr>
      <w:r>
        <w:rPr>
          <w:u w:val="single"/>
        </w:rPr>
        <w:t>NOC</w:t>
      </w:r>
      <w:r>
        <w:tab/>
        <w:t>BDI/KEN/UGA/RRW/TZA/85A1/12</w:t>
      </w:r>
    </w:p>
    <w:p w:rsidR="00DB543D" w:rsidRDefault="00DB543D" w:rsidP="00F03F65">
      <w:pPr>
        <w:pStyle w:val="Tabletitle"/>
        <w:spacing w:before="240"/>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F03F65"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Allocation to services</w:t>
            </w:r>
          </w:p>
        </w:tc>
      </w:tr>
      <w:tr w:rsidR="00F03F65" w:rsidTr="00A3137E">
        <w:trPr>
          <w:cantSplit/>
          <w:jc w:val="center"/>
        </w:trPr>
        <w:tc>
          <w:tcPr>
            <w:tcW w:w="3093"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3</w:t>
            </w:r>
          </w:p>
        </w:tc>
      </w:tr>
      <w:tr w:rsidR="00F03F65" w:rsidRPr="00B270FE" w:rsidTr="00A3137E">
        <w:trPr>
          <w:cantSplit/>
          <w:jc w:val="center"/>
        </w:trPr>
        <w:tc>
          <w:tcPr>
            <w:tcW w:w="3093" w:type="dxa"/>
            <w:tcBorders>
              <w:top w:val="single" w:sz="6" w:space="0" w:color="auto"/>
              <w:left w:val="single" w:sz="6" w:space="0" w:color="auto"/>
              <w:right w:val="single" w:sz="6" w:space="0" w:color="auto"/>
            </w:tcBorders>
          </w:tcPr>
          <w:p w:rsidR="00F03F65" w:rsidRPr="0090657E" w:rsidRDefault="00F03F65" w:rsidP="00A3137E">
            <w:pPr>
              <w:pStyle w:val="TableTextS5"/>
              <w:spacing w:before="20" w:after="20" w:line="220" w:lineRule="exact"/>
              <w:ind w:left="170" w:hanging="170"/>
              <w:rPr>
                <w:rStyle w:val="Tablefreq"/>
              </w:rPr>
            </w:pPr>
            <w:r w:rsidRPr="0090657E">
              <w:rPr>
                <w:rStyle w:val="Tablefreq"/>
              </w:rPr>
              <w:t>3 600-4 200</w:t>
            </w:r>
          </w:p>
          <w:p w:rsidR="00F03F65" w:rsidRDefault="00F03F65" w:rsidP="00A3137E">
            <w:pPr>
              <w:pStyle w:val="TableTextS5"/>
              <w:spacing w:before="20" w:after="20" w:line="220" w:lineRule="exact"/>
              <w:ind w:left="170" w:hanging="170"/>
              <w:rPr>
                <w:color w:val="000000"/>
              </w:rPr>
            </w:pPr>
            <w:r>
              <w:rPr>
                <w:color w:val="000000"/>
              </w:rPr>
              <w:t>FIXED</w:t>
            </w:r>
          </w:p>
          <w:p w:rsidR="00F03F65" w:rsidRDefault="00F03F65" w:rsidP="00A3137E">
            <w:pPr>
              <w:pStyle w:val="TableTextS5"/>
              <w:spacing w:before="20" w:after="20" w:line="220" w:lineRule="exact"/>
              <w:ind w:left="170" w:hanging="170"/>
              <w:rPr>
                <w:color w:val="000000"/>
              </w:rPr>
            </w:pPr>
            <w:r>
              <w:rPr>
                <w:color w:val="000000"/>
              </w:rPr>
              <w:t>FIXED-SATELLITE</w:t>
            </w:r>
            <w:r>
              <w:rPr>
                <w:color w:val="000000"/>
              </w:rPr>
              <w:br/>
              <w:t>(space-to-Earth)</w:t>
            </w:r>
          </w:p>
          <w:p w:rsidR="00F03F65" w:rsidRPr="00B07A4D" w:rsidRDefault="00F03F65" w:rsidP="00A3137E">
            <w:pPr>
              <w:pStyle w:val="TableTextS5"/>
              <w:spacing w:before="20" w:after="20" w:line="220" w:lineRule="exact"/>
              <w:ind w:left="170" w:hanging="170"/>
              <w:rPr>
                <w:b/>
              </w:rPr>
            </w:pPr>
            <w:r>
              <w:rPr>
                <w:color w:val="000000"/>
              </w:rPr>
              <w:t>Mobile</w:t>
            </w:r>
          </w:p>
        </w:tc>
        <w:tc>
          <w:tcPr>
            <w:tcW w:w="3109" w:type="dxa"/>
            <w:tcBorders>
              <w:left w:val="single" w:sz="6" w:space="0" w:color="auto"/>
              <w:bottom w:val="single" w:sz="6" w:space="0" w:color="auto"/>
              <w:right w:val="single" w:sz="6" w:space="0" w:color="auto"/>
            </w:tcBorders>
          </w:tcPr>
          <w:p w:rsidR="00F03F65" w:rsidRPr="00B07A4D" w:rsidRDefault="00F03F65" w:rsidP="00A3137E">
            <w:pPr>
              <w:pStyle w:val="TableTextS5"/>
              <w:rPr>
                <w:rStyle w:val="Artref"/>
                <w:color w:val="000000"/>
                <w:lang w:val="fr-CH"/>
              </w:rPr>
            </w:pPr>
            <w:r>
              <w:rPr>
                <w:rStyle w:val="Artref"/>
                <w:color w:val="000000"/>
                <w:lang w:val="fr-CH"/>
              </w:rPr>
              <w:t>...</w:t>
            </w:r>
          </w:p>
        </w:tc>
        <w:tc>
          <w:tcPr>
            <w:tcW w:w="3101" w:type="dxa"/>
            <w:tcBorders>
              <w:top w:val="single" w:sz="6" w:space="0" w:color="auto"/>
              <w:left w:val="single" w:sz="6" w:space="0" w:color="auto"/>
              <w:bottom w:val="single" w:sz="6" w:space="0" w:color="auto"/>
              <w:right w:val="single" w:sz="6" w:space="0" w:color="auto"/>
            </w:tcBorders>
          </w:tcPr>
          <w:p w:rsidR="00F03F65" w:rsidRPr="000106B8" w:rsidRDefault="00F03F65" w:rsidP="00A3137E">
            <w:pPr>
              <w:pStyle w:val="TableTextS5"/>
              <w:spacing w:before="20" w:after="20" w:line="220" w:lineRule="exact"/>
              <w:ind w:left="170" w:hanging="170"/>
              <w:rPr>
                <w:rStyle w:val="Tablefreq"/>
              </w:rPr>
            </w:pPr>
            <w:r w:rsidRPr="000106B8">
              <w:rPr>
                <w:rStyle w:val="Tablefreq"/>
              </w:rPr>
              <w:t>3 600-3 700</w:t>
            </w:r>
          </w:p>
          <w:p w:rsidR="00F03F65" w:rsidRDefault="00F03F65" w:rsidP="00A3137E">
            <w:pPr>
              <w:pStyle w:val="TableTextS5"/>
              <w:spacing w:before="20" w:after="20" w:line="220" w:lineRule="exact"/>
              <w:ind w:left="170" w:hanging="170"/>
              <w:rPr>
                <w:color w:val="000000"/>
              </w:rPr>
            </w:pPr>
            <w:r>
              <w:rPr>
                <w:color w:val="000000"/>
              </w:rPr>
              <w:t>FIXED</w:t>
            </w:r>
          </w:p>
          <w:p w:rsidR="00F03F65" w:rsidRDefault="00F03F65" w:rsidP="00A3137E">
            <w:pPr>
              <w:pStyle w:val="TableTextS5"/>
              <w:spacing w:before="20" w:after="20" w:line="220" w:lineRule="exact"/>
              <w:ind w:left="170" w:hanging="170"/>
              <w:rPr>
                <w:color w:val="000000"/>
              </w:rPr>
            </w:pPr>
            <w:r>
              <w:rPr>
                <w:color w:val="000000"/>
              </w:rPr>
              <w:t>FIXED-SATELLITE (space-to-Earth)</w:t>
            </w:r>
          </w:p>
          <w:p w:rsidR="00F03F65" w:rsidRPr="006B776A" w:rsidRDefault="00F03F65" w:rsidP="00A3137E">
            <w:pPr>
              <w:pStyle w:val="TableTextS5"/>
              <w:spacing w:before="20" w:after="20" w:line="220" w:lineRule="exact"/>
              <w:ind w:left="170" w:hanging="170"/>
              <w:rPr>
                <w:color w:val="000000"/>
                <w:lang w:val="fr-CH"/>
              </w:rPr>
            </w:pPr>
            <w:r w:rsidRPr="006B776A">
              <w:rPr>
                <w:color w:val="000000"/>
                <w:lang w:val="fr-CH"/>
              </w:rPr>
              <w:t>MOBILE except aeronautical mobile</w:t>
            </w:r>
          </w:p>
          <w:p w:rsidR="00F03F65" w:rsidRPr="006B776A" w:rsidRDefault="00F03F65" w:rsidP="00A3137E">
            <w:pPr>
              <w:pStyle w:val="TableTextS5"/>
              <w:spacing w:before="20" w:after="20" w:line="220" w:lineRule="exact"/>
              <w:ind w:left="170" w:hanging="170"/>
              <w:rPr>
                <w:color w:val="000000"/>
                <w:lang w:val="fr-CH"/>
              </w:rPr>
            </w:pPr>
            <w:r w:rsidRPr="006B776A">
              <w:rPr>
                <w:color w:val="000000"/>
                <w:lang w:val="fr-CH"/>
              </w:rPr>
              <w:t>Radiolocation</w:t>
            </w:r>
          </w:p>
          <w:p w:rsidR="00F03F65" w:rsidRPr="00B07A4D" w:rsidRDefault="00F03F65" w:rsidP="00A3137E">
            <w:pPr>
              <w:pStyle w:val="TableTextS5"/>
              <w:spacing w:before="20" w:after="20" w:line="220" w:lineRule="exact"/>
              <w:ind w:left="170" w:hanging="170"/>
              <w:rPr>
                <w:rStyle w:val="Artref"/>
                <w:color w:val="000000"/>
                <w:lang w:val="fr-CH"/>
              </w:rPr>
            </w:pPr>
            <w:r w:rsidRPr="006B776A">
              <w:rPr>
                <w:lang w:val="fr-CH"/>
              </w:rPr>
              <w:t>5.435</w:t>
            </w:r>
          </w:p>
        </w:tc>
      </w:tr>
    </w:tbl>
    <w:p w:rsidR="00F03F65" w:rsidRPr="0036168D" w:rsidRDefault="00DB543D" w:rsidP="00F03F65">
      <w:pPr>
        <w:pStyle w:val="Reasons"/>
        <w:tabs>
          <w:tab w:val="clear" w:pos="1134"/>
          <w:tab w:val="clear" w:pos="1588"/>
          <w:tab w:val="left" w:pos="1560"/>
        </w:tabs>
        <w:ind w:left="1134" w:hanging="1134"/>
      </w:pPr>
      <w:r>
        <w:rPr>
          <w:b/>
        </w:rPr>
        <w:t>Reasons:</w:t>
      </w:r>
      <w:r>
        <w:tab/>
      </w:r>
      <w:r w:rsidR="00F03F65" w:rsidRPr="0036168D">
        <w:rPr>
          <w:lang w:val="en-US"/>
        </w:rPr>
        <w:t>–</w:t>
      </w:r>
      <w:r w:rsidR="00F03F65">
        <w:rPr>
          <w:lang w:val="en-US"/>
        </w:rPr>
        <w:tab/>
        <w:t>T</w:t>
      </w:r>
      <w:r w:rsidR="00F03F65" w:rsidRPr="009E5804">
        <w:rPr>
          <w:lang w:val="en-US"/>
        </w:rPr>
        <w:t>he band is heavily used by VSAT for internet, links, TVs, SNG and direct-to-home (DTH) receivers.</w:t>
      </w:r>
    </w:p>
    <w:p w:rsidR="00F03F65" w:rsidRPr="009E5804" w:rsidRDefault="00F03F65" w:rsidP="00F03F65">
      <w:pPr>
        <w:pStyle w:val="Reasons"/>
        <w:ind w:left="1134"/>
        <w:rPr>
          <w:lang w:val="en-US"/>
        </w:rPr>
      </w:pPr>
      <w:r w:rsidRPr="0036168D">
        <w:rPr>
          <w:lang w:val="en-US"/>
        </w:rPr>
        <w:t>–</w:t>
      </w:r>
      <w:r>
        <w:rPr>
          <w:lang w:val="en-US"/>
        </w:rPr>
        <w:tab/>
      </w:r>
      <w:r w:rsidRPr="009E5804">
        <w:rPr>
          <w:lang w:val="en-US"/>
        </w:rPr>
        <w:t>Due to its resistance to rain and other atmosphere gaseous attenuation. C band is the preferred band EACO member countries.</w:t>
      </w:r>
    </w:p>
    <w:p w:rsidR="00CD56D6" w:rsidRDefault="00F03F65" w:rsidP="00F03F65">
      <w:pPr>
        <w:pStyle w:val="Reasons"/>
        <w:ind w:left="1134"/>
        <w:rPr>
          <w:lang w:val="en-US"/>
        </w:rPr>
      </w:pPr>
      <w:r w:rsidRPr="0036168D">
        <w:rPr>
          <w:lang w:val="en-US"/>
        </w:rPr>
        <w:t>–</w:t>
      </w:r>
      <w:r>
        <w:rPr>
          <w:lang w:val="en-US"/>
        </w:rPr>
        <w:tab/>
      </w:r>
      <w:r w:rsidRPr="009E5804">
        <w:rPr>
          <w:lang w:val="en-US"/>
        </w:rPr>
        <w:t>co-channel sharing between IMT and FSS would require hundreds of Km separation distance.</w:t>
      </w:r>
    </w:p>
    <w:p w:rsidR="00F03F65" w:rsidRPr="00D26463" w:rsidRDefault="00F03F65" w:rsidP="000F7114">
      <w:pPr>
        <w:pStyle w:val="Parttitle"/>
      </w:pPr>
      <w:r>
        <w:t>B</w:t>
      </w:r>
      <w:r w:rsidRPr="00D26463">
        <w:t xml:space="preserve">and </w:t>
      </w:r>
      <w:r w:rsidRPr="00D26463">
        <w:rPr>
          <w:lang w:val="en-US"/>
        </w:rPr>
        <w:t xml:space="preserve">3 700-3 800 </w:t>
      </w:r>
      <w:r w:rsidRPr="00D26463">
        <w:t>MHz</w:t>
      </w:r>
    </w:p>
    <w:p w:rsidR="00CD56D6" w:rsidRDefault="00DB543D">
      <w:pPr>
        <w:pStyle w:val="Proposal"/>
      </w:pPr>
      <w:r>
        <w:rPr>
          <w:u w:val="single"/>
        </w:rPr>
        <w:t>NOC</w:t>
      </w:r>
      <w:r>
        <w:tab/>
        <w:t>BDI/KEN/UGA/RRW/TZA/85A1/13</w:t>
      </w:r>
    </w:p>
    <w:p w:rsidR="00DB543D" w:rsidRDefault="00DB543D" w:rsidP="00F03F65">
      <w:pPr>
        <w:pStyle w:val="Tabletitle"/>
        <w:spacing w:before="240"/>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F03F65"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Allocation to services</w:t>
            </w:r>
          </w:p>
        </w:tc>
      </w:tr>
      <w:tr w:rsidR="00F03F65" w:rsidTr="00A3137E">
        <w:trPr>
          <w:cantSplit/>
          <w:jc w:val="center"/>
        </w:trPr>
        <w:tc>
          <w:tcPr>
            <w:tcW w:w="3093"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3</w:t>
            </w:r>
          </w:p>
        </w:tc>
      </w:tr>
      <w:tr w:rsidR="00F03F65" w:rsidRPr="00B07A4D" w:rsidTr="00A3137E">
        <w:trPr>
          <w:cantSplit/>
          <w:jc w:val="center"/>
        </w:trPr>
        <w:tc>
          <w:tcPr>
            <w:tcW w:w="3093" w:type="dxa"/>
            <w:tcBorders>
              <w:left w:val="single" w:sz="6" w:space="0" w:color="auto"/>
              <w:bottom w:val="single" w:sz="6" w:space="0" w:color="auto"/>
              <w:right w:val="single" w:sz="6" w:space="0" w:color="auto"/>
            </w:tcBorders>
          </w:tcPr>
          <w:p w:rsidR="00F03F65" w:rsidRPr="00B07A4D" w:rsidRDefault="00F03F65" w:rsidP="00A3137E">
            <w:pPr>
              <w:pStyle w:val="TableTextS5"/>
              <w:spacing w:before="20" w:after="20" w:line="220" w:lineRule="exact"/>
              <w:ind w:left="170" w:hanging="170"/>
              <w:rPr>
                <w:rStyle w:val="Tablefreq"/>
                <w:color w:val="000000"/>
                <w:lang w:val="fr-CH"/>
              </w:rPr>
            </w:pPr>
            <w:r>
              <w:rPr>
                <w:rStyle w:val="Tablefreq"/>
                <w:color w:val="000000"/>
                <w:lang w:val="fr-CH"/>
              </w:rPr>
              <w:t>...</w:t>
            </w:r>
          </w:p>
        </w:tc>
        <w:tc>
          <w:tcPr>
            <w:tcW w:w="6210" w:type="dxa"/>
            <w:gridSpan w:val="2"/>
            <w:tcBorders>
              <w:top w:val="single" w:sz="6" w:space="0" w:color="auto"/>
              <w:left w:val="single" w:sz="6" w:space="0" w:color="auto"/>
              <w:bottom w:val="single" w:sz="6" w:space="0" w:color="auto"/>
              <w:right w:val="single" w:sz="6" w:space="0" w:color="auto"/>
            </w:tcBorders>
          </w:tcPr>
          <w:p w:rsidR="00F03F65" w:rsidRPr="0090657E" w:rsidRDefault="00F03F65" w:rsidP="00A3137E">
            <w:pPr>
              <w:pStyle w:val="TableTextS5"/>
              <w:spacing w:before="20" w:after="20" w:line="220" w:lineRule="exact"/>
              <w:ind w:left="170" w:hanging="170"/>
              <w:rPr>
                <w:rStyle w:val="Tablefreq"/>
              </w:rPr>
            </w:pPr>
            <w:r w:rsidRPr="0090657E">
              <w:rPr>
                <w:rStyle w:val="Tablefreq"/>
              </w:rPr>
              <w:t>3 700-4 200</w:t>
            </w:r>
          </w:p>
          <w:p w:rsidR="00F03F65" w:rsidRDefault="00F03F65" w:rsidP="00A3137E">
            <w:pPr>
              <w:pStyle w:val="TableTextS5"/>
              <w:spacing w:before="20" w:after="20" w:line="220" w:lineRule="exact"/>
              <w:ind w:left="170" w:hanging="170"/>
              <w:rPr>
                <w:color w:val="000000"/>
              </w:rPr>
            </w:pPr>
            <w:r>
              <w:rPr>
                <w:color w:val="000000"/>
              </w:rPr>
              <w:t>FIXED</w:t>
            </w:r>
          </w:p>
          <w:p w:rsidR="00F03F65" w:rsidRDefault="00F03F65" w:rsidP="00A3137E">
            <w:pPr>
              <w:pStyle w:val="TableTextS5"/>
              <w:spacing w:before="20" w:after="20" w:line="220" w:lineRule="exact"/>
              <w:ind w:left="170" w:hanging="170"/>
              <w:rPr>
                <w:color w:val="000000"/>
              </w:rPr>
            </w:pPr>
            <w:r>
              <w:rPr>
                <w:color w:val="000000"/>
              </w:rPr>
              <w:t>FIXED-SATELLITE (space to-Earth)</w:t>
            </w:r>
          </w:p>
          <w:p w:rsidR="00F03F65" w:rsidRPr="00B07A4D" w:rsidRDefault="00F03F65" w:rsidP="00A3137E">
            <w:pPr>
              <w:pStyle w:val="TableTextS5"/>
              <w:spacing w:before="20" w:after="20" w:line="220" w:lineRule="exact"/>
              <w:ind w:left="170" w:hanging="170"/>
              <w:rPr>
                <w:rStyle w:val="Artref"/>
                <w:color w:val="000000"/>
                <w:lang w:val="fr-CH"/>
              </w:rPr>
            </w:pPr>
            <w:r>
              <w:rPr>
                <w:color w:val="000000"/>
              </w:rPr>
              <w:t>MOBILE except aeronautical mobile</w:t>
            </w:r>
          </w:p>
        </w:tc>
      </w:tr>
    </w:tbl>
    <w:p w:rsidR="00F03F65" w:rsidRDefault="00DB543D" w:rsidP="000F7114">
      <w:pPr>
        <w:pStyle w:val="Reasons"/>
        <w:tabs>
          <w:tab w:val="clear" w:pos="1134"/>
          <w:tab w:val="clear" w:pos="1588"/>
          <w:tab w:val="left" w:pos="1560"/>
        </w:tabs>
        <w:ind w:left="1134" w:hanging="1134"/>
        <w:rPr>
          <w:lang w:val="en-US"/>
        </w:rPr>
      </w:pPr>
      <w:r>
        <w:rPr>
          <w:b/>
        </w:rPr>
        <w:t>Reasons:</w:t>
      </w:r>
      <w:r>
        <w:tab/>
      </w:r>
      <w:r w:rsidR="00F03F65" w:rsidRPr="00505DCC">
        <w:rPr>
          <w:lang w:val="en-US"/>
        </w:rPr>
        <w:t>–</w:t>
      </w:r>
      <w:r w:rsidR="00F03F65" w:rsidRPr="00505DCC">
        <w:rPr>
          <w:lang w:val="en-US"/>
        </w:rPr>
        <w:tab/>
        <w:t>T</w:t>
      </w:r>
      <w:r w:rsidR="00F03F65" w:rsidRPr="00F16DAB">
        <w:rPr>
          <w:lang w:val="en-US"/>
        </w:rPr>
        <w:t>he band is heavily used by VSAT for internet</w:t>
      </w:r>
      <w:r w:rsidR="00F03F65">
        <w:rPr>
          <w:lang w:val="en-US"/>
        </w:rPr>
        <w:t>, links, TVs, SNG and direct-</w:t>
      </w:r>
      <w:r w:rsidR="00A3137E">
        <w:rPr>
          <w:lang w:val="en-US"/>
        </w:rPr>
        <w:t>to</w:t>
      </w:r>
      <w:r w:rsidR="000F7114">
        <w:rPr>
          <w:lang w:val="en-US"/>
        </w:rPr>
        <w:t>-</w:t>
      </w:r>
      <w:r w:rsidR="00A3137E" w:rsidRPr="00F16DAB">
        <w:rPr>
          <w:lang w:val="en-US"/>
        </w:rPr>
        <w:t>home</w:t>
      </w:r>
      <w:r w:rsidR="00F03F65" w:rsidRPr="00F16DAB">
        <w:rPr>
          <w:lang w:val="en-US"/>
        </w:rPr>
        <w:t xml:space="preserve"> (DTH) receivers.</w:t>
      </w:r>
    </w:p>
    <w:p w:rsidR="00F03F65" w:rsidRDefault="00F03F65" w:rsidP="000F7114">
      <w:pPr>
        <w:pStyle w:val="Reasons"/>
        <w:ind w:left="1134"/>
        <w:rPr>
          <w:lang w:val="en-US"/>
        </w:rPr>
      </w:pPr>
      <w:r w:rsidRPr="00010244">
        <w:rPr>
          <w:lang w:val="en-US"/>
        </w:rPr>
        <w:t>–</w:t>
      </w:r>
      <w:r>
        <w:rPr>
          <w:lang w:val="en-US"/>
        </w:rPr>
        <w:tab/>
      </w:r>
      <w:r w:rsidRPr="00F16DAB">
        <w:rPr>
          <w:lang w:val="en-US"/>
        </w:rPr>
        <w:t>Due to its resistance to rain and other atmosphere gaseous attenuation. C band is the preferred band EACO member countries.</w:t>
      </w:r>
    </w:p>
    <w:p w:rsidR="00CD56D6" w:rsidRDefault="00F03F65" w:rsidP="000F7114">
      <w:pPr>
        <w:pStyle w:val="Reasons"/>
        <w:ind w:left="1134"/>
        <w:rPr>
          <w:lang w:val="en-US"/>
        </w:rPr>
      </w:pPr>
      <w:r w:rsidRPr="00010244">
        <w:rPr>
          <w:lang w:val="en-US"/>
        </w:rPr>
        <w:t>–</w:t>
      </w:r>
      <w:r>
        <w:rPr>
          <w:lang w:val="en-US"/>
        </w:rPr>
        <w:tab/>
        <w:t>C</w:t>
      </w:r>
      <w:r w:rsidRPr="00F16DAB">
        <w:rPr>
          <w:lang w:val="en-US"/>
        </w:rPr>
        <w:t>o-channel sharing between IMT and FSS would require hundreds of Km separation distance.</w:t>
      </w:r>
    </w:p>
    <w:p w:rsidR="00F03F65" w:rsidRPr="00D26463" w:rsidRDefault="00F03F65" w:rsidP="000F7114">
      <w:pPr>
        <w:pStyle w:val="Parttitle"/>
      </w:pPr>
      <w:r>
        <w:lastRenderedPageBreak/>
        <w:t>B</w:t>
      </w:r>
      <w:r w:rsidRPr="00D26463">
        <w:t xml:space="preserve">and </w:t>
      </w:r>
      <w:r w:rsidRPr="00D26463">
        <w:rPr>
          <w:lang w:val="en-US"/>
        </w:rPr>
        <w:t xml:space="preserve">3 800-4 200 </w:t>
      </w:r>
      <w:r w:rsidRPr="00D26463">
        <w:t>MHz</w:t>
      </w:r>
    </w:p>
    <w:p w:rsidR="00CD56D6" w:rsidRDefault="00DB543D">
      <w:pPr>
        <w:pStyle w:val="Proposal"/>
      </w:pPr>
      <w:r>
        <w:rPr>
          <w:u w:val="single"/>
        </w:rPr>
        <w:t>NOC</w:t>
      </w:r>
      <w:r>
        <w:tab/>
        <w:t>BDI/KEN/UGA/RRW/TZA/85A1/14</w:t>
      </w:r>
    </w:p>
    <w:p w:rsidR="00DB543D" w:rsidRDefault="00DB543D" w:rsidP="00F03F65">
      <w:pPr>
        <w:pStyle w:val="Tabletitle"/>
        <w:spacing w:before="240"/>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F03F65"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Allocation to services</w:t>
            </w:r>
          </w:p>
        </w:tc>
      </w:tr>
      <w:tr w:rsidR="00F03F65" w:rsidTr="00A3137E">
        <w:trPr>
          <w:cantSplit/>
          <w:jc w:val="center"/>
        </w:trPr>
        <w:tc>
          <w:tcPr>
            <w:tcW w:w="3093"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F03F65" w:rsidRDefault="00F03F65" w:rsidP="00A3137E">
            <w:pPr>
              <w:pStyle w:val="Tablehead"/>
            </w:pPr>
            <w:r>
              <w:t>Region 3</w:t>
            </w:r>
          </w:p>
        </w:tc>
      </w:tr>
      <w:tr w:rsidR="00F03F65" w:rsidRPr="00B07A4D" w:rsidTr="00A3137E">
        <w:trPr>
          <w:cantSplit/>
          <w:jc w:val="center"/>
        </w:trPr>
        <w:tc>
          <w:tcPr>
            <w:tcW w:w="3093" w:type="dxa"/>
            <w:tcBorders>
              <w:left w:val="single" w:sz="6" w:space="0" w:color="auto"/>
              <w:bottom w:val="single" w:sz="6" w:space="0" w:color="auto"/>
              <w:right w:val="single" w:sz="6" w:space="0" w:color="auto"/>
            </w:tcBorders>
          </w:tcPr>
          <w:p w:rsidR="00F03F65" w:rsidRPr="00B07A4D" w:rsidRDefault="00F03F65" w:rsidP="00A3137E">
            <w:pPr>
              <w:pStyle w:val="TableTextS5"/>
              <w:spacing w:before="20" w:after="20" w:line="220" w:lineRule="exact"/>
              <w:ind w:left="170" w:hanging="170"/>
              <w:rPr>
                <w:rStyle w:val="Tablefreq"/>
                <w:color w:val="000000"/>
                <w:lang w:val="fr-CH"/>
              </w:rPr>
            </w:pPr>
            <w:r>
              <w:rPr>
                <w:rStyle w:val="Tablefreq"/>
                <w:color w:val="000000"/>
                <w:lang w:val="fr-CH"/>
              </w:rPr>
              <w:t>...</w:t>
            </w:r>
          </w:p>
        </w:tc>
        <w:tc>
          <w:tcPr>
            <w:tcW w:w="6210" w:type="dxa"/>
            <w:gridSpan w:val="2"/>
            <w:tcBorders>
              <w:top w:val="single" w:sz="6" w:space="0" w:color="auto"/>
              <w:left w:val="single" w:sz="6" w:space="0" w:color="auto"/>
              <w:bottom w:val="single" w:sz="6" w:space="0" w:color="auto"/>
              <w:right w:val="single" w:sz="6" w:space="0" w:color="auto"/>
            </w:tcBorders>
          </w:tcPr>
          <w:p w:rsidR="00F03F65" w:rsidRPr="0090657E" w:rsidRDefault="00F03F65" w:rsidP="00A3137E">
            <w:pPr>
              <w:pStyle w:val="TableTextS5"/>
              <w:spacing w:before="20" w:after="20" w:line="220" w:lineRule="exact"/>
              <w:ind w:left="170" w:hanging="170"/>
              <w:rPr>
                <w:rStyle w:val="Tablefreq"/>
              </w:rPr>
            </w:pPr>
            <w:r w:rsidRPr="0090657E">
              <w:rPr>
                <w:rStyle w:val="Tablefreq"/>
              </w:rPr>
              <w:t>3 700-4 200</w:t>
            </w:r>
          </w:p>
          <w:p w:rsidR="00F03F65" w:rsidRDefault="00F03F65" w:rsidP="00A3137E">
            <w:pPr>
              <w:pStyle w:val="TableTextS5"/>
              <w:spacing w:before="20" w:after="20" w:line="220" w:lineRule="exact"/>
              <w:ind w:left="170" w:hanging="170"/>
              <w:rPr>
                <w:color w:val="000000"/>
              </w:rPr>
            </w:pPr>
            <w:r>
              <w:rPr>
                <w:color w:val="000000"/>
              </w:rPr>
              <w:t>FIXED</w:t>
            </w:r>
          </w:p>
          <w:p w:rsidR="00F03F65" w:rsidRDefault="00F03F65" w:rsidP="00A3137E">
            <w:pPr>
              <w:pStyle w:val="TableTextS5"/>
              <w:spacing w:before="20" w:after="20" w:line="220" w:lineRule="exact"/>
              <w:ind w:left="170" w:hanging="170"/>
              <w:rPr>
                <w:color w:val="000000"/>
              </w:rPr>
            </w:pPr>
            <w:r>
              <w:rPr>
                <w:color w:val="000000"/>
              </w:rPr>
              <w:t>FIXED-SATELLITE (space to-Earth)</w:t>
            </w:r>
          </w:p>
          <w:p w:rsidR="00F03F65" w:rsidRPr="00B07A4D" w:rsidRDefault="00F03F65" w:rsidP="00A3137E">
            <w:pPr>
              <w:pStyle w:val="TableTextS5"/>
              <w:spacing w:before="20" w:after="20" w:line="220" w:lineRule="exact"/>
              <w:ind w:left="170" w:hanging="170"/>
              <w:rPr>
                <w:rStyle w:val="Artref"/>
                <w:color w:val="000000"/>
                <w:lang w:val="fr-CH"/>
              </w:rPr>
            </w:pPr>
            <w:r>
              <w:rPr>
                <w:color w:val="000000"/>
              </w:rPr>
              <w:t>MOBILE except aeronautical mobile</w:t>
            </w:r>
          </w:p>
        </w:tc>
      </w:tr>
    </w:tbl>
    <w:p w:rsidR="008B1F99" w:rsidRDefault="00DB543D" w:rsidP="000F7114">
      <w:pPr>
        <w:pStyle w:val="Reasons"/>
        <w:tabs>
          <w:tab w:val="clear" w:pos="1134"/>
        </w:tabs>
        <w:ind w:left="1134" w:hanging="1134"/>
      </w:pPr>
      <w:r>
        <w:rPr>
          <w:b/>
        </w:rPr>
        <w:t>Reasons:</w:t>
      </w:r>
      <w:r>
        <w:tab/>
      </w:r>
      <w:r w:rsidR="008B1F99">
        <w:t>–</w:t>
      </w:r>
      <w:r w:rsidR="008B1F99">
        <w:tab/>
      </w:r>
      <w:r w:rsidR="008B1F99">
        <w:rPr>
          <w:lang w:val="en-US"/>
        </w:rPr>
        <w:t>T</w:t>
      </w:r>
      <w:r w:rsidR="008B1F99" w:rsidRPr="00F16DAB">
        <w:rPr>
          <w:lang w:val="en-US"/>
        </w:rPr>
        <w:t>he band is heavily used by VSAT for internet, links, TVs, SNG and direct-to-home (DTH) receivers.</w:t>
      </w:r>
    </w:p>
    <w:p w:rsidR="008B1F99" w:rsidRPr="00F16DAB" w:rsidRDefault="008B1F99" w:rsidP="000F7114">
      <w:pPr>
        <w:tabs>
          <w:tab w:val="clear" w:pos="1871"/>
          <w:tab w:val="clear" w:pos="2268"/>
          <w:tab w:val="left" w:pos="1588"/>
          <w:tab w:val="left" w:pos="1985"/>
        </w:tabs>
        <w:ind w:left="1134"/>
        <w:rPr>
          <w:lang w:val="en-US"/>
        </w:rPr>
      </w:pPr>
      <w:r w:rsidRPr="00396DE0">
        <w:rPr>
          <w:lang w:val="en-US"/>
        </w:rPr>
        <w:t>–</w:t>
      </w:r>
      <w:r>
        <w:rPr>
          <w:lang w:val="en-US"/>
        </w:rPr>
        <w:tab/>
      </w:r>
      <w:r w:rsidRPr="00F16DAB">
        <w:rPr>
          <w:lang w:val="en-US"/>
        </w:rPr>
        <w:t>Due to its resistance to rain and other atmosphere gaseous attenuation. C band is the preferred band EACO member countries.</w:t>
      </w:r>
    </w:p>
    <w:p w:rsidR="00CD56D6" w:rsidRDefault="008B1F99" w:rsidP="000F7114">
      <w:pPr>
        <w:tabs>
          <w:tab w:val="clear" w:pos="1871"/>
          <w:tab w:val="clear" w:pos="2268"/>
          <w:tab w:val="left" w:pos="1588"/>
          <w:tab w:val="left" w:pos="1985"/>
        </w:tabs>
        <w:ind w:left="1134"/>
        <w:rPr>
          <w:lang w:val="en-US"/>
        </w:rPr>
      </w:pPr>
      <w:r w:rsidRPr="00396DE0">
        <w:rPr>
          <w:lang w:val="en-US"/>
        </w:rPr>
        <w:t>–</w:t>
      </w:r>
      <w:r>
        <w:rPr>
          <w:lang w:val="en-US"/>
        </w:rPr>
        <w:tab/>
        <w:t>C</w:t>
      </w:r>
      <w:r w:rsidRPr="00F16DAB">
        <w:rPr>
          <w:lang w:val="en-US"/>
        </w:rPr>
        <w:t>o-channel sharing between IMT and FSS would require hundreds of Km separation distance.</w:t>
      </w:r>
    </w:p>
    <w:p w:rsidR="008B1F99" w:rsidRPr="00D26463" w:rsidRDefault="008B1F99" w:rsidP="000F7114">
      <w:pPr>
        <w:pStyle w:val="Parttitle"/>
      </w:pPr>
      <w:r>
        <w:t>B</w:t>
      </w:r>
      <w:r w:rsidRPr="00D26463">
        <w:t xml:space="preserve">and </w:t>
      </w:r>
      <w:r w:rsidRPr="00D26463">
        <w:rPr>
          <w:lang w:val="en-US"/>
        </w:rPr>
        <w:t xml:space="preserve">4 400-4 500 </w:t>
      </w:r>
      <w:r w:rsidRPr="00D26463">
        <w:t>MHz</w:t>
      </w:r>
    </w:p>
    <w:p w:rsidR="00CD56D6" w:rsidRDefault="00DB543D">
      <w:pPr>
        <w:pStyle w:val="Proposal"/>
      </w:pPr>
      <w:r>
        <w:rPr>
          <w:u w:val="single"/>
        </w:rPr>
        <w:t>NOC</w:t>
      </w:r>
      <w:r>
        <w:tab/>
        <w:t>BDI/KEN/UGA/RRW/TZA/85A1/15</w:t>
      </w:r>
    </w:p>
    <w:p w:rsidR="00DB543D" w:rsidRDefault="00DB543D" w:rsidP="008B1F99">
      <w:pPr>
        <w:pStyle w:val="Tabletitle"/>
        <w:spacing w:before="240"/>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8B1F99"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8B1F99" w:rsidRDefault="008B1F99" w:rsidP="00A3137E">
            <w:pPr>
              <w:pStyle w:val="Tablehead"/>
            </w:pPr>
            <w:r>
              <w:t>Allocation to services</w:t>
            </w:r>
          </w:p>
        </w:tc>
      </w:tr>
      <w:tr w:rsidR="008B1F99" w:rsidTr="00A3137E">
        <w:trPr>
          <w:cantSplit/>
          <w:jc w:val="center"/>
        </w:trPr>
        <w:tc>
          <w:tcPr>
            <w:tcW w:w="3093" w:type="dxa"/>
            <w:tcBorders>
              <w:top w:val="single" w:sz="6" w:space="0" w:color="auto"/>
              <w:left w:val="single" w:sz="6" w:space="0" w:color="auto"/>
              <w:bottom w:val="single" w:sz="6" w:space="0" w:color="auto"/>
              <w:right w:val="single" w:sz="6" w:space="0" w:color="auto"/>
            </w:tcBorders>
          </w:tcPr>
          <w:p w:rsidR="008B1F99" w:rsidRDefault="008B1F99" w:rsidP="00A3137E">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8B1F99" w:rsidRDefault="008B1F99" w:rsidP="00A3137E">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8B1F99" w:rsidRDefault="008B1F99" w:rsidP="00A3137E">
            <w:pPr>
              <w:pStyle w:val="Tablehead"/>
            </w:pPr>
            <w:r>
              <w:t>Region 3</w:t>
            </w:r>
          </w:p>
        </w:tc>
      </w:tr>
      <w:tr w:rsidR="008B1F99" w:rsidRPr="00B07A4D"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8B1F99" w:rsidRPr="00EC32D4" w:rsidRDefault="008B1F99" w:rsidP="00A3137E">
            <w:pPr>
              <w:pStyle w:val="TableTextS5"/>
            </w:pPr>
            <w:r w:rsidRPr="0090657E">
              <w:rPr>
                <w:rStyle w:val="Tablefreq"/>
              </w:rPr>
              <w:t>4 400-4 500</w:t>
            </w:r>
            <w:r w:rsidRPr="00041DB7">
              <w:rPr>
                <w:b/>
                <w:color w:val="000000"/>
              </w:rPr>
              <w:tab/>
            </w:r>
            <w:r w:rsidRPr="00EC32D4">
              <w:t>FIXED</w:t>
            </w:r>
          </w:p>
          <w:p w:rsidR="008B1F99" w:rsidRDefault="008B1F99" w:rsidP="00A3137E">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CD56D6" w:rsidRDefault="00DB543D" w:rsidP="00A17DB4">
      <w:pPr>
        <w:pStyle w:val="Reasons"/>
      </w:pPr>
      <w:r>
        <w:rPr>
          <w:b/>
        </w:rPr>
        <w:t>Reasons:</w:t>
      </w:r>
      <w:r>
        <w:tab/>
      </w:r>
      <w:r w:rsidR="008B1F99" w:rsidRPr="003B1D51">
        <w:t xml:space="preserve">The band 4 400-4 500 MHz is heavily used by Fixed Services in EACO member countries. The studies show that the co-channel sharing between IMT services and </w:t>
      </w:r>
      <w:r w:rsidR="00A17DB4">
        <w:t>f</w:t>
      </w:r>
      <w:r w:rsidR="008B1F99" w:rsidRPr="003B1D51">
        <w:t xml:space="preserve">ixed </w:t>
      </w:r>
      <w:r w:rsidR="00A17DB4">
        <w:t>s</w:t>
      </w:r>
      <w:r w:rsidR="008B1F99" w:rsidRPr="003B1D51">
        <w:t>ervices would require significant separation distance.</w:t>
      </w:r>
    </w:p>
    <w:p w:rsidR="008B1F99" w:rsidRPr="00D26463" w:rsidRDefault="008B1F99" w:rsidP="000F7114">
      <w:pPr>
        <w:pStyle w:val="Parttitle"/>
      </w:pPr>
      <w:r>
        <w:t>B</w:t>
      </w:r>
      <w:r w:rsidRPr="00D26463">
        <w:t xml:space="preserve">and </w:t>
      </w:r>
      <w:r w:rsidRPr="00D26463">
        <w:rPr>
          <w:lang w:val="en-US"/>
        </w:rPr>
        <w:t xml:space="preserve">4 500-4 800 </w:t>
      </w:r>
      <w:r w:rsidRPr="00D26463">
        <w:t>MHz</w:t>
      </w:r>
    </w:p>
    <w:p w:rsidR="00CD56D6" w:rsidRDefault="00DB543D">
      <w:pPr>
        <w:pStyle w:val="Proposal"/>
      </w:pPr>
      <w:r>
        <w:rPr>
          <w:u w:val="single"/>
        </w:rPr>
        <w:t>NOC</w:t>
      </w:r>
      <w:r>
        <w:tab/>
        <w:t>BDI/KEN/UGA/RRW/TZA/85A1/16</w:t>
      </w:r>
    </w:p>
    <w:p w:rsidR="00DB543D" w:rsidRDefault="00DB543D" w:rsidP="008B1F99">
      <w:pPr>
        <w:pStyle w:val="Tabletitle"/>
        <w:spacing w:before="240"/>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8B1F99"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8B1F99" w:rsidRDefault="008B1F99" w:rsidP="00A3137E">
            <w:pPr>
              <w:pStyle w:val="Tablehead"/>
            </w:pPr>
            <w:r>
              <w:t>Allocation to services</w:t>
            </w:r>
          </w:p>
        </w:tc>
      </w:tr>
      <w:tr w:rsidR="008B1F99" w:rsidTr="00A3137E">
        <w:trPr>
          <w:cantSplit/>
          <w:jc w:val="center"/>
        </w:trPr>
        <w:tc>
          <w:tcPr>
            <w:tcW w:w="3093" w:type="dxa"/>
            <w:tcBorders>
              <w:top w:val="single" w:sz="6" w:space="0" w:color="auto"/>
              <w:left w:val="single" w:sz="6" w:space="0" w:color="auto"/>
              <w:bottom w:val="single" w:sz="6" w:space="0" w:color="auto"/>
              <w:right w:val="single" w:sz="6" w:space="0" w:color="auto"/>
            </w:tcBorders>
          </w:tcPr>
          <w:p w:rsidR="008B1F99" w:rsidRDefault="008B1F99" w:rsidP="00A3137E">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8B1F99" w:rsidRDefault="008B1F99" w:rsidP="00A3137E">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8B1F99" w:rsidRDefault="008B1F99" w:rsidP="00A3137E">
            <w:pPr>
              <w:pStyle w:val="Tablehead"/>
            </w:pPr>
            <w:r>
              <w:t>Region 3</w:t>
            </w:r>
          </w:p>
        </w:tc>
      </w:tr>
      <w:tr w:rsidR="008B1F99" w:rsidRPr="00B07A4D" w:rsidTr="00A3137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8B1F99" w:rsidRPr="004A3091" w:rsidRDefault="008B1F99" w:rsidP="00A3137E">
            <w:pPr>
              <w:pStyle w:val="TableTextS5"/>
              <w:tabs>
                <w:tab w:val="left" w:pos="1809"/>
              </w:tabs>
            </w:pPr>
            <w:r w:rsidRPr="0090657E">
              <w:rPr>
                <w:rStyle w:val="Tablefreq"/>
              </w:rPr>
              <w:t>4 500-4 800</w:t>
            </w:r>
            <w:r>
              <w:tab/>
            </w:r>
            <w:r>
              <w:tab/>
            </w:r>
            <w:r w:rsidRPr="004A3091">
              <w:t>FIXED</w:t>
            </w:r>
          </w:p>
          <w:p w:rsidR="008B1F99" w:rsidRDefault="008B1F99" w:rsidP="00A3137E">
            <w:pPr>
              <w:pStyle w:val="TableTextS5"/>
              <w:tabs>
                <w:tab w:val="clear" w:pos="170"/>
                <w:tab w:val="clear" w:pos="567"/>
                <w:tab w:val="clear" w:pos="737"/>
                <w:tab w:val="clear" w:pos="2977"/>
                <w:tab w:val="left" w:pos="2986"/>
              </w:tabs>
              <w:spacing w:before="20" w:after="20" w:line="220" w:lineRule="exact"/>
              <w:ind w:left="170" w:hanging="62"/>
              <w:rPr>
                <w:color w:val="000000"/>
              </w:rPr>
            </w:pPr>
            <w:r>
              <w:rPr>
                <w:color w:val="000000"/>
              </w:rPr>
              <w:tab/>
            </w:r>
            <w:r>
              <w:rPr>
                <w:color w:val="000000"/>
              </w:rPr>
              <w:tab/>
              <w:t xml:space="preserve">FIXED-SATELLITE (space-to-Earth)  </w:t>
            </w:r>
            <w:r>
              <w:rPr>
                <w:rStyle w:val="Artref"/>
                <w:color w:val="000000"/>
              </w:rPr>
              <w:t>5.441</w:t>
            </w:r>
          </w:p>
          <w:p w:rsidR="008B1F99" w:rsidRDefault="008B1F99" w:rsidP="00A3137E">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8B1F99" w:rsidRDefault="00DB543D" w:rsidP="000F7114">
      <w:pPr>
        <w:pStyle w:val="Reasons"/>
        <w:keepNext/>
        <w:keepLines/>
        <w:tabs>
          <w:tab w:val="clear" w:pos="1134"/>
        </w:tabs>
        <w:ind w:left="1134" w:hanging="1134"/>
      </w:pPr>
      <w:r>
        <w:rPr>
          <w:b/>
        </w:rPr>
        <w:lastRenderedPageBreak/>
        <w:t>Reasons:</w:t>
      </w:r>
      <w:r>
        <w:tab/>
      </w:r>
      <w:r w:rsidR="008B1F99">
        <w:t>–</w:t>
      </w:r>
      <w:r w:rsidR="008B1F99">
        <w:tab/>
      </w:r>
      <w:r w:rsidR="008B1F99">
        <w:rPr>
          <w:lang w:val="en-US"/>
        </w:rPr>
        <w:t>T</w:t>
      </w:r>
      <w:r w:rsidR="008B1F99" w:rsidRPr="00C010C7">
        <w:rPr>
          <w:lang w:val="en-US"/>
        </w:rPr>
        <w:t>he band 4 500-4 800 MHz is used for VSAT uplink in EACO countries</w:t>
      </w:r>
      <w:r w:rsidR="008B1F99" w:rsidRPr="00F16DAB">
        <w:rPr>
          <w:lang w:val="en-US"/>
        </w:rPr>
        <w:t>.</w:t>
      </w:r>
    </w:p>
    <w:p w:rsidR="008B1F99" w:rsidRPr="00F16DAB" w:rsidRDefault="008B1F99" w:rsidP="000F7114">
      <w:pPr>
        <w:keepNext/>
        <w:keepLines/>
        <w:tabs>
          <w:tab w:val="clear" w:pos="1871"/>
          <w:tab w:val="clear" w:pos="2268"/>
          <w:tab w:val="left" w:pos="1588"/>
          <w:tab w:val="left" w:pos="1985"/>
        </w:tabs>
        <w:ind w:left="1134"/>
        <w:rPr>
          <w:lang w:val="en-US"/>
        </w:rPr>
      </w:pPr>
      <w:r w:rsidRPr="00396DE0">
        <w:rPr>
          <w:lang w:val="en-US"/>
        </w:rPr>
        <w:t>–</w:t>
      </w:r>
      <w:r>
        <w:rPr>
          <w:lang w:val="en-US"/>
        </w:rPr>
        <w:tab/>
      </w:r>
      <w:r w:rsidRPr="00C010C7">
        <w:rPr>
          <w:lang w:val="en-US"/>
        </w:rPr>
        <w:t>Due to its resistance to rain and other atmosphere gaseous attenuation. C band is the preferred band in EACO member countries.</w:t>
      </w:r>
    </w:p>
    <w:p w:rsidR="008B1F99" w:rsidRDefault="008B1F99" w:rsidP="000F7114">
      <w:pPr>
        <w:tabs>
          <w:tab w:val="clear" w:pos="1871"/>
          <w:tab w:val="clear" w:pos="2268"/>
          <w:tab w:val="left" w:pos="1588"/>
          <w:tab w:val="left" w:pos="1985"/>
        </w:tabs>
        <w:ind w:left="1134"/>
        <w:rPr>
          <w:lang w:val="en-US"/>
        </w:rPr>
      </w:pPr>
      <w:r w:rsidRPr="00396DE0">
        <w:rPr>
          <w:lang w:val="en-US"/>
        </w:rPr>
        <w:t>–</w:t>
      </w:r>
      <w:r>
        <w:rPr>
          <w:lang w:val="en-US"/>
        </w:rPr>
        <w:tab/>
        <w:t>S</w:t>
      </w:r>
      <w:r w:rsidRPr="00C010C7">
        <w:rPr>
          <w:lang w:val="en-US"/>
        </w:rPr>
        <w:t>eparation distance is required to share with IMT.</w:t>
      </w:r>
    </w:p>
    <w:p w:rsidR="00CD56D6" w:rsidRDefault="008B1F99" w:rsidP="000F7114">
      <w:pPr>
        <w:keepNext/>
        <w:keepLines/>
        <w:tabs>
          <w:tab w:val="clear" w:pos="1871"/>
          <w:tab w:val="clear" w:pos="2268"/>
          <w:tab w:val="left" w:pos="1588"/>
          <w:tab w:val="left" w:pos="1985"/>
        </w:tabs>
        <w:ind w:left="1134"/>
        <w:rPr>
          <w:lang w:val="en-US"/>
        </w:rPr>
      </w:pPr>
      <w:r w:rsidRPr="00396DE0">
        <w:rPr>
          <w:lang w:val="en-US"/>
        </w:rPr>
        <w:t>–</w:t>
      </w:r>
      <w:r>
        <w:rPr>
          <w:lang w:val="en-US"/>
        </w:rPr>
        <w:tab/>
      </w:r>
      <w:r w:rsidRPr="00C010C7">
        <w:rPr>
          <w:lang w:val="en-US"/>
        </w:rPr>
        <w:t>Deployment of IMT would constrain future FSS earth stations from being deployed in the same area.</w:t>
      </w:r>
    </w:p>
    <w:p w:rsidR="008B1F99" w:rsidRPr="00D26463" w:rsidRDefault="008B1F99" w:rsidP="000F7114">
      <w:pPr>
        <w:pStyle w:val="Parttitle"/>
        <w:rPr>
          <w:lang w:val="en-US"/>
        </w:rPr>
      </w:pPr>
      <w:r>
        <w:t>B</w:t>
      </w:r>
      <w:r w:rsidRPr="00D26463">
        <w:t xml:space="preserve">and </w:t>
      </w:r>
      <w:r w:rsidRPr="00D26463">
        <w:rPr>
          <w:lang w:val="en-US"/>
        </w:rPr>
        <w:t xml:space="preserve">4 800-4 990 </w:t>
      </w:r>
      <w:r w:rsidRPr="00D26463">
        <w:t>MHz</w:t>
      </w:r>
    </w:p>
    <w:p w:rsidR="00CD56D6" w:rsidRDefault="00DB543D">
      <w:pPr>
        <w:pStyle w:val="Proposal"/>
      </w:pPr>
      <w:r>
        <w:rPr>
          <w:u w:val="single"/>
        </w:rPr>
        <w:t>NOC</w:t>
      </w:r>
      <w:r>
        <w:tab/>
        <w:t>BDI/KEN/UGA/RRW/TZA/85A1/17</w:t>
      </w:r>
    </w:p>
    <w:p w:rsidR="00DB543D" w:rsidRDefault="00DB543D" w:rsidP="008B1F99">
      <w:pPr>
        <w:pStyle w:val="Tabletitle"/>
        <w:spacing w:before="240"/>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8B1F99" w:rsidTr="00A3137E">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Allocation to services</w:t>
            </w:r>
          </w:p>
        </w:tc>
      </w:tr>
      <w:tr w:rsidR="008B1F99" w:rsidTr="00A3137E">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3</w:t>
            </w:r>
          </w:p>
        </w:tc>
      </w:tr>
      <w:tr w:rsidR="008B1F99" w:rsidTr="00A3137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8B1F99" w:rsidRPr="008A2589" w:rsidRDefault="008B1F99" w:rsidP="00A3137E">
            <w:pPr>
              <w:pStyle w:val="TableTextS5"/>
              <w:tabs>
                <w:tab w:val="clear" w:pos="170"/>
                <w:tab w:val="clear" w:pos="567"/>
                <w:tab w:val="clear" w:pos="737"/>
              </w:tabs>
              <w:spacing w:before="60" w:after="60" w:line="210" w:lineRule="exact"/>
              <w:rPr>
                <w:color w:val="000000"/>
                <w:lang w:val="en-US"/>
              </w:rPr>
            </w:pPr>
            <w:r w:rsidRPr="0090657E">
              <w:rPr>
                <w:rStyle w:val="Tablefreq"/>
              </w:rPr>
              <w:t>4 800-4 990</w:t>
            </w:r>
            <w:r>
              <w:rPr>
                <w:color w:val="000000"/>
              </w:rPr>
              <w:tab/>
              <w:t>FIXED</w:t>
            </w:r>
          </w:p>
          <w:p w:rsidR="008B1F99" w:rsidRDefault="008B1F99" w:rsidP="00A3137E">
            <w:pPr>
              <w:pStyle w:val="TableTextS5"/>
              <w:tabs>
                <w:tab w:val="clear" w:pos="170"/>
                <w:tab w:val="clear" w:pos="567"/>
                <w:tab w:val="clear" w:pos="737"/>
              </w:tabs>
              <w:spacing w:before="60" w:after="60" w:line="210" w:lineRule="exact"/>
              <w:rPr>
                <w:color w:val="000000"/>
              </w:rPr>
            </w:pPr>
            <w:r>
              <w:rPr>
                <w:color w:val="000000"/>
              </w:rPr>
              <w:tab/>
              <w:t xml:space="preserve">MOBILE  </w:t>
            </w:r>
            <w:r>
              <w:rPr>
                <w:rStyle w:val="Artref"/>
                <w:color w:val="000000"/>
              </w:rPr>
              <w:t xml:space="preserve">5.440A 5.442  </w:t>
            </w:r>
          </w:p>
          <w:p w:rsidR="008B1F99" w:rsidRDefault="008B1F99" w:rsidP="00A3137E">
            <w:pPr>
              <w:pStyle w:val="TableTextS5"/>
              <w:tabs>
                <w:tab w:val="clear" w:pos="170"/>
                <w:tab w:val="clear" w:pos="567"/>
                <w:tab w:val="clear" w:pos="737"/>
              </w:tabs>
              <w:spacing w:before="60" w:after="60" w:line="210" w:lineRule="exact"/>
              <w:rPr>
                <w:color w:val="000000"/>
              </w:rPr>
            </w:pPr>
            <w:r>
              <w:rPr>
                <w:color w:val="000000"/>
              </w:rPr>
              <w:tab/>
              <w:t>Radio astronomy</w:t>
            </w:r>
          </w:p>
          <w:p w:rsidR="008B1F99" w:rsidRPr="008A2589" w:rsidRDefault="008B1F99" w:rsidP="00A3137E">
            <w:pPr>
              <w:pStyle w:val="TableTextS5"/>
              <w:tabs>
                <w:tab w:val="clear" w:pos="170"/>
                <w:tab w:val="clear" w:pos="567"/>
                <w:tab w:val="clear" w:pos="737"/>
              </w:tabs>
              <w:spacing w:before="60" w:after="60" w:line="210" w:lineRule="exact"/>
              <w:rPr>
                <w:color w:val="000000"/>
                <w:lang w:val="en-US"/>
              </w:rPr>
            </w:pPr>
            <w:r>
              <w:rPr>
                <w:color w:val="000000"/>
              </w:rPr>
              <w:tab/>
            </w:r>
            <w:r>
              <w:rPr>
                <w:rStyle w:val="Artref"/>
                <w:color w:val="000000"/>
              </w:rPr>
              <w:t>5.149</w:t>
            </w:r>
            <w:r>
              <w:rPr>
                <w:color w:val="000000"/>
              </w:rPr>
              <w:t xml:space="preserve">  </w:t>
            </w:r>
            <w:r>
              <w:rPr>
                <w:rStyle w:val="Artref"/>
                <w:color w:val="000000"/>
              </w:rPr>
              <w:t>5.339</w:t>
            </w:r>
            <w:r>
              <w:rPr>
                <w:color w:val="000000"/>
              </w:rPr>
              <w:t xml:space="preserve">  </w:t>
            </w:r>
            <w:r>
              <w:rPr>
                <w:rStyle w:val="Artref"/>
                <w:color w:val="000000"/>
              </w:rPr>
              <w:t>5.443</w:t>
            </w:r>
          </w:p>
        </w:tc>
      </w:tr>
    </w:tbl>
    <w:p w:rsidR="008B1F99" w:rsidRDefault="00DB543D" w:rsidP="00A17DB4">
      <w:pPr>
        <w:pStyle w:val="Reasons"/>
        <w:keepNext/>
        <w:keepLines/>
        <w:tabs>
          <w:tab w:val="clear" w:pos="1134"/>
        </w:tabs>
        <w:ind w:left="1134" w:hanging="1134"/>
      </w:pPr>
      <w:r>
        <w:rPr>
          <w:b/>
        </w:rPr>
        <w:t>Reasons:</w:t>
      </w:r>
      <w:r>
        <w:tab/>
      </w:r>
      <w:r w:rsidR="008B1F99">
        <w:t>–</w:t>
      </w:r>
      <w:r w:rsidR="008B1F99">
        <w:tab/>
      </w:r>
      <w:r w:rsidR="008B1F99">
        <w:rPr>
          <w:lang w:val="en-US"/>
        </w:rPr>
        <w:t xml:space="preserve">The band </w:t>
      </w:r>
      <w:r w:rsidR="008B1F99" w:rsidRPr="006B18CD">
        <w:rPr>
          <w:lang w:val="en-US"/>
        </w:rPr>
        <w:t xml:space="preserve">4 800-4 990 MHz is heavily used for </w:t>
      </w:r>
      <w:r w:rsidR="00A17DB4">
        <w:rPr>
          <w:lang w:val="en-US"/>
        </w:rPr>
        <w:t>f</w:t>
      </w:r>
      <w:r w:rsidR="008B1F99" w:rsidRPr="006B18CD">
        <w:rPr>
          <w:lang w:val="en-US"/>
        </w:rPr>
        <w:t xml:space="preserve">ixed </w:t>
      </w:r>
      <w:r w:rsidR="00A17DB4">
        <w:rPr>
          <w:lang w:val="en-US"/>
        </w:rPr>
        <w:t>s</w:t>
      </w:r>
      <w:r w:rsidR="008B1F99" w:rsidRPr="006B18CD">
        <w:rPr>
          <w:lang w:val="en-US"/>
        </w:rPr>
        <w:t>ervices in EACO countries.</w:t>
      </w:r>
    </w:p>
    <w:p w:rsidR="008B1F99" w:rsidRPr="00F16DAB" w:rsidRDefault="008B1F99" w:rsidP="000F7114">
      <w:pPr>
        <w:keepNext/>
        <w:keepLines/>
        <w:tabs>
          <w:tab w:val="clear" w:pos="1871"/>
          <w:tab w:val="clear" w:pos="2268"/>
          <w:tab w:val="left" w:pos="1588"/>
          <w:tab w:val="left" w:pos="1985"/>
        </w:tabs>
        <w:ind w:left="1134"/>
        <w:rPr>
          <w:lang w:val="en-US"/>
        </w:rPr>
      </w:pPr>
      <w:r w:rsidRPr="00396DE0">
        <w:rPr>
          <w:lang w:val="en-US"/>
        </w:rPr>
        <w:t>–</w:t>
      </w:r>
      <w:r>
        <w:rPr>
          <w:lang w:val="en-US"/>
        </w:rPr>
        <w:tab/>
      </w:r>
      <w:r w:rsidRPr="006B18CD">
        <w:rPr>
          <w:lang w:val="en-US"/>
        </w:rPr>
        <w:t>ITU studies show that co-channel sharing requires separation distance of more than 100 Km in some scenarios.</w:t>
      </w:r>
    </w:p>
    <w:p w:rsidR="00CD56D6" w:rsidRDefault="008B1F99" w:rsidP="000F7114">
      <w:pPr>
        <w:keepNext/>
        <w:keepLines/>
        <w:tabs>
          <w:tab w:val="clear" w:pos="1871"/>
          <w:tab w:val="clear" w:pos="2268"/>
          <w:tab w:val="left" w:pos="1588"/>
          <w:tab w:val="left" w:pos="1985"/>
        </w:tabs>
        <w:ind w:left="1134"/>
        <w:rPr>
          <w:lang w:val="en-US"/>
        </w:rPr>
      </w:pPr>
      <w:r w:rsidRPr="00396DE0">
        <w:rPr>
          <w:lang w:val="en-US"/>
        </w:rPr>
        <w:t>–</w:t>
      </w:r>
      <w:r>
        <w:rPr>
          <w:lang w:val="en-US"/>
        </w:rPr>
        <w:tab/>
      </w:r>
      <w:r w:rsidRPr="006B18CD">
        <w:rPr>
          <w:lang w:val="en-US"/>
        </w:rPr>
        <w:t>The identification of this band for IMT would affect current and future FS in the band.</w:t>
      </w:r>
    </w:p>
    <w:p w:rsidR="008B1F99" w:rsidRPr="00D26463" w:rsidRDefault="008B1F99" w:rsidP="000F7114">
      <w:pPr>
        <w:pStyle w:val="Parttitle"/>
        <w:rPr>
          <w:lang w:val="en-US"/>
        </w:rPr>
      </w:pPr>
      <w:r>
        <w:t>B</w:t>
      </w:r>
      <w:r w:rsidRPr="00D26463">
        <w:t xml:space="preserve">and </w:t>
      </w:r>
      <w:r w:rsidRPr="00D26463">
        <w:rPr>
          <w:lang w:val="en-US"/>
        </w:rPr>
        <w:t xml:space="preserve">5 350-5 470 </w:t>
      </w:r>
      <w:r w:rsidRPr="00D26463">
        <w:t>MHz</w:t>
      </w:r>
    </w:p>
    <w:p w:rsidR="00CD56D6" w:rsidRDefault="00DB543D">
      <w:pPr>
        <w:pStyle w:val="Proposal"/>
      </w:pPr>
      <w:r>
        <w:rPr>
          <w:u w:val="single"/>
        </w:rPr>
        <w:t>NOC</w:t>
      </w:r>
      <w:r>
        <w:tab/>
        <w:t>BDI/KEN/UGA/RRW/TZA/85A1/18</w:t>
      </w:r>
    </w:p>
    <w:p w:rsidR="00DB543D" w:rsidRDefault="00DB543D" w:rsidP="008B1F99">
      <w:pPr>
        <w:pStyle w:val="Tabletitle"/>
        <w:spacing w:before="240"/>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8B1F99" w:rsidTr="00A3137E">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Allocation to services</w:t>
            </w:r>
          </w:p>
        </w:tc>
      </w:tr>
      <w:tr w:rsidR="008B1F99" w:rsidTr="00A3137E">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3</w:t>
            </w:r>
          </w:p>
        </w:tc>
      </w:tr>
      <w:tr w:rsidR="008B1F99" w:rsidTr="00A3137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8B1F99" w:rsidRPr="008A2589" w:rsidRDefault="008B1F99" w:rsidP="00A3137E">
            <w:pPr>
              <w:pStyle w:val="TableTextS5"/>
              <w:spacing w:before="60" w:after="60" w:line="210" w:lineRule="exact"/>
              <w:rPr>
                <w:color w:val="000000"/>
                <w:lang w:val="en-US"/>
              </w:rPr>
            </w:pPr>
            <w:r w:rsidRPr="008D45E8">
              <w:rPr>
                <w:rStyle w:val="Tablefreq"/>
              </w:rPr>
              <w:t>5 350-5 460</w:t>
            </w:r>
            <w:r>
              <w:rPr>
                <w:color w:val="000000"/>
                <w:lang w:val="en-AU"/>
              </w:rPr>
              <w:tab/>
            </w:r>
            <w:r>
              <w:rPr>
                <w:color w:val="000000"/>
              </w:rPr>
              <w:t xml:space="preserve">EARTH EXPLORATION-SATELLITE (active)  </w:t>
            </w:r>
            <w:r>
              <w:rPr>
                <w:rStyle w:val="Artref"/>
                <w:color w:val="000000"/>
              </w:rPr>
              <w:t>5.448B</w:t>
            </w:r>
          </w:p>
          <w:p w:rsidR="008B1F99" w:rsidRDefault="008B1F99" w:rsidP="00A3137E">
            <w:pPr>
              <w:pStyle w:val="TableTextS5"/>
              <w:tabs>
                <w:tab w:val="clear" w:pos="567"/>
                <w:tab w:val="clear" w:pos="737"/>
              </w:tabs>
              <w:spacing w:before="60" w:after="60" w:line="210" w:lineRule="exact"/>
              <w:rPr>
                <w:rStyle w:val="Artref"/>
                <w:color w:val="000000"/>
              </w:rPr>
            </w:pPr>
            <w:r>
              <w:rPr>
                <w:color w:val="000000"/>
                <w:lang w:val="fr-CH"/>
              </w:rPr>
              <w:tab/>
            </w:r>
            <w:r>
              <w:rPr>
                <w:color w:val="000000"/>
                <w:lang w:val="fr-CH"/>
              </w:rPr>
              <w:tab/>
            </w:r>
            <w:r w:rsidRPr="00B62B4C">
              <w:t>RADIOLOCATION</w:t>
            </w:r>
            <w:r w:rsidRPr="00385E4C">
              <w:rPr>
                <w:color w:val="000000"/>
                <w:lang w:val="en-US"/>
              </w:rPr>
              <w:t xml:space="preserve">  </w:t>
            </w:r>
            <w:r>
              <w:rPr>
                <w:rStyle w:val="Artref"/>
                <w:color w:val="000000"/>
              </w:rPr>
              <w:t>5.448D</w:t>
            </w:r>
          </w:p>
          <w:p w:rsidR="008B1F99" w:rsidRDefault="008B1F99" w:rsidP="00A3137E">
            <w:pPr>
              <w:pStyle w:val="TableTextS5"/>
              <w:tabs>
                <w:tab w:val="clear" w:pos="567"/>
                <w:tab w:val="clear" w:pos="737"/>
              </w:tabs>
              <w:spacing w:before="60" w:after="60" w:line="210" w:lineRule="exact"/>
              <w:rPr>
                <w:color w:val="000000"/>
                <w:lang w:val="fr-CH"/>
              </w:rPr>
            </w:pPr>
            <w:r>
              <w:rPr>
                <w:color w:val="000000"/>
              </w:rPr>
              <w:tab/>
            </w:r>
            <w:r>
              <w:rPr>
                <w:color w:val="000000"/>
              </w:rPr>
              <w:tab/>
            </w:r>
            <w:r>
              <w:rPr>
                <w:color w:val="000000"/>
                <w:lang w:val="fr-CH"/>
              </w:rPr>
              <w:t xml:space="preserve">AERONAUTICAL  RADIONAVIGATION  </w:t>
            </w:r>
            <w:r>
              <w:rPr>
                <w:rStyle w:val="Artref"/>
                <w:color w:val="000000"/>
                <w:lang w:val="fr-CH"/>
              </w:rPr>
              <w:t>5.449</w:t>
            </w:r>
          </w:p>
          <w:p w:rsidR="008B1F99" w:rsidRPr="00385E4C" w:rsidRDefault="008B1F99" w:rsidP="00A3137E">
            <w:pPr>
              <w:pStyle w:val="TableTextS5"/>
              <w:tabs>
                <w:tab w:val="clear" w:pos="567"/>
                <w:tab w:val="clear" w:pos="737"/>
              </w:tabs>
              <w:spacing w:before="60" w:after="60" w:line="210" w:lineRule="exact"/>
              <w:rPr>
                <w:color w:val="000000"/>
              </w:rPr>
            </w:pPr>
            <w:r>
              <w:rPr>
                <w:rStyle w:val="Artref"/>
                <w:color w:val="000000"/>
              </w:rPr>
              <w:tab/>
            </w:r>
            <w:r>
              <w:rPr>
                <w:rStyle w:val="Artref"/>
                <w:color w:val="000000"/>
              </w:rPr>
              <w:tab/>
            </w:r>
            <w:r>
              <w:rPr>
                <w:color w:val="000000"/>
              </w:rPr>
              <w:t xml:space="preserve">SPACE RESEARCH (active)  </w:t>
            </w:r>
            <w:r>
              <w:rPr>
                <w:rStyle w:val="Artref"/>
                <w:color w:val="000000"/>
              </w:rPr>
              <w:t>5.448C</w:t>
            </w:r>
          </w:p>
        </w:tc>
      </w:tr>
      <w:tr w:rsidR="008B1F99" w:rsidTr="00A3137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8B1F99" w:rsidRDefault="008B1F99" w:rsidP="00A3137E">
            <w:pPr>
              <w:pStyle w:val="TableTextS5"/>
              <w:spacing w:before="20" w:after="20" w:line="210" w:lineRule="exact"/>
              <w:rPr>
                <w:color w:val="000000"/>
              </w:rPr>
            </w:pPr>
            <w:r w:rsidRPr="008D45E8">
              <w:rPr>
                <w:rStyle w:val="Tablefreq"/>
              </w:rPr>
              <w:t>5 460-5 470</w:t>
            </w:r>
            <w:r w:rsidRPr="008A2589">
              <w:rPr>
                <w:color w:val="000000"/>
                <w:lang w:val="en-US"/>
              </w:rPr>
              <w:tab/>
            </w:r>
            <w:r>
              <w:rPr>
                <w:color w:val="000000"/>
              </w:rPr>
              <w:t>EARTH EXPLORATION-SATELLITE (active)</w:t>
            </w:r>
          </w:p>
          <w:p w:rsidR="008B1F99" w:rsidRPr="009B13E1" w:rsidRDefault="008B1F99" w:rsidP="00A3137E">
            <w:pPr>
              <w:pStyle w:val="TableTextS5"/>
              <w:tabs>
                <w:tab w:val="clear" w:pos="567"/>
                <w:tab w:val="clear" w:pos="737"/>
              </w:tabs>
              <w:spacing w:before="20" w:after="20" w:line="210" w:lineRule="exact"/>
              <w:rPr>
                <w:color w:val="000000"/>
                <w:lang w:val="en-US"/>
              </w:rPr>
            </w:pPr>
            <w:r>
              <w:rPr>
                <w:color w:val="000000"/>
              </w:rPr>
              <w:tab/>
            </w:r>
            <w:r>
              <w:rPr>
                <w:color w:val="000000"/>
              </w:rPr>
              <w:tab/>
              <w:t>RADIOLOCATION</w:t>
            </w:r>
            <w:r w:rsidRPr="009B13E1">
              <w:rPr>
                <w:color w:val="000000"/>
                <w:lang w:val="en-US"/>
              </w:rPr>
              <w:t xml:space="preserve">  </w:t>
            </w:r>
            <w:r>
              <w:rPr>
                <w:rStyle w:val="Artref"/>
                <w:color w:val="000000"/>
              </w:rPr>
              <w:t>5.448D</w:t>
            </w:r>
          </w:p>
          <w:p w:rsidR="008B1F99" w:rsidRPr="008A2589" w:rsidRDefault="008B1F99" w:rsidP="00A3137E">
            <w:pPr>
              <w:pStyle w:val="TableTextS5"/>
              <w:spacing w:before="20" w:after="20" w:line="210" w:lineRule="exact"/>
              <w:rPr>
                <w:color w:val="000000"/>
                <w:lang w:val="en-US"/>
              </w:rPr>
            </w:pPr>
            <w:r>
              <w:rPr>
                <w:color w:val="000000"/>
                <w:lang w:val="en-US"/>
              </w:rPr>
              <w:tab/>
            </w:r>
            <w:r>
              <w:rPr>
                <w:color w:val="000000"/>
                <w:lang w:val="en-US"/>
              </w:rPr>
              <w:tab/>
            </w:r>
            <w:r>
              <w:rPr>
                <w:color w:val="000000"/>
                <w:lang w:val="en-US"/>
              </w:rPr>
              <w:tab/>
            </w:r>
            <w:r>
              <w:rPr>
                <w:color w:val="000000"/>
                <w:lang w:val="en-US"/>
              </w:rPr>
              <w:tab/>
            </w:r>
            <w:r w:rsidRPr="008A2589">
              <w:rPr>
                <w:color w:val="000000"/>
                <w:lang w:val="en-US"/>
              </w:rPr>
              <w:t xml:space="preserve">RADIONAVIGATION  </w:t>
            </w:r>
            <w:r w:rsidRPr="008A2589">
              <w:rPr>
                <w:rStyle w:val="Artref"/>
                <w:color w:val="000000"/>
                <w:lang w:val="en-US"/>
              </w:rPr>
              <w:t>5.449</w:t>
            </w:r>
          </w:p>
          <w:p w:rsidR="008B1F99" w:rsidRDefault="008B1F99" w:rsidP="00A3137E">
            <w:pPr>
              <w:pStyle w:val="TableTextS5"/>
              <w:tabs>
                <w:tab w:val="clear" w:pos="567"/>
                <w:tab w:val="clear" w:pos="737"/>
              </w:tabs>
              <w:spacing w:before="20" w:after="20" w:line="210" w:lineRule="exact"/>
              <w:rPr>
                <w:color w:val="000000"/>
              </w:rPr>
            </w:pPr>
            <w:r>
              <w:rPr>
                <w:color w:val="000000"/>
              </w:rPr>
              <w:tab/>
            </w:r>
            <w:r>
              <w:rPr>
                <w:color w:val="000000"/>
              </w:rPr>
              <w:tab/>
              <w:t>SPACE</w:t>
            </w:r>
            <w:r w:rsidRPr="00B62B4C">
              <w:t xml:space="preserve"> RESEARCH (active)</w:t>
            </w:r>
          </w:p>
          <w:p w:rsidR="008B1F99" w:rsidRDefault="008B1F99" w:rsidP="00A3137E">
            <w:pPr>
              <w:pStyle w:val="TableTextS5"/>
              <w:tabs>
                <w:tab w:val="clear" w:pos="567"/>
                <w:tab w:val="clear" w:pos="737"/>
              </w:tabs>
              <w:spacing w:before="20" w:after="20" w:line="210" w:lineRule="exact"/>
              <w:rPr>
                <w:rStyle w:val="Artref"/>
                <w:color w:val="000000"/>
                <w:lang w:val="fr-FR"/>
              </w:rPr>
            </w:pPr>
            <w:r w:rsidRPr="009B13E1">
              <w:rPr>
                <w:color w:val="000000"/>
                <w:lang w:val="en-US"/>
              </w:rPr>
              <w:tab/>
            </w:r>
            <w:r w:rsidRPr="009B13E1">
              <w:rPr>
                <w:color w:val="000000"/>
                <w:lang w:val="en-US"/>
              </w:rPr>
              <w:tab/>
            </w:r>
            <w:r>
              <w:rPr>
                <w:rStyle w:val="Artref"/>
                <w:color w:val="000000"/>
              </w:rPr>
              <w:t>5.448B</w:t>
            </w:r>
          </w:p>
        </w:tc>
      </w:tr>
    </w:tbl>
    <w:p w:rsidR="008B1F99" w:rsidRDefault="00DB543D" w:rsidP="000F7114">
      <w:pPr>
        <w:pStyle w:val="Reasons"/>
        <w:keepNext/>
        <w:keepLines/>
        <w:tabs>
          <w:tab w:val="clear" w:pos="1134"/>
        </w:tabs>
        <w:ind w:left="1134" w:hanging="1134"/>
      </w:pPr>
      <w:r>
        <w:rPr>
          <w:b/>
        </w:rPr>
        <w:lastRenderedPageBreak/>
        <w:t>Reasons:</w:t>
      </w:r>
      <w:r>
        <w:tab/>
      </w:r>
      <w:r w:rsidR="008B1F99">
        <w:t>–</w:t>
      </w:r>
      <w:r w:rsidR="008B1F99">
        <w:tab/>
      </w:r>
      <w:r w:rsidR="008B1F99" w:rsidRPr="00A2632E">
        <w:rPr>
          <w:lang w:val="en-US"/>
        </w:rPr>
        <w:t>The band 5 350-5 470 MHz is allocated to Aeronautical radionavigation -airborne weather radar in EACO member countries.</w:t>
      </w:r>
    </w:p>
    <w:p w:rsidR="008B1F99" w:rsidRPr="00F16DAB" w:rsidRDefault="008B1F99" w:rsidP="000F7114">
      <w:pPr>
        <w:keepNext/>
        <w:keepLines/>
        <w:tabs>
          <w:tab w:val="clear" w:pos="1871"/>
          <w:tab w:val="clear" w:pos="2268"/>
          <w:tab w:val="left" w:pos="1588"/>
          <w:tab w:val="left" w:pos="1985"/>
        </w:tabs>
        <w:ind w:left="1134"/>
        <w:rPr>
          <w:lang w:val="en-US"/>
        </w:rPr>
      </w:pPr>
      <w:r w:rsidRPr="00396DE0">
        <w:rPr>
          <w:lang w:val="en-US"/>
        </w:rPr>
        <w:t>–</w:t>
      </w:r>
      <w:r>
        <w:rPr>
          <w:lang w:val="en-US"/>
        </w:rPr>
        <w:tab/>
      </w:r>
      <w:r w:rsidRPr="00A2632E">
        <w:rPr>
          <w:lang w:val="en-US"/>
        </w:rPr>
        <w:t>Members of ITU-R were unable to reach agreement on the applicability of specific additional RLAN mitigation techniques for sharing with Radars.</w:t>
      </w:r>
    </w:p>
    <w:p w:rsidR="008B1F99" w:rsidRDefault="008B1F99" w:rsidP="000F7114">
      <w:pPr>
        <w:pStyle w:val="Reasons"/>
        <w:ind w:left="1134"/>
        <w:rPr>
          <w:lang w:val="en-US"/>
        </w:rPr>
      </w:pPr>
      <w:r w:rsidRPr="00396DE0">
        <w:rPr>
          <w:lang w:val="en-US"/>
        </w:rPr>
        <w:t>–</w:t>
      </w:r>
      <w:r>
        <w:rPr>
          <w:lang w:val="en-US"/>
        </w:rPr>
        <w:tab/>
      </w:r>
      <w:r w:rsidRPr="00A2632E">
        <w:rPr>
          <w:lang w:val="en-US"/>
        </w:rPr>
        <w:t>Some additional RLAN mitigation techniques to enable sharing are being studied by the ITU-R but no conclusions can be drawn at this time.</w:t>
      </w:r>
    </w:p>
    <w:p w:rsidR="00CD56D6" w:rsidRDefault="008B1F99" w:rsidP="000F7114">
      <w:pPr>
        <w:keepNext/>
        <w:keepLines/>
        <w:tabs>
          <w:tab w:val="clear" w:pos="1871"/>
          <w:tab w:val="clear" w:pos="2268"/>
          <w:tab w:val="left" w:pos="1588"/>
          <w:tab w:val="left" w:pos="1985"/>
        </w:tabs>
        <w:ind w:left="1134"/>
        <w:rPr>
          <w:lang w:val="en-US"/>
        </w:rPr>
      </w:pPr>
      <w:r w:rsidRPr="00396DE0">
        <w:rPr>
          <w:lang w:val="en-US"/>
        </w:rPr>
        <w:t>–</w:t>
      </w:r>
      <w:r>
        <w:rPr>
          <w:lang w:val="en-US"/>
        </w:rPr>
        <w:tab/>
      </w:r>
      <w:r w:rsidRPr="00A2632E">
        <w:rPr>
          <w:lang w:val="en-US"/>
        </w:rPr>
        <w:t>The band cannot be identified for IMT until the studies are finalized.</w:t>
      </w:r>
    </w:p>
    <w:p w:rsidR="008B1F99" w:rsidRPr="00D26463" w:rsidRDefault="008B1F99" w:rsidP="000F7114">
      <w:pPr>
        <w:pStyle w:val="Parttitle"/>
        <w:rPr>
          <w:lang w:val="en-US"/>
        </w:rPr>
      </w:pPr>
      <w:r>
        <w:t>B</w:t>
      </w:r>
      <w:r w:rsidRPr="00D26463">
        <w:t xml:space="preserve">and </w:t>
      </w:r>
      <w:r w:rsidRPr="00D26463">
        <w:rPr>
          <w:lang w:val="en-US"/>
        </w:rPr>
        <w:t xml:space="preserve">5 725-5 850 </w:t>
      </w:r>
      <w:r w:rsidRPr="00D26463">
        <w:t>MHz</w:t>
      </w:r>
    </w:p>
    <w:p w:rsidR="00CD56D6" w:rsidRDefault="00DB543D">
      <w:pPr>
        <w:pStyle w:val="Proposal"/>
      </w:pPr>
      <w:r>
        <w:rPr>
          <w:u w:val="single"/>
        </w:rPr>
        <w:t>NOC</w:t>
      </w:r>
      <w:r>
        <w:tab/>
        <w:t>BDI/KEN/UGA/RRW/TZA/85A1/19</w:t>
      </w:r>
    </w:p>
    <w:p w:rsidR="00DB543D" w:rsidRDefault="00DB543D" w:rsidP="008B1F99">
      <w:pPr>
        <w:pStyle w:val="Tabletitle"/>
        <w:spacing w:before="240"/>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8B1F99" w:rsidTr="00A3137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8B1F99" w:rsidRPr="002B657C" w:rsidRDefault="008B1F99" w:rsidP="00A3137E">
            <w:pPr>
              <w:pStyle w:val="Tablehead"/>
            </w:pPr>
            <w:r w:rsidRPr="002B657C">
              <w:t>Allocation to services</w:t>
            </w:r>
          </w:p>
        </w:tc>
      </w:tr>
      <w:tr w:rsidR="008B1F99" w:rsidTr="00A3137E">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3</w:t>
            </w:r>
          </w:p>
        </w:tc>
      </w:tr>
      <w:tr w:rsidR="008B1F99" w:rsidTr="00A3137E">
        <w:trPr>
          <w:cantSplit/>
          <w:jc w:val="center"/>
        </w:trPr>
        <w:tc>
          <w:tcPr>
            <w:tcW w:w="3101" w:type="dxa"/>
            <w:tcBorders>
              <w:top w:val="single" w:sz="4" w:space="0" w:color="auto"/>
              <w:left w:val="single" w:sz="6" w:space="0" w:color="auto"/>
              <w:bottom w:val="nil"/>
              <w:right w:val="single" w:sz="6" w:space="0" w:color="auto"/>
            </w:tcBorders>
            <w:hideMark/>
          </w:tcPr>
          <w:p w:rsidR="008B1F99" w:rsidRPr="008D45E8" w:rsidRDefault="008B1F99" w:rsidP="00A3137E">
            <w:pPr>
              <w:pStyle w:val="TableTextS5"/>
              <w:spacing w:before="60" w:after="20" w:line="220" w:lineRule="exact"/>
              <w:rPr>
                <w:rStyle w:val="Tablefreq"/>
              </w:rPr>
            </w:pPr>
            <w:r w:rsidRPr="008D45E8">
              <w:rPr>
                <w:rStyle w:val="Tablefreq"/>
              </w:rPr>
              <w:t>5 725-5 830</w:t>
            </w:r>
          </w:p>
          <w:p w:rsidR="008B1F99" w:rsidRDefault="008B1F99" w:rsidP="00A3137E">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8B1F99" w:rsidRDefault="008B1F99" w:rsidP="00A3137E">
            <w:pPr>
              <w:pStyle w:val="TableTextS5"/>
              <w:spacing w:before="60" w:after="20" w:line="220" w:lineRule="exact"/>
              <w:rPr>
                <w:color w:val="000000"/>
                <w:lang w:val="fr-FR"/>
              </w:rPr>
            </w:pPr>
            <w:r>
              <w:rPr>
                <w:color w:val="000000"/>
              </w:rPr>
              <w:t>RADIOLOCATION</w:t>
            </w:r>
          </w:p>
          <w:p w:rsidR="008B1F99" w:rsidRDefault="008B1F99" w:rsidP="00A3137E">
            <w:pPr>
              <w:pStyle w:val="TableTextS5"/>
              <w:spacing w:before="60" w:after="20" w:line="220" w:lineRule="exact"/>
              <w:rPr>
                <w:color w:val="000000"/>
                <w:lang w:val="fr-FR"/>
              </w:rPr>
            </w:pPr>
            <w:r>
              <w:rPr>
                <w:color w:val="000000"/>
              </w:rPr>
              <w:t>Amateur</w:t>
            </w:r>
          </w:p>
        </w:tc>
        <w:tc>
          <w:tcPr>
            <w:tcW w:w="6203" w:type="dxa"/>
            <w:gridSpan w:val="2"/>
            <w:tcBorders>
              <w:top w:val="single" w:sz="4" w:space="0" w:color="auto"/>
              <w:left w:val="single" w:sz="6" w:space="0" w:color="auto"/>
              <w:bottom w:val="nil"/>
              <w:right w:val="single" w:sz="6" w:space="0" w:color="auto"/>
            </w:tcBorders>
            <w:hideMark/>
          </w:tcPr>
          <w:p w:rsidR="008B1F99" w:rsidRPr="00577F48" w:rsidRDefault="008B1F99" w:rsidP="00A3137E">
            <w:pPr>
              <w:pStyle w:val="TableTextS5"/>
              <w:tabs>
                <w:tab w:val="clear" w:pos="170"/>
              </w:tabs>
              <w:spacing w:before="60" w:after="20" w:line="220" w:lineRule="exact"/>
              <w:rPr>
                <w:rStyle w:val="Tablefreq"/>
              </w:rPr>
            </w:pPr>
            <w:r w:rsidRPr="00577F48">
              <w:rPr>
                <w:rStyle w:val="Tablefreq"/>
              </w:rPr>
              <w:t>5 725-5 830</w:t>
            </w:r>
          </w:p>
          <w:p w:rsidR="008B1F99" w:rsidRDefault="008B1F99" w:rsidP="00A3137E">
            <w:pPr>
              <w:pStyle w:val="TableTextS5"/>
              <w:tabs>
                <w:tab w:val="clear" w:pos="170"/>
                <w:tab w:val="left" w:pos="459"/>
              </w:tabs>
              <w:spacing w:before="60" w:after="20" w:line="220" w:lineRule="exact"/>
              <w:rPr>
                <w:color w:val="000000"/>
              </w:rPr>
            </w:pPr>
            <w:r>
              <w:rPr>
                <w:color w:val="000000"/>
              </w:rPr>
              <w:tab/>
              <w:t>RADIOLOCATION</w:t>
            </w:r>
          </w:p>
          <w:p w:rsidR="008B1F99" w:rsidRDefault="008B1F99" w:rsidP="00A3137E">
            <w:pPr>
              <w:pStyle w:val="TableTextS5"/>
              <w:tabs>
                <w:tab w:val="clear" w:pos="170"/>
                <w:tab w:val="left" w:pos="459"/>
              </w:tabs>
              <w:spacing w:before="60" w:after="20" w:line="220" w:lineRule="exact"/>
              <w:rPr>
                <w:color w:val="000000"/>
                <w:lang w:val="fr-FR"/>
              </w:rPr>
            </w:pPr>
            <w:r>
              <w:rPr>
                <w:color w:val="000000"/>
              </w:rPr>
              <w:tab/>
              <w:t>Amateur</w:t>
            </w:r>
          </w:p>
        </w:tc>
      </w:tr>
      <w:tr w:rsidR="008B1F99" w:rsidTr="00A3137E">
        <w:trPr>
          <w:cantSplit/>
          <w:jc w:val="center"/>
        </w:trPr>
        <w:tc>
          <w:tcPr>
            <w:tcW w:w="3101" w:type="dxa"/>
            <w:tcBorders>
              <w:top w:val="nil"/>
              <w:left w:val="single" w:sz="6" w:space="0" w:color="auto"/>
              <w:bottom w:val="single" w:sz="4" w:space="0" w:color="auto"/>
              <w:right w:val="single" w:sz="6" w:space="0" w:color="auto"/>
            </w:tcBorders>
            <w:hideMark/>
          </w:tcPr>
          <w:p w:rsidR="008B1F99" w:rsidRDefault="008B1F99" w:rsidP="00A3137E">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5.453  5.455</w:t>
            </w:r>
            <w:r>
              <w:rPr>
                <w:color w:val="000000"/>
                <w:lang w:val="en-AU"/>
              </w:rPr>
              <w:t xml:space="preserve">  </w:t>
            </w:r>
            <w:r>
              <w:rPr>
                <w:rStyle w:val="Artref"/>
                <w:color w:val="000000"/>
                <w:lang w:val="en-AU"/>
              </w:rPr>
              <w:t>5.456</w:t>
            </w:r>
          </w:p>
        </w:tc>
        <w:tc>
          <w:tcPr>
            <w:tcW w:w="6203" w:type="dxa"/>
            <w:gridSpan w:val="2"/>
            <w:tcBorders>
              <w:top w:val="nil"/>
              <w:left w:val="single" w:sz="6" w:space="0" w:color="auto"/>
              <w:bottom w:val="single" w:sz="4" w:space="0" w:color="auto"/>
              <w:right w:val="single" w:sz="6" w:space="0" w:color="auto"/>
            </w:tcBorders>
            <w:hideMark/>
          </w:tcPr>
          <w:p w:rsidR="008B1F99" w:rsidRDefault="008B1F99" w:rsidP="00A3137E">
            <w:pPr>
              <w:pStyle w:val="TableTextS5"/>
              <w:tabs>
                <w:tab w:val="clear" w:pos="170"/>
                <w:tab w:val="left" w:pos="459"/>
              </w:tabs>
              <w:spacing w:before="60" w:after="20" w:line="220" w:lineRule="exact"/>
              <w:rPr>
                <w:color w:val="000000"/>
                <w:lang w:val="en-AU"/>
              </w:rPr>
            </w:pP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r w:rsidR="008B1F99" w:rsidTr="00A3137E">
        <w:trPr>
          <w:cantSplit/>
          <w:jc w:val="center"/>
        </w:trPr>
        <w:tc>
          <w:tcPr>
            <w:tcW w:w="3101" w:type="dxa"/>
            <w:tcBorders>
              <w:top w:val="single" w:sz="4" w:space="0" w:color="auto"/>
              <w:left w:val="single" w:sz="4" w:space="0" w:color="auto"/>
              <w:bottom w:val="nil"/>
              <w:right w:val="single" w:sz="4" w:space="0" w:color="auto"/>
            </w:tcBorders>
            <w:hideMark/>
          </w:tcPr>
          <w:p w:rsidR="008B1F99" w:rsidRPr="008D45E8" w:rsidRDefault="008B1F99" w:rsidP="00A3137E">
            <w:pPr>
              <w:pStyle w:val="TableTextS5"/>
              <w:spacing w:before="60" w:after="20" w:line="220" w:lineRule="exact"/>
              <w:rPr>
                <w:rStyle w:val="Tablefreq"/>
              </w:rPr>
            </w:pPr>
            <w:r w:rsidRPr="008D45E8">
              <w:rPr>
                <w:rStyle w:val="Tablefreq"/>
              </w:rPr>
              <w:t>5 830-5 850</w:t>
            </w:r>
          </w:p>
          <w:p w:rsidR="008B1F99" w:rsidRDefault="008B1F99" w:rsidP="00A3137E">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8B1F99" w:rsidRDefault="008B1F99" w:rsidP="00A3137E">
            <w:pPr>
              <w:pStyle w:val="TableTextS5"/>
              <w:spacing w:before="60" w:after="20" w:line="220" w:lineRule="exact"/>
              <w:rPr>
                <w:color w:val="000000"/>
                <w:lang w:val="en-AU"/>
              </w:rPr>
            </w:pPr>
            <w:r>
              <w:rPr>
                <w:color w:val="000000"/>
                <w:lang w:val="en-AU"/>
              </w:rPr>
              <w:t>RADIOLOCATION</w:t>
            </w:r>
          </w:p>
          <w:p w:rsidR="008B1F99" w:rsidRDefault="008B1F99" w:rsidP="00A3137E">
            <w:pPr>
              <w:pStyle w:val="TableTextS5"/>
              <w:spacing w:before="60" w:after="20" w:line="220" w:lineRule="exact"/>
              <w:rPr>
                <w:color w:val="000000"/>
                <w:lang w:val="en-AU"/>
              </w:rPr>
            </w:pPr>
            <w:r>
              <w:rPr>
                <w:color w:val="000000"/>
                <w:lang w:val="en-AU"/>
              </w:rPr>
              <w:t>Amateur</w:t>
            </w:r>
          </w:p>
          <w:p w:rsidR="008B1F99" w:rsidRDefault="008B1F99" w:rsidP="00A3137E">
            <w:pPr>
              <w:pStyle w:val="TableTextS5"/>
              <w:spacing w:before="60" w:after="20" w:line="220" w:lineRule="exact"/>
              <w:rPr>
                <w:color w:val="000000"/>
                <w:lang w:val="en-AU"/>
              </w:rPr>
            </w:pPr>
            <w:r>
              <w:rPr>
                <w:color w:val="000000"/>
                <w:lang w:val="en-AU"/>
              </w:rPr>
              <w:t>Amateur-satellite (space-to-Earth)</w:t>
            </w:r>
          </w:p>
        </w:tc>
        <w:tc>
          <w:tcPr>
            <w:tcW w:w="6203" w:type="dxa"/>
            <w:gridSpan w:val="2"/>
            <w:tcBorders>
              <w:top w:val="single" w:sz="4" w:space="0" w:color="auto"/>
              <w:left w:val="single" w:sz="4" w:space="0" w:color="auto"/>
              <w:bottom w:val="nil"/>
              <w:right w:val="single" w:sz="4" w:space="0" w:color="auto"/>
            </w:tcBorders>
            <w:hideMark/>
          </w:tcPr>
          <w:p w:rsidR="008B1F99" w:rsidRPr="00577F48" w:rsidRDefault="008B1F99" w:rsidP="00A3137E">
            <w:pPr>
              <w:pStyle w:val="TableTextS5"/>
              <w:tabs>
                <w:tab w:val="clear" w:pos="170"/>
              </w:tabs>
              <w:spacing w:before="60" w:after="20" w:line="220" w:lineRule="exact"/>
              <w:rPr>
                <w:rStyle w:val="Tablefreq"/>
              </w:rPr>
            </w:pPr>
            <w:r w:rsidRPr="00577F48">
              <w:rPr>
                <w:rStyle w:val="Tablefreq"/>
              </w:rPr>
              <w:t>5 830-5 850</w:t>
            </w:r>
          </w:p>
          <w:p w:rsidR="008B1F99" w:rsidRDefault="008B1F99" w:rsidP="00A3137E">
            <w:pPr>
              <w:pStyle w:val="TableTextS5"/>
              <w:tabs>
                <w:tab w:val="clear" w:pos="170"/>
                <w:tab w:val="left" w:pos="459"/>
              </w:tabs>
              <w:spacing w:before="60" w:after="20" w:line="220" w:lineRule="exact"/>
              <w:rPr>
                <w:color w:val="000000"/>
                <w:lang w:val="en-AU"/>
              </w:rPr>
            </w:pPr>
            <w:r>
              <w:rPr>
                <w:color w:val="000000"/>
                <w:lang w:val="en-AU"/>
              </w:rPr>
              <w:tab/>
              <w:t>RADIOLOCATION</w:t>
            </w:r>
          </w:p>
          <w:p w:rsidR="008B1F99" w:rsidRDefault="008B1F99" w:rsidP="00A3137E">
            <w:pPr>
              <w:pStyle w:val="TableTextS5"/>
              <w:tabs>
                <w:tab w:val="clear" w:pos="170"/>
                <w:tab w:val="left" w:pos="459"/>
              </w:tabs>
              <w:spacing w:before="60" w:after="20" w:line="220" w:lineRule="exact"/>
              <w:rPr>
                <w:color w:val="000000"/>
                <w:lang w:val="en-AU"/>
              </w:rPr>
            </w:pPr>
            <w:r>
              <w:rPr>
                <w:color w:val="000000"/>
                <w:lang w:val="en-AU"/>
              </w:rPr>
              <w:tab/>
              <w:t>Amateur</w:t>
            </w:r>
          </w:p>
          <w:p w:rsidR="008B1F99" w:rsidRDefault="008B1F99" w:rsidP="00A3137E">
            <w:pPr>
              <w:pStyle w:val="TableTextS5"/>
              <w:tabs>
                <w:tab w:val="clear" w:pos="170"/>
                <w:tab w:val="left" w:pos="459"/>
              </w:tabs>
              <w:spacing w:before="60" w:after="20" w:line="220" w:lineRule="exact"/>
              <w:rPr>
                <w:color w:val="000000"/>
                <w:lang w:val="en-AU"/>
              </w:rPr>
            </w:pPr>
            <w:r>
              <w:rPr>
                <w:color w:val="000000"/>
                <w:lang w:val="en-AU"/>
              </w:rPr>
              <w:tab/>
              <w:t>Amateur-satellite (space-to-Earth)</w:t>
            </w:r>
          </w:p>
        </w:tc>
      </w:tr>
      <w:tr w:rsidR="008B1F99" w:rsidTr="00A3137E">
        <w:trPr>
          <w:cantSplit/>
          <w:jc w:val="center"/>
        </w:trPr>
        <w:tc>
          <w:tcPr>
            <w:tcW w:w="3101" w:type="dxa"/>
            <w:tcBorders>
              <w:top w:val="nil"/>
              <w:left w:val="single" w:sz="6" w:space="0" w:color="auto"/>
              <w:bottom w:val="single" w:sz="6" w:space="0" w:color="auto"/>
              <w:right w:val="single" w:sz="6" w:space="0" w:color="auto"/>
            </w:tcBorders>
            <w:hideMark/>
          </w:tcPr>
          <w:p w:rsidR="008B1F99" w:rsidRDefault="008B1F99" w:rsidP="00A3137E">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r>
              <w:rPr>
                <w:color w:val="000000"/>
                <w:lang w:val="en-AU"/>
              </w:rPr>
              <w:t xml:space="preserve">  </w:t>
            </w:r>
            <w:r>
              <w:rPr>
                <w:rStyle w:val="Artref"/>
                <w:color w:val="000000"/>
                <w:lang w:val="en-AU"/>
              </w:rPr>
              <w:t>5.456</w:t>
            </w:r>
          </w:p>
        </w:tc>
        <w:tc>
          <w:tcPr>
            <w:tcW w:w="6203" w:type="dxa"/>
            <w:gridSpan w:val="2"/>
            <w:tcBorders>
              <w:top w:val="nil"/>
              <w:left w:val="single" w:sz="6" w:space="0" w:color="auto"/>
              <w:bottom w:val="single" w:sz="6" w:space="0" w:color="auto"/>
              <w:right w:val="single" w:sz="6" w:space="0" w:color="auto"/>
            </w:tcBorders>
            <w:hideMark/>
          </w:tcPr>
          <w:p w:rsidR="008B1F99" w:rsidRDefault="008B1F99" w:rsidP="00A3137E">
            <w:pPr>
              <w:pStyle w:val="TableTextS5"/>
              <w:tabs>
                <w:tab w:val="clear" w:pos="170"/>
                <w:tab w:val="left" w:pos="459"/>
              </w:tabs>
              <w:spacing w:before="60" w:after="20" w:line="220" w:lineRule="exact"/>
              <w:rPr>
                <w:color w:val="000000"/>
                <w:lang w:val="en-AU"/>
              </w:rPr>
            </w:pP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bl>
    <w:p w:rsidR="00CD56D6" w:rsidRDefault="00DB543D" w:rsidP="00D33CA0">
      <w:pPr>
        <w:pStyle w:val="Reasons"/>
        <w:rPr>
          <w:lang w:val="en-US"/>
        </w:rPr>
      </w:pPr>
      <w:r>
        <w:rPr>
          <w:b/>
        </w:rPr>
        <w:t>Reasons:</w:t>
      </w:r>
      <w:r>
        <w:tab/>
      </w:r>
      <w:r w:rsidR="008B1F99">
        <w:t>–</w:t>
      </w:r>
      <w:r w:rsidR="008B1F99">
        <w:tab/>
      </w:r>
      <w:r w:rsidR="008B1F99" w:rsidRPr="003E5700">
        <w:rPr>
          <w:lang w:val="en-US"/>
        </w:rPr>
        <w:t xml:space="preserve">ITU studies </w:t>
      </w:r>
      <w:r w:rsidR="008B1F99">
        <w:rPr>
          <w:lang w:val="en-US"/>
        </w:rPr>
        <w:t>on</w:t>
      </w:r>
      <w:r w:rsidR="008B1F99" w:rsidRPr="003E5700">
        <w:rPr>
          <w:lang w:val="en-US"/>
        </w:rPr>
        <w:t xml:space="preserve"> this band are not conclusive.</w:t>
      </w:r>
    </w:p>
    <w:p w:rsidR="008B1F99" w:rsidRPr="00D26463" w:rsidRDefault="008B1F99" w:rsidP="00D33CA0">
      <w:pPr>
        <w:pStyle w:val="Parttitle"/>
        <w:rPr>
          <w:lang w:val="en-US"/>
        </w:rPr>
      </w:pPr>
      <w:r>
        <w:t>B</w:t>
      </w:r>
      <w:r w:rsidRPr="00D26463">
        <w:t xml:space="preserve">and </w:t>
      </w:r>
      <w:r w:rsidRPr="00D26463">
        <w:rPr>
          <w:lang w:val="en-US"/>
        </w:rPr>
        <w:t xml:space="preserve">5 925-6 425 </w:t>
      </w:r>
      <w:r w:rsidRPr="00D26463">
        <w:t>MHz</w:t>
      </w:r>
    </w:p>
    <w:p w:rsidR="00CD56D6" w:rsidRDefault="00DB543D">
      <w:pPr>
        <w:pStyle w:val="Proposal"/>
      </w:pPr>
      <w:r>
        <w:rPr>
          <w:u w:val="single"/>
        </w:rPr>
        <w:t>NOC</w:t>
      </w:r>
      <w:r>
        <w:tab/>
        <w:t>BDI/KEN/UGA/RRW/TZA/85A1/20</w:t>
      </w:r>
    </w:p>
    <w:p w:rsidR="00DB543D" w:rsidRDefault="00DB543D" w:rsidP="008B1F99">
      <w:pPr>
        <w:pStyle w:val="Tabletitle"/>
        <w:spacing w:before="240"/>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8B1F99" w:rsidTr="00A3137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8B1F99" w:rsidRPr="002B657C" w:rsidRDefault="008B1F99" w:rsidP="00A3137E">
            <w:pPr>
              <w:pStyle w:val="Tablehead"/>
            </w:pPr>
            <w:r w:rsidRPr="002B657C">
              <w:t>Allocation to services</w:t>
            </w:r>
          </w:p>
        </w:tc>
      </w:tr>
      <w:tr w:rsidR="008B1F99" w:rsidTr="00A3137E">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8B1F99" w:rsidRPr="002B657C" w:rsidRDefault="008B1F99" w:rsidP="00A3137E">
            <w:pPr>
              <w:pStyle w:val="Tablehead"/>
            </w:pPr>
            <w:r w:rsidRPr="002B657C">
              <w:t>Region 3</w:t>
            </w:r>
          </w:p>
        </w:tc>
      </w:tr>
      <w:tr w:rsidR="008B1F99" w:rsidTr="00A3137E">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8B1F99" w:rsidRPr="00D41CE2" w:rsidRDefault="008B1F99" w:rsidP="00A3137E">
            <w:pPr>
              <w:pStyle w:val="TableTextS5"/>
              <w:tabs>
                <w:tab w:val="clear" w:pos="170"/>
                <w:tab w:val="clear" w:pos="567"/>
                <w:tab w:val="clear" w:pos="737"/>
              </w:tabs>
              <w:spacing w:before="60" w:line="220" w:lineRule="exact"/>
              <w:rPr>
                <w:color w:val="000000"/>
              </w:rPr>
            </w:pPr>
            <w:r w:rsidRPr="008D45E8">
              <w:rPr>
                <w:rStyle w:val="Tablefreq"/>
              </w:rPr>
              <w:t>5 925-6 700</w:t>
            </w:r>
            <w:r w:rsidRPr="00D41CE2">
              <w:rPr>
                <w:color w:val="000000"/>
              </w:rPr>
              <w:tab/>
              <w:t xml:space="preserve">FIXED  </w:t>
            </w:r>
            <w:r>
              <w:rPr>
                <w:color w:val="000000"/>
              </w:rPr>
              <w:t>5.457</w:t>
            </w:r>
          </w:p>
          <w:p w:rsidR="008B1F99" w:rsidRPr="00D41CE2" w:rsidRDefault="008B1F99" w:rsidP="00A3137E">
            <w:pPr>
              <w:pStyle w:val="TableTextS5"/>
              <w:tabs>
                <w:tab w:val="clear" w:pos="170"/>
                <w:tab w:val="clear" w:pos="567"/>
                <w:tab w:val="clear" w:pos="737"/>
              </w:tabs>
              <w:spacing w:before="60" w:line="220" w:lineRule="exact"/>
              <w:rPr>
                <w:color w:val="000000"/>
              </w:rPr>
            </w:pPr>
            <w:r w:rsidRPr="00D41CE2">
              <w:rPr>
                <w:color w:val="000000"/>
              </w:rPr>
              <w:tab/>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rsidR="008B1F99" w:rsidRPr="00D41CE2" w:rsidRDefault="008B1F99" w:rsidP="00A3137E">
            <w:pPr>
              <w:pStyle w:val="TableTextS5"/>
              <w:tabs>
                <w:tab w:val="clear" w:pos="170"/>
                <w:tab w:val="clear" w:pos="567"/>
                <w:tab w:val="clear" w:pos="737"/>
              </w:tabs>
              <w:spacing w:before="60" w:line="220" w:lineRule="exact"/>
              <w:rPr>
                <w:color w:val="000000"/>
              </w:rPr>
            </w:pPr>
            <w:r w:rsidRPr="00D41CE2">
              <w:rPr>
                <w:color w:val="000000"/>
              </w:rPr>
              <w:tab/>
              <w:t>MOBILE  5.457C</w:t>
            </w:r>
          </w:p>
          <w:p w:rsidR="008B1F99" w:rsidRDefault="008B1F99" w:rsidP="00A3137E">
            <w:pPr>
              <w:pStyle w:val="TableTextS5"/>
              <w:tabs>
                <w:tab w:val="clear" w:pos="170"/>
                <w:tab w:val="clear" w:pos="567"/>
                <w:tab w:val="clear" w:pos="737"/>
              </w:tabs>
              <w:spacing w:before="60" w:line="220" w:lineRule="exact"/>
              <w:rPr>
                <w:color w:val="000000"/>
                <w:lang w:val="fr-FR"/>
              </w:rPr>
            </w:pP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rsidR="008B1F99" w:rsidRDefault="00DB543D" w:rsidP="00D33CA0">
      <w:pPr>
        <w:pStyle w:val="Reasons"/>
        <w:keepNext/>
        <w:keepLines/>
        <w:tabs>
          <w:tab w:val="clear" w:pos="1134"/>
        </w:tabs>
        <w:ind w:left="1134" w:hanging="1134"/>
      </w:pPr>
      <w:r>
        <w:rPr>
          <w:b/>
        </w:rPr>
        <w:lastRenderedPageBreak/>
        <w:t>Reasons:</w:t>
      </w:r>
      <w:r>
        <w:tab/>
      </w:r>
      <w:r w:rsidR="008B1F99">
        <w:t>–</w:t>
      </w:r>
      <w:r w:rsidR="008B1F99">
        <w:tab/>
      </w:r>
      <w:r w:rsidR="008B1F99">
        <w:rPr>
          <w:lang w:val="en-US"/>
        </w:rPr>
        <w:t>T</w:t>
      </w:r>
      <w:r w:rsidR="008B1F99" w:rsidRPr="00F8014A">
        <w:rPr>
          <w:lang w:val="en-US"/>
        </w:rPr>
        <w:t xml:space="preserve">he band 5 925-6 425 MHz is used for VSAT uplink and </w:t>
      </w:r>
      <w:r w:rsidR="00D33CA0">
        <w:rPr>
          <w:lang w:val="en-US"/>
        </w:rPr>
        <w:t>f</w:t>
      </w:r>
      <w:r w:rsidR="008B1F99" w:rsidRPr="00F8014A">
        <w:rPr>
          <w:lang w:val="en-US"/>
        </w:rPr>
        <w:t xml:space="preserve">ixed </w:t>
      </w:r>
      <w:r w:rsidR="00D33CA0">
        <w:rPr>
          <w:lang w:val="en-US"/>
        </w:rPr>
        <w:t>s</w:t>
      </w:r>
      <w:r w:rsidR="008B1F99" w:rsidRPr="00F8014A">
        <w:rPr>
          <w:lang w:val="en-US"/>
        </w:rPr>
        <w:t>ervices in EACO countries</w:t>
      </w:r>
      <w:r w:rsidR="008B1F99">
        <w:rPr>
          <w:lang w:val="en-US"/>
        </w:rPr>
        <w:t>.</w:t>
      </w:r>
    </w:p>
    <w:p w:rsidR="008B1F99" w:rsidRPr="00F16DAB" w:rsidRDefault="008B1F99" w:rsidP="00D33CA0">
      <w:pPr>
        <w:keepNext/>
        <w:keepLines/>
        <w:tabs>
          <w:tab w:val="clear" w:pos="1871"/>
          <w:tab w:val="clear" w:pos="2268"/>
          <w:tab w:val="left" w:pos="1588"/>
          <w:tab w:val="left" w:pos="1985"/>
        </w:tabs>
        <w:ind w:left="1134"/>
        <w:rPr>
          <w:lang w:val="en-US"/>
        </w:rPr>
      </w:pPr>
      <w:r w:rsidRPr="00396DE0">
        <w:rPr>
          <w:lang w:val="en-US"/>
        </w:rPr>
        <w:t>–</w:t>
      </w:r>
      <w:r>
        <w:rPr>
          <w:lang w:val="en-US"/>
        </w:rPr>
        <w:tab/>
      </w:r>
      <w:r w:rsidRPr="00F8014A">
        <w:rPr>
          <w:lang w:val="en-US"/>
        </w:rPr>
        <w:t>Due to its resistance to rain and other atmosphere gaseous attenuation. C band is the preferred band EACO countries.</w:t>
      </w:r>
    </w:p>
    <w:p w:rsidR="008B1F99" w:rsidRDefault="008B1F99" w:rsidP="00D33CA0">
      <w:pPr>
        <w:pStyle w:val="Reasons"/>
        <w:ind w:left="1134"/>
        <w:rPr>
          <w:lang w:val="en-US"/>
        </w:rPr>
      </w:pPr>
      <w:r w:rsidRPr="00396DE0">
        <w:rPr>
          <w:lang w:val="en-US"/>
        </w:rPr>
        <w:t>–</w:t>
      </w:r>
      <w:r>
        <w:rPr>
          <w:lang w:val="en-US"/>
        </w:rPr>
        <w:tab/>
        <w:t>S</w:t>
      </w:r>
      <w:r w:rsidRPr="00F8014A">
        <w:rPr>
          <w:lang w:val="en-US"/>
        </w:rPr>
        <w:t>eparation distance is required to share FS and FSS with IMT.</w:t>
      </w:r>
    </w:p>
    <w:p w:rsidR="00CD56D6" w:rsidRDefault="008B1F99" w:rsidP="00D33CA0">
      <w:pPr>
        <w:pStyle w:val="Reasons"/>
        <w:ind w:left="1134"/>
        <w:rPr>
          <w:lang w:val="en-US"/>
        </w:rPr>
      </w:pPr>
      <w:r w:rsidRPr="00396DE0">
        <w:rPr>
          <w:lang w:val="en-US"/>
        </w:rPr>
        <w:t>–</w:t>
      </w:r>
      <w:r>
        <w:rPr>
          <w:lang w:val="en-US"/>
        </w:rPr>
        <w:tab/>
      </w:r>
      <w:r w:rsidRPr="00F8014A">
        <w:rPr>
          <w:lang w:val="en-US"/>
        </w:rPr>
        <w:t xml:space="preserve">Deployment of IMT would constrain future FSS earth stations and FS from </w:t>
      </w:r>
      <w:r>
        <w:rPr>
          <w:lang w:val="en-US"/>
        </w:rPr>
        <w:t>being deployed in the same area</w:t>
      </w:r>
      <w:r w:rsidRPr="00A2632E">
        <w:rPr>
          <w:lang w:val="en-US"/>
        </w:rPr>
        <w:t>.</w:t>
      </w:r>
    </w:p>
    <w:p w:rsidR="008B1F99" w:rsidRDefault="008B1F99" w:rsidP="008B1F99">
      <w:pPr>
        <w:rPr>
          <w:lang w:val="en-US"/>
        </w:rPr>
      </w:pPr>
    </w:p>
    <w:p w:rsidR="008B1F99" w:rsidRDefault="008B1F99" w:rsidP="008B1F99"/>
    <w:p w:rsidR="00D33CA0" w:rsidRDefault="00D33CA0" w:rsidP="0032202E">
      <w:pPr>
        <w:pStyle w:val="Reasons"/>
      </w:pPr>
    </w:p>
    <w:p w:rsidR="00D33CA0" w:rsidRDefault="00D33CA0">
      <w:pPr>
        <w:jc w:val="center"/>
      </w:pPr>
      <w:r>
        <w:t>______________</w:t>
      </w:r>
    </w:p>
    <w:sectPr w:rsidR="00D33CA0" w:rsidSect="00A17DB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37E" w:rsidRDefault="00A3137E">
      <w:r>
        <w:separator/>
      </w:r>
    </w:p>
  </w:endnote>
  <w:endnote w:type="continuationSeparator" w:id="0">
    <w:p w:rsidR="00A3137E" w:rsidRDefault="00A3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7E" w:rsidRDefault="00A3137E">
    <w:pPr>
      <w:framePr w:wrap="around" w:vAnchor="text" w:hAnchor="margin" w:xAlign="right" w:y="1"/>
    </w:pPr>
    <w:r>
      <w:fldChar w:fldCharType="begin"/>
    </w:r>
    <w:r>
      <w:instrText xml:space="preserve">PAGE  </w:instrText>
    </w:r>
    <w:r>
      <w:fldChar w:fldCharType="end"/>
    </w:r>
  </w:p>
  <w:p w:rsidR="00A3137E" w:rsidRPr="0041348E" w:rsidRDefault="00A3137E">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Y:\APP\BR\POOL\WRC-15\DOC (Contributions)\1-100\085ADD01E.docx</w:t>
    </w:r>
    <w:r>
      <w:fldChar w:fldCharType="end"/>
    </w:r>
    <w:r w:rsidRPr="0041348E">
      <w:rPr>
        <w:lang w:val="en-US"/>
      </w:rPr>
      <w:tab/>
    </w:r>
    <w:r>
      <w:fldChar w:fldCharType="begin"/>
    </w:r>
    <w:r>
      <w:instrText xml:space="preserve"> SAVEDATE \@ DD.MM.YY </w:instrText>
    </w:r>
    <w:r>
      <w:fldChar w:fldCharType="separate"/>
    </w:r>
    <w:r w:rsidR="00B270FE">
      <w:rPr>
        <w:noProof/>
      </w:rPr>
      <w:t>22.10.15</w:t>
    </w:r>
    <w:r>
      <w:fldChar w:fldCharType="end"/>
    </w:r>
    <w:r w:rsidRPr="0041348E">
      <w:rPr>
        <w:lang w:val="en-US"/>
      </w:rPr>
      <w:tab/>
    </w:r>
    <w:r>
      <w:fldChar w:fldCharType="begin"/>
    </w:r>
    <w:r>
      <w:instrText xml:space="preserve"> PRINTDATE \@ DD.MM.YY </w:instrText>
    </w:r>
    <w:r>
      <w:fldChar w:fldCharType="separate"/>
    </w:r>
    <w:r>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B4" w:rsidRPr="0041348E" w:rsidRDefault="00A17DB4" w:rsidP="00A17DB4">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P:\ENG\ITU-R\CONF-R\CMR15\000\085ADD01E.docx</w:t>
    </w:r>
    <w:r>
      <w:fldChar w:fldCharType="end"/>
    </w:r>
    <w:r>
      <w:t xml:space="preserve"> (388581)</w:t>
    </w:r>
    <w:r w:rsidRPr="0041348E">
      <w:rPr>
        <w:lang w:val="en-US"/>
      </w:rPr>
      <w:tab/>
    </w:r>
    <w:r>
      <w:fldChar w:fldCharType="begin"/>
    </w:r>
    <w:r>
      <w:instrText xml:space="preserve"> SAVEDATE \@ DD.MM.YY </w:instrText>
    </w:r>
    <w:r>
      <w:fldChar w:fldCharType="separate"/>
    </w:r>
    <w:r w:rsidR="00B270FE">
      <w:t>22.10.15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7E" w:rsidRPr="0041348E" w:rsidRDefault="00A3137E" w:rsidP="00A30305">
    <w:pPr>
      <w:pStyle w:val="Footer"/>
      <w:rPr>
        <w:lang w:val="en-US"/>
      </w:rPr>
    </w:pPr>
    <w:r>
      <w:fldChar w:fldCharType="begin"/>
    </w:r>
    <w:r w:rsidRPr="0041348E">
      <w:rPr>
        <w:lang w:val="en-US"/>
      </w:rPr>
      <w:instrText xml:space="preserve"> FILENAME \p  \* MERGEFORMAT </w:instrText>
    </w:r>
    <w:r>
      <w:fldChar w:fldCharType="separate"/>
    </w:r>
    <w:r w:rsidR="00A17DB4">
      <w:rPr>
        <w:lang w:val="en-US"/>
      </w:rPr>
      <w:t>P:\ENG\ITU-R\CONF-R\CMR15\000\085ADD01E.docx</w:t>
    </w:r>
    <w:r>
      <w:fldChar w:fldCharType="end"/>
    </w:r>
    <w:r w:rsidR="00A17DB4">
      <w:t xml:space="preserve"> (388581)</w:t>
    </w:r>
    <w:r w:rsidRPr="0041348E">
      <w:rPr>
        <w:lang w:val="en-US"/>
      </w:rPr>
      <w:tab/>
    </w:r>
    <w:r>
      <w:fldChar w:fldCharType="begin"/>
    </w:r>
    <w:r>
      <w:instrText xml:space="preserve"> SAVEDATE \@ DD.MM.YY </w:instrText>
    </w:r>
    <w:r>
      <w:fldChar w:fldCharType="separate"/>
    </w:r>
    <w:r w:rsidR="00B270FE">
      <w:t>22.10.15</w:t>
    </w:r>
    <w:r>
      <w:fldChar w:fldCharType="end"/>
    </w:r>
    <w:r w:rsidRPr="0041348E">
      <w:rPr>
        <w:lang w:val="en-US"/>
      </w:rPr>
      <w:tab/>
    </w:r>
    <w:r>
      <w:fldChar w:fldCharType="begin"/>
    </w:r>
    <w:r>
      <w:instrText xml:space="preserve"> PRINTDATE \@ DD.MM.YY </w:instrText>
    </w:r>
    <w:r>
      <w:fldChar w:fldCharType="separate"/>
    </w:r>
    <w:r w:rsidR="00A17DB4">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7E" w:rsidRDefault="00A3137E">
      <w:r>
        <w:rPr>
          <w:b/>
        </w:rPr>
        <w:t>_______________</w:t>
      </w:r>
    </w:p>
  </w:footnote>
  <w:footnote w:type="continuationSeparator" w:id="0">
    <w:p w:rsidR="00A3137E" w:rsidRDefault="00A3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7E" w:rsidRDefault="00A3137E" w:rsidP="00187BD9">
    <w:pPr>
      <w:pStyle w:val="Header"/>
    </w:pPr>
    <w:r>
      <w:fldChar w:fldCharType="begin"/>
    </w:r>
    <w:r>
      <w:instrText xml:space="preserve"> PAGE  \* MERGEFORMAT </w:instrText>
    </w:r>
    <w:r>
      <w:fldChar w:fldCharType="separate"/>
    </w:r>
    <w:r w:rsidR="00B270FE">
      <w:rPr>
        <w:noProof/>
      </w:rPr>
      <w:t>7</w:t>
    </w:r>
    <w:r>
      <w:fldChar w:fldCharType="end"/>
    </w:r>
  </w:p>
  <w:p w:rsidR="00A3137E" w:rsidRPr="00A066F1" w:rsidRDefault="00A3137E" w:rsidP="00241FA2">
    <w:pPr>
      <w:pStyle w:val="Header"/>
    </w:pPr>
    <w:r>
      <w:t>CMR15/</w:t>
    </w:r>
    <w:bookmarkStart w:id="26" w:name="OLE_LINK1"/>
    <w:bookmarkStart w:id="27" w:name="OLE_LINK2"/>
    <w:bookmarkStart w:id="28" w:name="OLE_LINK3"/>
    <w:r>
      <w:t>85(Add.1)</w:t>
    </w:r>
    <w:bookmarkEnd w:id="26"/>
    <w:bookmarkEnd w:id="27"/>
    <w:bookmarkEnd w:id="2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114"/>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163A"/>
    <w:rsid w:val="00733A30"/>
    <w:rsid w:val="00742EE1"/>
    <w:rsid w:val="00745AEE"/>
    <w:rsid w:val="00750F10"/>
    <w:rsid w:val="0076564C"/>
    <w:rsid w:val="007742CA"/>
    <w:rsid w:val="00790D70"/>
    <w:rsid w:val="007A6F1F"/>
    <w:rsid w:val="007D5320"/>
    <w:rsid w:val="00800972"/>
    <w:rsid w:val="00804475"/>
    <w:rsid w:val="00811633"/>
    <w:rsid w:val="00841216"/>
    <w:rsid w:val="00872FC8"/>
    <w:rsid w:val="008845D0"/>
    <w:rsid w:val="00884D60"/>
    <w:rsid w:val="008B1F99"/>
    <w:rsid w:val="008B43F2"/>
    <w:rsid w:val="008B6CFF"/>
    <w:rsid w:val="009274B4"/>
    <w:rsid w:val="00934EA2"/>
    <w:rsid w:val="00944A5C"/>
    <w:rsid w:val="00952A66"/>
    <w:rsid w:val="00974D04"/>
    <w:rsid w:val="009B7C9A"/>
    <w:rsid w:val="009C56E5"/>
    <w:rsid w:val="009E5FC8"/>
    <w:rsid w:val="009E687A"/>
    <w:rsid w:val="00A066F1"/>
    <w:rsid w:val="00A141AF"/>
    <w:rsid w:val="00A16D29"/>
    <w:rsid w:val="00A17DB4"/>
    <w:rsid w:val="00A30305"/>
    <w:rsid w:val="00A3137E"/>
    <w:rsid w:val="00A31D2D"/>
    <w:rsid w:val="00A4600A"/>
    <w:rsid w:val="00A525E3"/>
    <w:rsid w:val="00A538A6"/>
    <w:rsid w:val="00A54C25"/>
    <w:rsid w:val="00A710E7"/>
    <w:rsid w:val="00A7372E"/>
    <w:rsid w:val="00A93B85"/>
    <w:rsid w:val="00AA0B18"/>
    <w:rsid w:val="00AA3C65"/>
    <w:rsid w:val="00AA666F"/>
    <w:rsid w:val="00B270FE"/>
    <w:rsid w:val="00B639E9"/>
    <w:rsid w:val="00B74E1A"/>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56D6"/>
    <w:rsid w:val="00CE388F"/>
    <w:rsid w:val="00CE5E47"/>
    <w:rsid w:val="00CF020F"/>
    <w:rsid w:val="00CF2B5B"/>
    <w:rsid w:val="00D14CE0"/>
    <w:rsid w:val="00D268B3"/>
    <w:rsid w:val="00D33CA0"/>
    <w:rsid w:val="00D54009"/>
    <w:rsid w:val="00D5651D"/>
    <w:rsid w:val="00D57A34"/>
    <w:rsid w:val="00D74898"/>
    <w:rsid w:val="00D801ED"/>
    <w:rsid w:val="00D936BC"/>
    <w:rsid w:val="00D96530"/>
    <w:rsid w:val="00DB543D"/>
    <w:rsid w:val="00DD44AF"/>
    <w:rsid w:val="00DD6EC6"/>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3F65"/>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101AE6E-1A1D-4215-A2F0-5D70290C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6DF9C474-3E21-448F-96FC-B2A0A8D70BC0}">
  <ds:schemaRefs>
    <ds:schemaRef ds:uri="http://schemas.microsoft.com/office/2006/metadata/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7FB6A6-8B31-4897-BB44-7802218F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57</TotalTime>
  <Pages>12</Pages>
  <Words>1974</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R15-WRC15-C-0085!A1!MSW-E</vt:lpstr>
    </vt:vector>
  </TitlesOfParts>
  <Manager>General Secretariat - Pool</Manager>
  <Company>International Telecommunication Union (ITU)</Company>
  <LinksUpToDate>false</LinksUpToDate>
  <CharactersWithSpaces>13410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R15-WRC15-C-0085!A1!MSW-E</dc:title>
  <dc:subject>World Radiocommunication Conference - 2015</dc:subject>
  <dc:creator>Documents Proposals Manager (DPM)</dc:creator>
  <cp:keywords>DPM_v5.2015.10.15_prod</cp:keywords>
  <dc:description>Uploaded on 2015.07.06</dc:description>
  <cp:lastModifiedBy>Hourican, Maria</cp:lastModifiedBy>
  <cp:revision>5</cp:revision>
  <cp:lastPrinted>2015-10-21T14:27:00Z</cp:lastPrinted>
  <dcterms:created xsi:type="dcterms:W3CDTF">2015-10-22T10:24:00Z</dcterms:created>
  <dcterms:modified xsi:type="dcterms:W3CDTF">2015-10-23T11:45:00Z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