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7101AF6F" wp14:editId="68B43872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853707">
              <w:rPr>
                <w:rFonts w:ascii="Verdana" w:hAnsi="Verdana" w:cs="Traditional Arabic"/>
                <w:b/>
                <w:sz w:val="20"/>
              </w:rPr>
              <w:t xml:space="preserve"> 85</w:t>
            </w:r>
            <w:r>
              <w:rPr>
                <w:rFonts w:ascii="Verdana" w:hAnsi="Verdana" w:cs="Traditional Arabic"/>
                <w:b/>
                <w:sz w:val="20"/>
              </w:rPr>
              <w:t>(Add.1)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DF3279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C342E7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布隆迪（共和国）</w:t>
            </w:r>
            <w:r w:rsidR="00722067">
              <w:rPr>
                <w:rFonts w:hint="eastAsia"/>
                <w:lang w:eastAsia="zh-CN"/>
              </w:rPr>
              <w:t>/</w:t>
            </w:r>
            <w:r w:rsidRPr="000273B7">
              <w:rPr>
                <w:lang w:eastAsia="zh-CN"/>
              </w:rPr>
              <w:t>肯尼亚（共和国）</w:t>
            </w:r>
            <w:r w:rsidR="00722067">
              <w:rPr>
                <w:rFonts w:hint="eastAsia"/>
                <w:lang w:eastAsia="zh-CN"/>
              </w:rPr>
              <w:t>/</w:t>
            </w:r>
            <w:r w:rsidRPr="000273B7">
              <w:rPr>
                <w:lang w:eastAsia="zh-CN"/>
              </w:rPr>
              <w:t>乌干达（共和国）</w:t>
            </w:r>
            <w:r w:rsidR="00722067">
              <w:rPr>
                <w:rFonts w:hint="eastAsia"/>
                <w:lang w:eastAsia="zh-CN"/>
              </w:rPr>
              <w:t>/</w:t>
            </w:r>
            <w:r w:rsidR="00F84E54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卢旺达（共和国）</w:t>
            </w:r>
            <w:r w:rsidR="00722067">
              <w:rPr>
                <w:rFonts w:hint="eastAsia"/>
                <w:lang w:eastAsia="zh-CN"/>
              </w:rPr>
              <w:t>/</w:t>
            </w:r>
            <w:r w:rsidRPr="000273B7">
              <w:rPr>
                <w:lang w:eastAsia="zh-CN"/>
              </w:rPr>
              <w:t>坦桑尼亚（联合共和国）</w:t>
            </w:r>
          </w:p>
        </w:tc>
      </w:tr>
      <w:tr w:rsidR="00AD4CBC" w:rsidTr="00AD4CBC">
        <w:trPr>
          <w:cantSplit/>
        </w:trPr>
        <w:tc>
          <w:tcPr>
            <w:tcW w:w="10031" w:type="dxa"/>
            <w:gridSpan w:val="2"/>
          </w:tcPr>
          <w:p w:rsidR="00AD4CBC" w:rsidRDefault="00AD4CBC" w:rsidP="00AD4CBC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  <w:rPr>
                <w:lang w:eastAsia="zh-CN"/>
              </w:rPr>
            </w:pPr>
            <w:bookmarkStart w:id="5" w:name="dtitle2" w:colFirst="0" w:colLast="0"/>
            <w:bookmarkEnd w:id="4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95440A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</w:t>
            </w:r>
          </w:p>
        </w:tc>
      </w:tr>
    </w:tbl>
    <w:bookmarkEnd w:id="6"/>
    <w:p w:rsidR="00DF3279" w:rsidRDefault="00DF3279" w:rsidP="00F82F21">
      <w:pPr>
        <w:pStyle w:val="Normalaftertitle0"/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233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，审议为作为主要业务的移动业务做出附加频谱划分，并确定国际移动通信（</w:t>
      </w:r>
      <w:r w:rsidRPr="009C33AA">
        <w:rPr>
          <w:lang w:eastAsia="zh-CN"/>
        </w:rPr>
        <w:t>IMT</w:t>
      </w:r>
      <w:r w:rsidRPr="009C33AA">
        <w:rPr>
          <w:rFonts w:hint="eastAsia"/>
          <w:lang w:eastAsia="zh-CN"/>
        </w:rPr>
        <w:t>）的附加频段及相关规则条款，以促进地面移动宽带应用的发展；</w:t>
      </w:r>
    </w:p>
    <w:p w:rsidR="00F82F21" w:rsidRPr="00F82F21" w:rsidRDefault="00F82F21" w:rsidP="00F82F21">
      <w:pPr>
        <w:rPr>
          <w:lang w:eastAsia="zh-CN"/>
        </w:rPr>
      </w:pPr>
    </w:p>
    <w:p w:rsidR="00DF3279" w:rsidRPr="007E07D9" w:rsidRDefault="00AD4CBC" w:rsidP="00AD4CBC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DF3279" w:rsidRDefault="00AD4CBC" w:rsidP="00AD4CBC">
      <w:pPr>
        <w:spacing w:after="24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东非通信组织（</w:t>
      </w:r>
      <w:r>
        <w:rPr>
          <w:rFonts w:hint="eastAsia"/>
          <w:lang w:eastAsia="zh-CN"/>
        </w:rPr>
        <w:t>EACO</w:t>
      </w:r>
      <w:r>
        <w:rPr>
          <w:rFonts w:hint="eastAsia"/>
          <w:lang w:eastAsia="zh-CN"/>
        </w:rPr>
        <w:t>）成员国即布隆迪、肯尼亚、乌干达、卢旺达和坦桑尼亚审议了所有拟议的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候选频段。</w:t>
      </w:r>
      <w:r>
        <w:rPr>
          <w:rFonts w:hint="eastAsia"/>
          <w:lang w:eastAsia="zh-CN"/>
        </w:rPr>
        <w:t>EACO</w:t>
      </w:r>
      <w:r>
        <w:rPr>
          <w:rFonts w:hint="eastAsia"/>
          <w:lang w:eastAsia="zh-CN"/>
        </w:rPr>
        <w:t>成员国有关各频段的立场总结如下表：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5998"/>
      </w:tblGrid>
      <w:tr w:rsidR="00DF3279" w:rsidRPr="00F91B0C" w:rsidTr="00C342E7">
        <w:trPr>
          <w:trHeight w:val="450"/>
          <w:tblHeader/>
        </w:trPr>
        <w:tc>
          <w:tcPr>
            <w:tcW w:w="3110" w:type="dxa"/>
          </w:tcPr>
          <w:p w:rsidR="00DF3279" w:rsidRPr="00F91B0C" w:rsidRDefault="00AD4CBC" w:rsidP="00311945">
            <w:pPr>
              <w:pStyle w:val="Tablehead"/>
              <w:rPr>
                <w:rFonts w:eastAsia="Calibri"/>
                <w:lang w:val="en-US"/>
              </w:rPr>
            </w:pPr>
            <w:r>
              <w:rPr>
                <w:rFonts w:hint="eastAsia"/>
                <w:lang w:val="en-US" w:eastAsia="zh-CN"/>
              </w:rPr>
              <w:t>候选频段</w:t>
            </w:r>
          </w:p>
        </w:tc>
        <w:tc>
          <w:tcPr>
            <w:tcW w:w="5998" w:type="dxa"/>
          </w:tcPr>
          <w:p w:rsidR="00DF3279" w:rsidRPr="00F91B0C" w:rsidRDefault="00DF3279" w:rsidP="00311945">
            <w:pPr>
              <w:pStyle w:val="Tablehead"/>
              <w:rPr>
                <w:rFonts w:eastAsia="Calibri"/>
                <w:lang w:val="en-US" w:eastAsia="zh-CN"/>
              </w:rPr>
            </w:pPr>
            <w:r w:rsidRPr="00F91B0C">
              <w:rPr>
                <w:rFonts w:eastAsia="Calibri"/>
                <w:lang w:val="en-US" w:eastAsia="zh-CN"/>
              </w:rPr>
              <w:t>EACO</w:t>
            </w:r>
            <w:r w:rsidR="00C342E7">
              <w:rPr>
                <w:rFonts w:hint="eastAsia"/>
                <w:lang w:val="en-US" w:eastAsia="zh-CN"/>
              </w:rPr>
              <w:t>在</w:t>
            </w:r>
            <w:r w:rsidRPr="00F91B0C">
              <w:rPr>
                <w:rFonts w:eastAsia="Calibri"/>
                <w:lang w:val="en-US" w:eastAsia="zh-CN"/>
              </w:rPr>
              <w:t>CPM</w:t>
            </w:r>
            <w:r w:rsidR="00C342E7">
              <w:rPr>
                <w:rFonts w:hint="eastAsia"/>
                <w:lang w:val="en-US" w:eastAsia="zh-CN"/>
              </w:rPr>
              <w:t>报告中提出的满足议项的方法</w:t>
            </w:r>
          </w:p>
        </w:tc>
      </w:tr>
      <w:tr w:rsidR="00ED34EB" w:rsidRPr="00F91B0C" w:rsidTr="00DF3279">
        <w:tc>
          <w:tcPr>
            <w:tcW w:w="3110" w:type="dxa"/>
          </w:tcPr>
          <w:p w:rsidR="00ED34EB" w:rsidRPr="00F91B0C" w:rsidRDefault="00ED34EB" w:rsidP="00ED34EB">
            <w:pPr>
              <w:pStyle w:val="Tabletext"/>
              <w:jc w:val="center"/>
              <w:rPr>
                <w:rFonts w:eastAsia="Calibri"/>
                <w:b/>
                <w:i/>
                <w:color w:val="4F81BD"/>
                <w:spacing w:val="60"/>
                <w:lang w:val="en-US"/>
              </w:rPr>
            </w:pPr>
            <w:r w:rsidRPr="00F91B0C">
              <w:rPr>
                <w:rFonts w:eastAsia="Calibri"/>
                <w:lang w:val="en-US" w:eastAsia="pt-BR"/>
              </w:rPr>
              <w:t>470-694/698</w:t>
            </w:r>
          </w:p>
        </w:tc>
        <w:tc>
          <w:tcPr>
            <w:tcW w:w="5998" w:type="dxa"/>
          </w:tcPr>
          <w:p w:rsidR="00ED34EB" w:rsidRPr="00F91B0C" w:rsidRDefault="00ED34EB" w:rsidP="00ED34EB">
            <w:pPr>
              <w:pStyle w:val="Tabletext"/>
              <w:jc w:val="center"/>
              <w:rPr>
                <w:rFonts w:eastAsia="Calibri"/>
                <w:lang w:val="en-US" w:eastAsia="pt-BR"/>
              </w:rPr>
            </w:pPr>
            <w:r w:rsidRPr="00F91B0C">
              <w:rPr>
                <w:rFonts w:eastAsia="Calibri"/>
                <w:lang w:val="en-US" w:eastAsia="pt-BR"/>
              </w:rPr>
              <w:t>A</w:t>
            </w:r>
            <w:r>
              <w:rPr>
                <w:rFonts w:eastAsia="Calibri"/>
                <w:lang w:val="en-US" w:eastAsia="pt-BR"/>
              </w:rPr>
              <w:t>1</w:t>
            </w:r>
          </w:p>
        </w:tc>
      </w:tr>
      <w:tr w:rsidR="00ED34EB" w:rsidRPr="00F91B0C" w:rsidTr="00DF3279">
        <w:tc>
          <w:tcPr>
            <w:tcW w:w="3110" w:type="dxa"/>
          </w:tcPr>
          <w:p w:rsidR="00ED34EB" w:rsidRPr="00F91B0C" w:rsidRDefault="00ED34EB" w:rsidP="00ED34EB">
            <w:pPr>
              <w:pStyle w:val="Tabletext"/>
              <w:jc w:val="center"/>
              <w:rPr>
                <w:rFonts w:eastAsia="Calibri"/>
                <w:lang w:val="en-US" w:eastAsia="pt-BR"/>
              </w:rPr>
            </w:pPr>
            <w:r w:rsidRPr="00F91B0C">
              <w:rPr>
                <w:rFonts w:eastAsia="Calibri"/>
                <w:lang w:val="en-US" w:eastAsia="pt-BR"/>
              </w:rPr>
              <w:t>1 350-1 400</w:t>
            </w:r>
          </w:p>
        </w:tc>
        <w:tc>
          <w:tcPr>
            <w:tcW w:w="5998" w:type="dxa"/>
          </w:tcPr>
          <w:p w:rsidR="00ED34EB" w:rsidRPr="00F91B0C" w:rsidRDefault="00ED34EB" w:rsidP="00ED34EB">
            <w:pPr>
              <w:pStyle w:val="Tabletext"/>
              <w:jc w:val="center"/>
              <w:rPr>
                <w:rFonts w:eastAsia="Calibri"/>
                <w:lang w:val="en-US" w:eastAsia="pt-BR"/>
              </w:rPr>
            </w:pPr>
            <w:r>
              <w:rPr>
                <w:rFonts w:eastAsia="Calibri"/>
                <w:lang w:val="en-US" w:eastAsia="pt-BR"/>
              </w:rPr>
              <w:t>A</w:t>
            </w:r>
          </w:p>
        </w:tc>
      </w:tr>
      <w:tr w:rsidR="00ED34EB" w:rsidRPr="00F91B0C" w:rsidTr="00DF3279">
        <w:tc>
          <w:tcPr>
            <w:tcW w:w="3110" w:type="dxa"/>
          </w:tcPr>
          <w:p w:rsidR="00ED34EB" w:rsidRPr="00F91B0C" w:rsidRDefault="00ED34EB" w:rsidP="00ED34EB">
            <w:pPr>
              <w:pStyle w:val="Tabletext"/>
              <w:jc w:val="center"/>
              <w:rPr>
                <w:rFonts w:eastAsia="Calibri"/>
                <w:lang w:val="en-US" w:eastAsia="pt-BR"/>
              </w:rPr>
            </w:pPr>
            <w:r w:rsidRPr="00F91B0C">
              <w:rPr>
                <w:rFonts w:eastAsia="Calibri"/>
                <w:lang w:val="en-US" w:eastAsia="pt-BR"/>
              </w:rPr>
              <w:t>1 427-1 452</w:t>
            </w:r>
          </w:p>
        </w:tc>
        <w:tc>
          <w:tcPr>
            <w:tcW w:w="5998" w:type="dxa"/>
          </w:tcPr>
          <w:p w:rsidR="00ED34EB" w:rsidRPr="00F91B0C" w:rsidRDefault="00ED34EB" w:rsidP="00ED34EB">
            <w:pPr>
              <w:pStyle w:val="Tabletext"/>
              <w:jc w:val="center"/>
              <w:rPr>
                <w:rFonts w:eastAsia="Calibri"/>
                <w:lang w:val="en-US" w:eastAsia="pt-BR"/>
              </w:rPr>
            </w:pPr>
            <w:r>
              <w:rPr>
                <w:rFonts w:eastAsia="Calibri"/>
                <w:lang w:val="en-US" w:eastAsia="pt-BR"/>
              </w:rPr>
              <w:t>C1b</w:t>
            </w:r>
          </w:p>
        </w:tc>
      </w:tr>
      <w:tr w:rsidR="00ED34EB" w:rsidRPr="00F91B0C" w:rsidTr="00DF3279">
        <w:tc>
          <w:tcPr>
            <w:tcW w:w="3110" w:type="dxa"/>
          </w:tcPr>
          <w:p w:rsidR="00ED34EB" w:rsidRPr="00F91B0C" w:rsidRDefault="00ED34EB" w:rsidP="00ED34EB">
            <w:pPr>
              <w:pStyle w:val="Tabletext"/>
              <w:jc w:val="center"/>
              <w:rPr>
                <w:rFonts w:eastAsia="Calibri"/>
                <w:lang w:val="en-US" w:eastAsia="pt-BR"/>
              </w:rPr>
            </w:pPr>
            <w:r w:rsidRPr="00F91B0C">
              <w:rPr>
                <w:rFonts w:eastAsia="Calibri"/>
                <w:lang w:val="en-US" w:eastAsia="pt-BR"/>
              </w:rPr>
              <w:t>1 452-1 492</w:t>
            </w:r>
          </w:p>
        </w:tc>
        <w:tc>
          <w:tcPr>
            <w:tcW w:w="5998" w:type="dxa"/>
          </w:tcPr>
          <w:p w:rsidR="00ED34EB" w:rsidRPr="00F91B0C" w:rsidRDefault="00ED34EB" w:rsidP="00ED34EB">
            <w:pPr>
              <w:pStyle w:val="Tabletext"/>
              <w:jc w:val="center"/>
              <w:rPr>
                <w:rFonts w:eastAsia="Calibri"/>
                <w:lang w:val="en-US" w:eastAsia="pt-BR"/>
              </w:rPr>
            </w:pPr>
            <w:r>
              <w:rPr>
                <w:rFonts w:eastAsia="Calibri"/>
                <w:lang w:val="en-US" w:eastAsia="pt-BR"/>
              </w:rPr>
              <w:t>C1</w:t>
            </w:r>
          </w:p>
        </w:tc>
      </w:tr>
      <w:tr w:rsidR="00ED34EB" w:rsidRPr="00F91B0C" w:rsidTr="00DF3279">
        <w:tc>
          <w:tcPr>
            <w:tcW w:w="3110" w:type="dxa"/>
          </w:tcPr>
          <w:p w:rsidR="00ED34EB" w:rsidRPr="00F91B0C" w:rsidRDefault="00ED34EB" w:rsidP="00ED34EB">
            <w:pPr>
              <w:pStyle w:val="Tabletext"/>
              <w:jc w:val="center"/>
              <w:rPr>
                <w:rFonts w:eastAsia="Calibri"/>
                <w:lang w:val="en-US" w:eastAsia="pt-BR"/>
              </w:rPr>
            </w:pPr>
            <w:r w:rsidRPr="00F91B0C">
              <w:rPr>
                <w:rFonts w:eastAsia="Calibri"/>
                <w:lang w:eastAsia="pt-BR"/>
              </w:rPr>
              <w:t>1 492-1 518</w:t>
            </w:r>
          </w:p>
        </w:tc>
        <w:tc>
          <w:tcPr>
            <w:tcW w:w="5998" w:type="dxa"/>
          </w:tcPr>
          <w:p w:rsidR="00ED34EB" w:rsidRPr="00F91B0C" w:rsidRDefault="00ED34EB" w:rsidP="00ED34EB">
            <w:pPr>
              <w:pStyle w:val="Tabletext"/>
              <w:jc w:val="center"/>
              <w:rPr>
                <w:rFonts w:eastAsia="Calibri"/>
                <w:lang w:val="en-US" w:eastAsia="pt-BR"/>
              </w:rPr>
            </w:pPr>
            <w:r w:rsidRPr="00F91B0C">
              <w:rPr>
                <w:rFonts w:eastAsia="Calibri"/>
                <w:lang w:val="en-US" w:eastAsia="pt-BR"/>
              </w:rPr>
              <w:t>A</w:t>
            </w:r>
          </w:p>
        </w:tc>
      </w:tr>
      <w:tr w:rsidR="00ED34EB" w:rsidRPr="00F91B0C" w:rsidTr="00DF3279">
        <w:tc>
          <w:tcPr>
            <w:tcW w:w="3110" w:type="dxa"/>
          </w:tcPr>
          <w:p w:rsidR="00ED34EB" w:rsidRPr="00F91B0C" w:rsidRDefault="00ED34EB" w:rsidP="00ED34EB">
            <w:pPr>
              <w:pStyle w:val="Tabletext"/>
              <w:jc w:val="center"/>
              <w:rPr>
                <w:rFonts w:eastAsia="Calibri"/>
                <w:b/>
                <w:i/>
                <w:color w:val="4F81BD"/>
                <w:spacing w:val="60"/>
                <w:lang w:val="en-US"/>
              </w:rPr>
            </w:pPr>
            <w:r w:rsidRPr="00F91B0C">
              <w:rPr>
                <w:rFonts w:eastAsia="Calibri"/>
                <w:lang w:val="en-US" w:eastAsia="pt-BR"/>
              </w:rPr>
              <w:t>1 518-1 525</w:t>
            </w:r>
          </w:p>
        </w:tc>
        <w:tc>
          <w:tcPr>
            <w:tcW w:w="5998" w:type="dxa"/>
          </w:tcPr>
          <w:p w:rsidR="00ED34EB" w:rsidRPr="00F91B0C" w:rsidRDefault="00ED34EB" w:rsidP="00ED34EB">
            <w:pPr>
              <w:pStyle w:val="Tabletext"/>
              <w:jc w:val="center"/>
              <w:rPr>
                <w:rFonts w:eastAsia="Calibri"/>
                <w:lang w:val="en-US" w:eastAsia="pt-BR"/>
              </w:rPr>
            </w:pPr>
            <w:r w:rsidRPr="00F91B0C">
              <w:rPr>
                <w:rFonts w:eastAsia="Calibri"/>
                <w:lang w:val="en-US" w:eastAsia="pt-BR"/>
              </w:rPr>
              <w:t>A</w:t>
            </w:r>
          </w:p>
        </w:tc>
      </w:tr>
      <w:tr w:rsidR="00ED34EB" w:rsidRPr="00F91B0C" w:rsidTr="00DF3279">
        <w:tc>
          <w:tcPr>
            <w:tcW w:w="3110" w:type="dxa"/>
          </w:tcPr>
          <w:p w:rsidR="00ED34EB" w:rsidRPr="00F91B0C" w:rsidRDefault="00ED34EB" w:rsidP="00ED34EB">
            <w:pPr>
              <w:pStyle w:val="Tabletext"/>
              <w:jc w:val="center"/>
              <w:rPr>
                <w:rFonts w:eastAsia="Calibri"/>
                <w:lang w:val="en-US" w:eastAsia="pt-BR"/>
              </w:rPr>
            </w:pPr>
            <w:r w:rsidRPr="00F91B0C">
              <w:rPr>
                <w:rFonts w:eastAsia="Calibri"/>
                <w:lang w:eastAsia="pt-BR"/>
              </w:rPr>
              <w:t>1 695-1 710</w:t>
            </w:r>
          </w:p>
        </w:tc>
        <w:tc>
          <w:tcPr>
            <w:tcW w:w="5998" w:type="dxa"/>
          </w:tcPr>
          <w:p w:rsidR="00ED34EB" w:rsidRPr="00F91B0C" w:rsidRDefault="00ED34EB" w:rsidP="00ED34EB">
            <w:pPr>
              <w:pStyle w:val="Tabletext"/>
              <w:jc w:val="center"/>
              <w:rPr>
                <w:rFonts w:eastAsia="Calibri"/>
                <w:lang w:val="en-US" w:eastAsia="pt-BR"/>
              </w:rPr>
            </w:pPr>
            <w:r w:rsidRPr="00F91B0C">
              <w:rPr>
                <w:rFonts w:eastAsia="Calibri"/>
                <w:lang w:val="en-US" w:eastAsia="pt-BR"/>
              </w:rPr>
              <w:t>A</w:t>
            </w:r>
          </w:p>
        </w:tc>
      </w:tr>
      <w:tr w:rsidR="00ED34EB" w:rsidRPr="00F91B0C" w:rsidTr="00DF3279">
        <w:tc>
          <w:tcPr>
            <w:tcW w:w="3110" w:type="dxa"/>
          </w:tcPr>
          <w:p w:rsidR="00ED34EB" w:rsidRPr="00F91B0C" w:rsidRDefault="00ED34EB" w:rsidP="00ED34EB">
            <w:pPr>
              <w:pStyle w:val="Tabletext"/>
              <w:jc w:val="center"/>
              <w:rPr>
                <w:rFonts w:eastAsia="Calibri"/>
                <w:b/>
                <w:i/>
                <w:color w:val="4F81BD"/>
                <w:spacing w:val="60"/>
                <w:lang w:val="en-US"/>
              </w:rPr>
            </w:pPr>
            <w:r w:rsidRPr="00F91B0C">
              <w:rPr>
                <w:rFonts w:eastAsia="Calibri"/>
                <w:lang w:val="en-US" w:eastAsia="pt-BR"/>
              </w:rPr>
              <w:t>2 700-2 900</w:t>
            </w:r>
          </w:p>
        </w:tc>
        <w:tc>
          <w:tcPr>
            <w:tcW w:w="5998" w:type="dxa"/>
          </w:tcPr>
          <w:p w:rsidR="00ED34EB" w:rsidRPr="00F91B0C" w:rsidRDefault="00ED34EB" w:rsidP="00ED34EB">
            <w:pPr>
              <w:pStyle w:val="Tabletext"/>
              <w:jc w:val="center"/>
              <w:rPr>
                <w:rFonts w:eastAsia="Calibri"/>
                <w:lang w:val="en-US" w:eastAsia="pt-BR"/>
              </w:rPr>
            </w:pPr>
            <w:r w:rsidRPr="00F91B0C">
              <w:rPr>
                <w:rFonts w:eastAsia="Calibri"/>
                <w:lang w:val="en-US" w:eastAsia="pt-BR"/>
              </w:rPr>
              <w:t>A</w:t>
            </w:r>
          </w:p>
        </w:tc>
      </w:tr>
      <w:tr w:rsidR="00ED34EB" w:rsidRPr="00F91B0C" w:rsidTr="00DF3279">
        <w:tc>
          <w:tcPr>
            <w:tcW w:w="3110" w:type="dxa"/>
            <w:vAlign w:val="center"/>
          </w:tcPr>
          <w:p w:rsidR="00ED34EB" w:rsidRPr="00F91B0C" w:rsidRDefault="00ED34EB" w:rsidP="00ED34EB">
            <w:pPr>
              <w:pStyle w:val="Tabletext"/>
              <w:jc w:val="center"/>
              <w:rPr>
                <w:rFonts w:eastAsia="Calibri"/>
                <w:lang w:val="en-US" w:eastAsia="pt-BR"/>
              </w:rPr>
            </w:pPr>
            <w:r w:rsidRPr="00F91B0C">
              <w:rPr>
                <w:rFonts w:eastAsia="Calibri"/>
                <w:lang w:val="en-US" w:eastAsia="pt-BR"/>
              </w:rPr>
              <w:t>3300-3400</w:t>
            </w:r>
          </w:p>
        </w:tc>
        <w:tc>
          <w:tcPr>
            <w:tcW w:w="5998" w:type="dxa"/>
          </w:tcPr>
          <w:p w:rsidR="00ED34EB" w:rsidRPr="00F91B0C" w:rsidRDefault="00ED34EB" w:rsidP="00ED34EB">
            <w:pPr>
              <w:pStyle w:val="Tabletext"/>
              <w:jc w:val="center"/>
              <w:rPr>
                <w:rFonts w:eastAsia="Calibri"/>
                <w:lang w:val="en-US" w:eastAsia="pt-BR"/>
              </w:rPr>
            </w:pPr>
            <w:r w:rsidRPr="00F91B0C">
              <w:rPr>
                <w:rFonts w:eastAsia="Calibri"/>
                <w:lang w:val="en-US" w:eastAsia="pt-BR"/>
              </w:rPr>
              <w:t>C2</w:t>
            </w:r>
          </w:p>
        </w:tc>
      </w:tr>
      <w:tr w:rsidR="00ED34EB" w:rsidRPr="00F91B0C" w:rsidTr="00DF3279">
        <w:tc>
          <w:tcPr>
            <w:tcW w:w="3110" w:type="dxa"/>
            <w:vAlign w:val="center"/>
          </w:tcPr>
          <w:p w:rsidR="00ED34EB" w:rsidRPr="00F91B0C" w:rsidRDefault="00ED34EB" w:rsidP="00ED34EB">
            <w:pPr>
              <w:pStyle w:val="Tabletext"/>
              <w:jc w:val="center"/>
              <w:rPr>
                <w:rFonts w:eastAsia="Calibri"/>
                <w:lang w:val="en-US" w:eastAsia="pt-BR"/>
              </w:rPr>
            </w:pPr>
            <w:r w:rsidRPr="00F91B0C">
              <w:rPr>
                <w:rFonts w:eastAsia="Calibri"/>
                <w:lang w:val="en-US" w:eastAsia="pt-BR"/>
              </w:rPr>
              <w:t>3400-3600</w:t>
            </w:r>
          </w:p>
        </w:tc>
        <w:tc>
          <w:tcPr>
            <w:tcW w:w="5998" w:type="dxa"/>
          </w:tcPr>
          <w:p w:rsidR="00ED34EB" w:rsidRPr="00ED34EB" w:rsidRDefault="00ED34EB" w:rsidP="00ED34EB">
            <w:pPr>
              <w:pStyle w:val="Tabletext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未</w:t>
            </w:r>
            <w:r>
              <w:rPr>
                <w:rFonts w:eastAsiaTheme="minorEastAsia"/>
                <w:lang w:val="en-US" w:eastAsia="zh-CN"/>
              </w:rPr>
              <w:t>形成共同立场</w:t>
            </w:r>
          </w:p>
        </w:tc>
      </w:tr>
      <w:tr w:rsidR="00ED34EB" w:rsidRPr="00F91B0C" w:rsidTr="00DF3279">
        <w:tc>
          <w:tcPr>
            <w:tcW w:w="3110" w:type="dxa"/>
            <w:vAlign w:val="center"/>
          </w:tcPr>
          <w:p w:rsidR="00ED34EB" w:rsidRPr="00F91B0C" w:rsidRDefault="00ED34EB" w:rsidP="00ED34EB">
            <w:pPr>
              <w:pStyle w:val="Tabletext"/>
              <w:jc w:val="center"/>
              <w:rPr>
                <w:rFonts w:eastAsia="Calibri"/>
                <w:lang w:val="en-US" w:eastAsia="pt-BR"/>
              </w:rPr>
            </w:pPr>
            <w:r w:rsidRPr="00F91B0C">
              <w:rPr>
                <w:rFonts w:eastAsia="Calibri"/>
                <w:lang w:val="en-US" w:eastAsia="pt-BR"/>
              </w:rPr>
              <w:t>3 600-3 700</w:t>
            </w:r>
          </w:p>
        </w:tc>
        <w:tc>
          <w:tcPr>
            <w:tcW w:w="5998" w:type="dxa"/>
          </w:tcPr>
          <w:p w:rsidR="00ED34EB" w:rsidRPr="00F91B0C" w:rsidRDefault="00ED34EB" w:rsidP="00ED34EB">
            <w:pPr>
              <w:pStyle w:val="Tabletext"/>
              <w:jc w:val="center"/>
              <w:rPr>
                <w:rFonts w:eastAsia="Calibri"/>
                <w:lang w:val="en-US" w:eastAsia="pt-BR"/>
              </w:rPr>
            </w:pPr>
            <w:r w:rsidRPr="00F91B0C">
              <w:rPr>
                <w:rFonts w:eastAsia="Calibri"/>
                <w:lang w:val="en-US" w:eastAsia="pt-BR"/>
              </w:rPr>
              <w:t>A</w:t>
            </w:r>
          </w:p>
        </w:tc>
      </w:tr>
      <w:tr w:rsidR="000A2304" w:rsidRPr="00F91B0C" w:rsidTr="00DF3279">
        <w:tc>
          <w:tcPr>
            <w:tcW w:w="3110" w:type="dxa"/>
            <w:vAlign w:val="center"/>
          </w:tcPr>
          <w:p w:rsidR="000A2304" w:rsidRPr="00F91B0C" w:rsidRDefault="000A2304" w:rsidP="000A2304">
            <w:pPr>
              <w:pStyle w:val="Tabletext"/>
              <w:jc w:val="center"/>
              <w:rPr>
                <w:rFonts w:eastAsia="Calibri"/>
                <w:lang w:val="en-US" w:eastAsia="pt-BR"/>
              </w:rPr>
            </w:pPr>
            <w:r w:rsidRPr="00F91B0C">
              <w:rPr>
                <w:rFonts w:eastAsia="Calibri"/>
                <w:lang w:val="en-US" w:eastAsia="pt-BR"/>
              </w:rPr>
              <w:t>3 700-3 800</w:t>
            </w:r>
          </w:p>
        </w:tc>
        <w:tc>
          <w:tcPr>
            <w:tcW w:w="5998" w:type="dxa"/>
          </w:tcPr>
          <w:p w:rsidR="000A2304" w:rsidRPr="00F91B0C" w:rsidRDefault="000A2304" w:rsidP="000A2304">
            <w:pPr>
              <w:pStyle w:val="Tabletext"/>
              <w:jc w:val="center"/>
              <w:rPr>
                <w:rFonts w:eastAsia="Calibri"/>
                <w:lang w:val="en-US" w:eastAsia="pt-BR"/>
              </w:rPr>
            </w:pPr>
            <w:r w:rsidRPr="00F91B0C">
              <w:rPr>
                <w:rFonts w:eastAsia="Calibri"/>
                <w:lang w:val="en-US" w:eastAsia="pt-BR"/>
              </w:rPr>
              <w:t>A</w:t>
            </w:r>
          </w:p>
        </w:tc>
      </w:tr>
      <w:tr w:rsidR="000A2304" w:rsidRPr="00F91B0C" w:rsidTr="00DF3279">
        <w:tc>
          <w:tcPr>
            <w:tcW w:w="3110" w:type="dxa"/>
            <w:vAlign w:val="center"/>
          </w:tcPr>
          <w:p w:rsidR="000A2304" w:rsidRPr="00F91B0C" w:rsidRDefault="000A2304" w:rsidP="000A2304">
            <w:pPr>
              <w:pStyle w:val="Tabletext"/>
              <w:jc w:val="center"/>
              <w:rPr>
                <w:rFonts w:eastAsia="Calibri"/>
                <w:lang w:val="en-US" w:eastAsia="pt-BR"/>
              </w:rPr>
            </w:pPr>
            <w:r w:rsidRPr="00F91B0C">
              <w:rPr>
                <w:rFonts w:eastAsia="Calibri"/>
                <w:lang w:val="en-US" w:eastAsia="pt-BR"/>
              </w:rPr>
              <w:t>3 800-4 200</w:t>
            </w:r>
          </w:p>
        </w:tc>
        <w:tc>
          <w:tcPr>
            <w:tcW w:w="5998" w:type="dxa"/>
          </w:tcPr>
          <w:p w:rsidR="000A2304" w:rsidRPr="00F91B0C" w:rsidRDefault="000A2304" w:rsidP="000A2304">
            <w:pPr>
              <w:pStyle w:val="Tabletext"/>
              <w:jc w:val="center"/>
              <w:rPr>
                <w:rFonts w:eastAsia="Calibri"/>
                <w:lang w:val="en-US" w:eastAsia="pt-BR"/>
              </w:rPr>
            </w:pPr>
            <w:r w:rsidRPr="00F91B0C">
              <w:rPr>
                <w:rFonts w:eastAsia="Calibri"/>
                <w:lang w:val="en-US" w:eastAsia="pt-BR"/>
              </w:rPr>
              <w:t>A</w:t>
            </w:r>
          </w:p>
        </w:tc>
      </w:tr>
      <w:tr w:rsidR="000A2304" w:rsidRPr="00F91B0C" w:rsidTr="00DF3279">
        <w:tc>
          <w:tcPr>
            <w:tcW w:w="3110" w:type="dxa"/>
            <w:vAlign w:val="center"/>
          </w:tcPr>
          <w:p w:rsidR="000A2304" w:rsidRPr="00F91B0C" w:rsidRDefault="000A2304" w:rsidP="000A2304">
            <w:pPr>
              <w:pStyle w:val="Tabletext"/>
              <w:jc w:val="center"/>
              <w:rPr>
                <w:rFonts w:eastAsia="Calibri"/>
                <w:lang w:val="en-US" w:eastAsia="pt-BR"/>
              </w:rPr>
            </w:pPr>
            <w:r w:rsidRPr="00F91B0C">
              <w:rPr>
                <w:rFonts w:eastAsia="Calibri"/>
                <w:lang w:val="en-US" w:eastAsia="pt-BR"/>
              </w:rPr>
              <w:lastRenderedPageBreak/>
              <w:t>4 400-4 500</w:t>
            </w:r>
          </w:p>
        </w:tc>
        <w:tc>
          <w:tcPr>
            <w:tcW w:w="5998" w:type="dxa"/>
          </w:tcPr>
          <w:p w:rsidR="000A2304" w:rsidRPr="00F91B0C" w:rsidRDefault="000A2304" w:rsidP="000A2304">
            <w:pPr>
              <w:pStyle w:val="Tabletext"/>
              <w:jc w:val="center"/>
              <w:rPr>
                <w:rFonts w:eastAsia="Calibri"/>
                <w:lang w:val="en-US" w:eastAsia="pt-BR"/>
              </w:rPr>
            </w:pPr>
            <w:r w:rsidRPr="00F91B0C">
              <w:rPr>
                <w:rFonts w:eastAsia="Calibri"/>
                <w:lang w:val="en-US" w:eastAsia="pt-BR"/>
              </w:rPr>
              <w:t>A</w:t>
            </w:r>
          </w:p>
        </w:tc>
      </w:tr>
      <w:tr w:rsidR="000A2304" w:rsidRPr="00F91B0C" w:rsidTr="00DF3279">
        <w:tc>
          <w:tcPr>
            <w:tcW w:w="3110" w:type="dxa"/>
            <w:vAlign w:val="center"/>
          </w:tcPr>
          <w:p w:rsidR="000A2304" w:rsidRPr="00F91B0C" w:rsidRDefault="000A2304" w:rsidP="000A2304">
            <w:pPr>
              <w:pStyle w:val="Tabletext"/>
              <w:jc w:val="center"/>
              <w:rPr>
                <w:rFonts w:eastAsia="Calibri"/>
                <w:lang w:val="en-US" w:eastAsia="pt-BR"/>
              </w:rPr>
            </w:pPr>
            <w:r w:rsidRPr="00F91B0C">
              <w:rPr>
                <w:rFonts w:eastAsia="Calibri"/>
                <w:lang w:val="en-US" w:eastAsia="pt-BR"/>
              </w:rPr>
              <w:t>4 500-4 800</w:t>
            </w:r>
          </w:p>
        </w:tc>
        <w:tc>
          <w:tcPr>
            <w:tcW w:w="5998" w:type="dxa"/>
          </w:tcPr>
          <w:p w:rsidR="000A2304" w:rsidRPr="00F91B0C" w:rsidRDefault="000A2304" w:rsidP="000A2304">
            <w:pPr>
              <w:pStyle w:val="Tabletext"/>
              <w:jc w:val="center"/>
              <w:rPr>
                <w:rFonts w:eastAsia="Calibri"/>
                <w:lang w:val="en-US" w:eastAsia="pt-BR"/>
              </w:rPr>
            </w:pPr>
            <w:r w:rsidRPr="00F91B0C">
              <w:rPr>
                <w:rFonts w:eastAsia="Calibri"/>
                <w:lang w:val="en-US" w:eastAsia="pt-BR"/>
              </w:rPr>
              <w:t>A</w:t>
            </w:r>
          </w:p>
        </w:tc>
      </w:tr>
      <w:tr w:rsidR="000A2304" w:rsidRPr="00F91B0C" w:rsidTr="00DF3279">
        <w:tc>
          <w:tcPr>
            <w:tcW w:w="3110" w:type="dxa"/>
            <w:vAlign w:val="center"/>
          </w:tcPr>
          <w:p w:rsidR="000A2304" w:rsidRPr="00F91B0C" w:rsidRDefault="000A2304" w:rsidP="000A2304">
            <w:pPr>
              <w:pStyle w:val="Tabletext"/>
              <w:jc w:val="center"/>
              <w:rPr>
                <w:rFonts w:eastAsia="Calibri"/>
                <w:lang w:val="en-US" w:eastAsia="pt-BR"/>
              </w:rPr>
            </w:pPr>
            <w:r w:rsidRPr="00F91B0C">
              <w:rPr>
                <w:rFonts w:eastAsia="Calibri"/>
                <w:lang w:val="en-US" w:eastAsia="pt-BR"/>
              </w:rPr>
              <w:t>4 800-4 990</w:t>
            </w:r>
          </w:p>
        </w:tc>
        <w:tc>
          <w:tcPr>
            <w:tcW w:w="5998" w:type="dxa"/>
          </w:tcPr>
          <w:p w:rsidR="000A2304" w:rsidRPr="00F91B0C" w:rsidRDefault="000A2304" w:rsidP="000A2304">
            <w:pPr>
              <w:pStyle w:val="Tabletext"/>
              <w:jc w:val="center"/>
              <w:rPr>
                <w:rFonts w:eastAsia="Calibri"/>
                <w:lang w:val="en-US" w:eastAsia="pt-BR"/>
              </w:rPr>
            </w:pPr>
            <w:r w:rsidRPr="00F91B0C">
              <w:rPr>
                <w:rFonts w:eastAsia="Calibri"/>
                <w:lang w:val="en-US" w:eastAsia="pt-BR"/>
              </w:rPr>
              <w:t>A</w:t>
            </w:r>
          </w:p>
        </w:tc>
      </w:tr>
      <w:tr w:rsidR="000A2304" w:rsidRPr="00F91B0C" w:rsidTr="00DF3279">
        <w:tc>
          <w:tcPr>
            <w:tcW w:w="3110" w:type="dxa"/>
            <w:vAlign w:val="center"/>
          </w:tcPr>
          <w:p w:rsidR="000A2304" w:rsidRPr="00F91B0C" w:rsidRDefault="000A2304" w:rsidP="000A2304">
            <w:pPr>
              <w:pStyle w:val="Tabletext"/>
              <w:jc w:val="center"/>
              <w:rPr>
                <w:rFonts w:eastAsia="Calibri"/>
                <w:lang w:val="en-US" w:eastAsia="pt-BR"/>
              </w:rPr>
            </w:pPr>
            <w:r w:rsidRPr="00F91B0C">
              <w:rPr>
                <w:rFonts w:eastAsia="Calibri"/>
                <w:lang w:val="en-US" w:eastAsia="pt-BR"/>
              </w:rPr>
              <w:t>5 350-5 470</w:t>
            </w:r>
          </w:p>
        </w:tc>
        <w:tc>
          <w:tcPr>
            <w:tcW w:w="5998" w:type="dxa"/>
          </w:tcPr>
          <w:p w:rsidR="000A2304" w:rsidRPr="00F91B0C" w:rsidRDefault="000A2304" w:rsidP="000A2304">
            <w:pPr>
              <w:pStyle w:val="Tabletext"/>
              <w:jc w:val="center"/>
              <w:rPr>
                <w:rFonts w:eastAsia="Calibri"/>
                <w:lang w:val="en-US" w:eastAsia="pt-BR"/>
              </w:rPr>
            </w:pPr>
            <w:r w:rsidRPr="00F91B0C">
              <w:rPr>
                <w:rFonts w:eastAsia="Calibri"/>
                <w:lang w:val="en-US" w:eastAsia="pt-BR"/>
              </w:rPr>
              <w:t>A</w:t>
            </w:r>
          </w:p>
        </w:tc>
      </w:tr>
      <w:tr w:rsidR="000A2304" w:rsidRPr="00F91B0C" w:rsidTr="00DF3279">
        <w:tc>
          <w:tcPr>
            <w:tcW w:w="3110" w:type="dxa"/>
            <w:vAlign w:val="center"/>
          </w:tcPr>
          <w:p w:rsidR="000A2304" w:rsidRPr="00F91B0C" w:rsidRDefault="000A2304" w:rsidP="000A2304">
            <w:pPr>
              <w:pStyle w:val="Tabletext"/>
              <w:jc w:val="center"/>
              <w:rPr>
                <w:rFonts w:eastAsia="Calibri"/>
                <w:lang w:val="en-US" w:eastAsia="pt-BR"/>
              </w:rPr>
            </w:pPr>
            <w:r w:rsidRPr="00F91B0C">
              <w:rPr>
                <w:rFonts w:eastAsia="Calibri"/>
                <w:lang w:val="en-US" w:eastAsia="pt-BR"/>
              </w:rPr>
              <w:t>5 725-5 850</w:t>
            </w:r>
          </w:p>
        </w:tc>
        <w:tc>
          <w:tcPr>
            <w:tcW w:w="5998" w:type="dxa"/>
          </w:tcPr>
          <w:p w:rsidR="000A2304" w:rsidRPr="00F91B0C" w:rsidRDefault="000A2304" w:rsidP="000A2304">
            <w:pPr>
              <w:pStyle w:val="Tabletext"/>
              <w:jc w:val="center"/>
              <w:rPr>
                <w:rFonts w:eastAsia="Calibri"/>
                <w:lang w:val="en-US" w:eastAsia="pt-BR"/>
              </w:rPr>
            </w:pPr>
            <w:r w:rsidRPr="00F91B0C">
              <w:rPr>
                <w:rFonts w:eastAsia="Calibri"/>
                <w:lang w:val="en-US" w:eastAsia="pt-BR"/>
              </w:rPr>
              <w:t>A</w:t>
            </w:r>
          </w:p>
        </w:tc>
      </w:tr>
      <w:tr w:rsidR="000A2304" w:rsidRPr="00F91B0C" w:rsidTr="00DF3279">
        <w:tc>
          <w:tcPr>
            <w:tcW w:w="3110" w:type="dxa"/>
            <w:vAlign w:val="center"/>
          </w:tcPr>
          <w:p w:rsidR="000A2304" w:rsidRPr="00F91B0C" w:rsidRDefault="000A2304" w:rsidP="000A2304">
            <w:pPr>
              <w:pStyle w:val="Tabletext"/>
              <w:jc w:val="center"/>
              <w:rPr>
                <w:rFonts w:eastAsia="Calibri"/>
                <w:lang w:val="en-US" w:eastAsia="pt-BR"/>
              </w:rPr>
            </w:pPr>
            <w:r w:rsidRPr="00F91B0C">
              <w:rPr>
                <w:rFonts w:eastAsia="Calibri"/>
                <w:lang w:val="en-US" w:eastAsia="pt-BR"/>
              </w:rPr>
              <w:t>5 925-6 425</w:t>
            </w:r>
          </w:p>
        </w:tc>
        <w:tc>
          <w:tcPr>
            <w:tcW w:w="5998" w:type="dxa"/>
          </w:tcPr>
          <w:p w:rsidR="000A2304" w:rsidRPr="00F91B0C" w:rsidRDefault="000A2304" w:rsidP="000A2304">
            <w:pPr>
              <w:pStyle w:val="Tabletext"/>
              <w:jc w:val="center"/>
              <w:rPr>
                <w:rFonts w:eastAsia="Calibri"/>
                <w:lang w:val="en-US" w:eastAsia="pt-BR"/>
              </w:rPr>
            </w:pPr>
            <w:r w:rsidRPr="00F91B0C">
              <w:rPr>
                <w:rFonts w:eastAsia="Calibri"/>
                <w:lang w:val="en-US" w:eastAsia="pt-BR"/>
              </w:rPr>
              <w:t>A</w:t>
            </w:r>
          </w:p>
        </w:tc>
      </w:tr>
    </w:tbl>
    <w:p w:rsidR="00DF3279" w:rsidRDefault="00C342E7" w:rsidP="00E77A0E">
      <w:pPr>
        <w:pStyle w:val="Headingb"/>
        <w:rPr>
          <w:lang w:val="en-US"/>
        </w:rPr>
      </w:pPr>
      <w:r>
        <w:rPr>
          <w:rFonts w:hint="eastAsia"/>
          <w:lang w:val="en-US" w:eastAsia="zh-CN"/>
        </w:rPr>
        <w:t>提案</w:t>
      </w:r>
    </w:p>
    <w:p w:rsidR="00DF3279" w:rsidRPr="00F854C7" w:rsidRDefault="00C342E7" w:rsidP="00F854C7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C342E7">
        <w:rPr>
          <w:rFonts w:hint="eastAsia"/>
          <w:lang w:eastAsia="zh-CN"/>
        </w:rPr>
        <w:t>布隆迪（共和国）、肯尼亚（共和国）、乌干达（共和国）、卢旺达（共和国）、坦桑尼亚（联合共和国）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EACO</w:t>
      </w:r>
      <w:r>
        <w:rPr>
          <w:rFonts w:hint="eastAsia"/>
          <w:lang w:eastAsia="zh-CN"/>
        </w:rPr>
        <w:t>成员国）就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每个候选频段提出以下建议：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F3279" w:rsidRPr="00D26463" w:rsidRDefault="00DF3279" w:rsidP="0014615C">
      <w:pPr>
        <w:pStyle w:val="Parttitle"/>
        <w:rPr>
          <w:lang w:eastAsia="zh-CN"/>
        </w:rPr>
      </w:pPr>
      <w:r w:rsidRPr="00D26463">
        <w:rPr>
          <w:lang w:eastAsia="zh-CN"/>
        </w:rPr>
        <w:lastRenderedPageBreak/>
        <w:t>470-694/698 MHz</w:t>
      </w:r>
      <w:r w:rsidR="009B0CF0">
        <w:rPr>
          <w:rFonts w:hint="eastAsia"/>
          <w:lang w:eastAsia="zh-CN"/>
        </w:rPr>
        <w:t>频段</w:t>
      </w:r>
    </w:p>
    <w:p w:rsidR="00DF3279" w:rsidRDefault="00DF3279" w:rsidP="00DF3279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:rsidR="00DF3279" w:rsidRDefault="00DF3279" w:rsidP="00DF3279">
      <w:pPr>
        <w:pStyle w:val="Arttitle"/>
        <w:rPr>
          <w:lang w:eastAsia="zh-CN"/>
        </w:rPr>
      </w:pPr>
      <w:r>
        <w:rPr>
          <w:rFonts w:hint="eastAsia"/>
          <w:lang w:eastAsia="zh-CN"/>
        </w:rPr>
        <w:t>频率划分</w:t>
      </w:r>
    </w:p>
    <w:p w:rsidR="00DF3279" w:rsidRDefault="00DF3279" w:rsidP="00DF3279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 w:rsidR="00E77A0E">
        <w:rPr>
          <w:b w:val="0"/>
          <w:lang w:eastAsia="zh-CN"/>
        </w:rPr>
        <w:br/>
      </w:r>
      <w:r>
        <w:rPr>
          <w:lang w:eastAsia="zh-CN"/>
        </w:rPr>
        <w:br/>
      </w:r>
    </w:p>
    <w:p w:rsidR="00D06708" w:rsidRPr="00A3137E" w:rsidRDefault="00D06708" w:rsidP="00700F81">
      <w:pPr>
        <w:pStyle w:val="Proposal"/>
        <w:keepNext w:val="0"/>
        <w:rPr>
          <w:lang w:val="es-ES_tradnl"/>
        </w:rPr>
      </w:pPr>
      <w:r w:rsidRPr="00A3137E">
        <w:rPr>
          <w:u w:val="single"/>
          <w:lang w:val="es-ES_tradnl"/>
        </w:rPr>
        <w:t>NOC</w:t>
      </w:r>
      <w:r w:rsidRPr="00A3137E">
        <w:rPr>
          <w:lang w:val="es-ES_tradnl"/>
        </w:rPr>
        <w:tab/>
        <w:t>BDI/KEN/UGA/RRW/TZA/85A1/1</w:t>
      </w:r>
    </w:p>
    <w:p w:rsidR="00D06708" w:rsidRDefault="00D06708" w:rsidP="00D06708">
      <w:pPr>
        <w:pStyle w:val="Tabletitle"/>
        <w:keepNext w:val="0"/>
        <w:keepLines w:val="0"/>
        <w:spacing w:before="240"/>
      </w:pPr>
      <w:r w:rsidRPr="00F5119C">
        <w:t>460-890</w:t>
      </w:r>
      <w:r>
        <w:t> MHz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DF3279" w:rsidRPr="00352FC1" w:rsidTr="00DF3279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Pr="00352FC1" w:rsidRDefault="00DF3279" w:rsidP="00DF3279">
            <w:pPr>
              <w:pStyle w:val="Tablehead"/>
            </w:pPr>
            <w:proofErr w:type="spellStart"/>
            <w:r w:rsidRPr="00352FC1">
              <w:t>划分给以下业务</w:t>
            </w:r>
            <w:proofErr w:type="spellEnd"/>
          </w:p>
        </w:tc>
      </w:tr>
      <w:tr w:rsidR="00DF3279" w:rsidRPr="00352FC1" w:rsidTr="00DF3279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Pr="00352FC1" w:rsidRDefault="00DF3279" w:rsidP="00DF3279">
            <w:pPr>
              <w:pStyle w:val="Tablehead"/>
            </w:pPr>
            <w:r w:rsidRPr="00352FC1">
              <w:t>1</w:t>
            </w:r>
            <w:r w:rsidRPr="00352FC1"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Pr="00352FC1" w:rsidRDefault="00DF3279" w:rsidP="00DF3279">
            <w:pPr>
              <w:pStyle w:val="Tablehead"/>
            </w:pPr>
            <w:r w:rsidRPr="00352FC1">
              <w:t>2</w:t>
            </w:r>
            <w:r w:rsidRPr="00352FC1"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Pr="00352FC1" w:rsidRDefault="00DF3279" w:rsidP="00DF3279">
            <w:pPr>
              <w:pStyle w:val="Tablehead"/>
            </w:pPr>
            <w:r w:rsidRPr="00352FC1">
              <w:t>3</w:t>
            </w:r>
            <w:r w:rsidRPr="00352FC1">
              <w:t>区</w:t>
            </w:r>
          </w:p>
        </w:tc>
      </w:tr>
      <w:tr w:rsidR="00DF3279" w:rsidTr="00DF3279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Pr="00DB2A3E" w:rsidRDefault="00DF3279" w:rsidP="00DF3279">
            <w:pPr>
              <w:pStyle w:val="TableTextS5"/>
              <w:tabs>
                <w:tab w:val="clear" w:pos="3119"/>
                <w:tab w:val="left" w:pos="2977"/>
              </w:tabs>
              <w:rPr>
                <w:rFonts w:eastAsia="SimHei"/>
                <w:b/>
                <w:bCs/>
                <w:lang w:eastAsia="zh-CN"/>
              </w:rPr>
            </w:pPr>
            <w:r w:rsidRPr="00DB2A3E">
              <w:rPr>
                <w:rStyle w:val="Tablefreq"/>
                <w:lang w:eastAsia="zh-CN"/>
              </w:rPr>
              <w:t>460-470</w:t>
            </w:r>
            <w:r w:rsidRPr="00EE03AF">
              <w:rPr>
                <w:lang w:eastAsia="zh-CN"/>
              </w:rPr>
              <w:tab/>
            </w:r>
            <w:r w:rsidRPr="00DB2A3E">
              <w:rPr>
                <w:rFonts w:eastAsia="SimHei"/>
                <w:b/>
                <w:bCs/>
                <w:lang w:eastAsia="zh-CN"/>
              </w:rPr>
              <w:t>固定</w:t>
            </w:r>
          </w:p>
          <w:p w:rsidR="00DF3279" w:rsidRPr="00EE03AF" w:rsidRDefault="00DF3279" w:rsidP="00DF3279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DB2A3E">
              <w:rPr>
                <w:rFonts w:eastAsia="SimHei"/>
                <w:b/>
                <w:bCs/>
                <w:lang w:eastAsia="zh-CN"/>
              </w:rPr>
              <w:tab/>
            </w:r>
            <w:r w:rsidRPr="00DB2A3E">
              <w:rPr>
                <w:rFonts w:eastAsia="SimHei" w:hint="eastAsia"/>
                <w:b/>
                <w:bCs/>
                <w:lang w:eastAsia="zh-CN"/>
              </w:rPr>
              <w:tab/>
            </w:r>
            <w:r w:rsidRPr="00DB2A3E">
              <w:rPr>
                <w:rFonts w:eastAsia="SimHei"/>
                <w:b/>
                <w:bCs/>
                <w:lang w:eastAsia="zh-CN"/>
              </w:rPr>
              <w:t>移动</w:t>
            </w:r>
            <w:r w:rsidRPr="00EE03AF">
              <w:rPr>
                <w:lang w:eastAsia="zh-CN"/>
              </w:rPr>
              <w:t xml:space="preserve">  5.</w:t>
            </w:r>
            <w:r w:rsidRPr="00EE03AF">
              <w:rPr>
                <w:rFonts w:hint="eastAsia"/>
                <w:lang w:eastAsia="zh-CN"/>
              </w:rPr>
              <w:t>286AA</w:t>
            </w:r>
          </w:p>
          <w:p w:rsidR="00DF3279" w:rsidRPr="00EE03AF" w:rsidRDefault="00DF3279" w:rsidP="00DF3279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EE03AF">
              <w:rPr>
                <w:lang w:eastAsia="zh-CN"/>
              </w:rPr>
              <w:tab/>
            </w:r>
            <w:r w:rsidRPr="00EE03AF">
              <w:rPr>
                <w:rFonts w:hint="eastAsia"/>
                <w:lang w:eastAsia="zh-CN"/>
              </w:rPr>
              <w:tab/>
            </w:r>
            <w:r w:rsidRPr="00EE03AF">
              <w:rPr>
                <w:lang w:eastAsia="zh-CN"/>
              </w:rPr>
              <w:t>卫星气象（空对地）</w:t>
            </w:r>
          </w:p>
          <w:p w:rsidR="00DF3279" w:rsidRPr="00EE03AF" w:rsidRDefault="00DF3279" w:rsidP="00DF3279">
            <w:pPr>
              <w:pStyle w:val="TableTextS5"/>
              <w:tabs>
                <w:tab w:val="clear" w:pos="3119"/>
                <w:tab w:val="left" w:pos="2977"/>
              </w:tabs>
            </w:pPr>
            <w:r w:rsidRPr="00EE03AF">
              <w:rPr>
                <w:lang w:eastAsia="zh-CN"/>
              </w:rPr>
              <w:tab/>
            </w:r>
            <w:r w:rsidRPr="00EE03AF">
              <w:rPr>
                <w:rFonts w:hint="eastAsia"/>
                <w:lang w:eastAsia="zh-CN"/>
              </w:rPr>
              <w:tab/>
            </w:r>
            <w:r w:rsidRPr="00EE03AF">
              <w:t>5.287  5.288  5.289  5.290</w:t>
            </w:r>
          </w:p>
        </w:tc>
      </w:tr>
      <w:tr w:rsidR="00DF3279" w:rsidTr="00DF3279">
        <w:trPr>
          <w:cantSplit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279" w:rsidRPr="00F9016D" w:rsidRDefault="00DF3279" w:rsidP="00DF3279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470-790</w:t>
            </w:r>
          </w:p>
          <w:p w:rsidR="00DF3279" w:rsidRPr="00EE03AF" w:rsidRDefault="00DF3279" w:rsidP="00DF3279">
            <w:pPr>
              <w:pStyle w:val="TableTextS5"/>
              <w:rPr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广播</w:t>
            </w:r>
          </w:p>
          <w:p w:rsidR="00DF3279" w:rsidRPr="00EE03AF" w:rsidRDefault="00DF3279" w:rsidP="00DF3279">
            <w:pPr>
              <w:pStyle w:val="TableTextS5"/>
              <w:rPr>
                <w:lang w:eastAsia="zh-CN"/>
              </w:rPr>
            </w:pPr>
          </w:p>
          <w:p w:rsidR="00DF3279" w:rsidRDefault="00DF3279" w:rsidP="00DF3279">
            <w:pPr>
              <w:pStyle w:val="TableTextS5"/>
              <w:rPr>
                <w:lang w:eastAsia="zh-CN"/>
              </w:rPr>
            </w:pPr>
          </w:p>
          <w:p w:rsidR="00DF3279" w:rsidRDefault="00DF3279" w:rsidP="00DF3279">
            <w:pPr>
              <w:pStyle w:val="TableTextS5"/>
              <w:rPr>
                <w:lang w:eastAsia="zh-CN"/>
              </w:rPr>
            </w:pPr>
          </w:p>
          <w:p w:rsidR="00DF3279" w:rsidRDefault="00DF3279" w:rsidP="00DF3279">
            <w:pPr>
              <w:pStyle w:val="TableTextS5"/>
              <w:rPr>
                <w:lang w:eastAsia="zh-CN"/>
              </w:rPr>
            </w:pPr>
          </w:p>
          <w:p w:rsidR="00DF3279" w:rsidRDefault="00DF3279" w:rsidP="00DF3279">
            <w:pPr>
              <w:pStyle w:val="TableTextS5"/>
              <w:rPr>
                <w:lang w:eastAsia="zh-CN"/>
              </w:rPr>
            </w:pPr>
          </w:p>
          <w:p w:rsidR="00DF3279" w:rsidRDefault="00DF3279" w:rsidP="00DF3279">
            <w:pPr>
              <w:pStyle w:val="TableTextS5"/>
              <w:rPr>
                <w:lang w:eastAsia="zh-CN"/>
              </w:rPr>
            </w:pPr>
          </w:p>
          <w:p w:rsidR="00DF3279" w:rsidRDefault="00DF3279" w:rsidP="00DF3279">
            <w:pPr>
              <w:pStyle w:val="TableTextS5"/>
              <w:rPr>
                <w:lang w:eastAsia="zh-CN"/>
              </w:rPr>
            </w:pPr>
          </w:p>
          <w:p w:rsidR="00DF3279" w:rsidRDefault="00DF3279" w:rsidP="00DF3279">
            <w:pPr>
              <w:pStyle w:val="TableTextS5"/>
              <w:rPr>
                <w:lang w:eastAsia="zh-CN"/>
              </w:rPr>
            </w:pPr>
          </w:p>
          <w:p w:rsidR="00DF3279" w:rsidRDefault="00DF3279" w:rsidP="00DF3279">
            <w:pPr>
              <w:pStyle w:val="TableTextS5"/>
              <w:rPr>
                <w:lang w:eastAsia="zh-CN"/>
              </w:rPr>
            </w:pPr>
          </w:p>
          <w:p w:rsidR="00DF3279" w:rsidRDefault="00DF3279" w:rsidP="00DF3279">
            <w:pPr>
              <w:pStyle w:val="TableTextS5"/>
              <w:rPr>
                <w:lang w:eastAsia="zh-CN"/>
              </w:rPr>
            </w:pPr>
          </w:p>
          <w:p w:rsidR="00DF3279" w:rsidRDefault="00DF3279" w:rsidP="00DF3279">
            <w:pPr>
              <w:pStyle w:val="TableTextS5"/>
              <w:rPr>
                <w:lang w:eastAsia="zh-CN"/>
              </w:rPr>
            </w:pPr>
          </w:p>
          <w:p w:rsidR="00DF3279" w:rsidRDefault="00DF3279" w:rsidP="00DF3279">
            <w:pPr>
              <w:pStyle w:val="TableTextS5"/>
              <w:rPr>
                <w:lang w:eastAsia="zh-CN"/>
              </w:rPr>
            </w:pPr>
          </w:p>
          <w:p w:rsidR="00DF3279" w:rsidRDefault="00DF3279" w:rsidP="00DF3279">
            <w:pPr>
              <w:pStyle w:val="TableTextS5"/>
              <w:rPr>
                <w:lang w:eastAsia="zh-CN"/>
              </w:rPr>
            </w:pPr>
          </w:p>
          <w:p w:rsidR="00DF3279" w:rsidRDefault="00DF3279" w:rsidP="00DF3279">
            <w:pPr>
              <w:pStyle w:val="TableTextS5"/>
              <w:rPr>
                <w:lang w:eastAsia="zh-CN"/>
              </w:rPr>
            </w:pPr>
          </w:p>
          <w:p w:rsidR="00DF3279" w:rsidRDefault="00DF3279" w:rsidP="00DF3279">
            <w:pPr>
              <w:pStyle w:val="TableTextS5"/>
              <w:rPr>
                <w:lang w:eastAsia="zh-CN"/>
              </w:rPr>
            </w:pPr>
          </w:p>
          <w:p w:rsidR="00DF3279" w:rsidRDefault="00DF3279" w:rsidP="00DF3279">
            <w:pPr>
              <w:pStyle w:val="TableTextS5"/>
              <w:rPr>
                <w:lang w:eastAsia="zh-CN"/>
              </w:rPr>
            </w:pPr>
          </w:p>
          <w:p w:rsidR="00DF3279" w:rsidRDefault="00DF3279" w:rsidP="00DF3279">
            <w:pPr>
              <w:pStyle w:val="TableTextS5"/>
              <w:rPr>
                <w:lang w:eastAsia="zh-CN"/>
              </w:rPr>
            </w:pPr>
          </w:p>
          <w:p w:rsidR="00DF3279" w:rsidRDefault="00DF3279" w:rsidP="00DF3279">
            <w:pPr>
              <w:pStyle w:val="TableTextS5"/>
              <w:rPr>
                <w:lang w:eastAsia="zh-CN"/>
              </w:rPr>
            </w:pPr>
          </w:p>
          <w:p w:rsidR="00DF3279" w:rsidRPr="00EE03AF" w:rsidRDefault="00DF3279" w:rsidP="00DF3279">
            <w:pPr>
              <w:pStyle w:val="TableTextS5"/>
              <w:rPr>
                <w:lang w:eastAsia="zh-CN"/>
              </w:rPr>
            </w:pPr>
          </w:p>
          <w:p w:rsidR="00DF3279" w:rsidRPr="00EE03AF" w:rsidRDefault="00DF3279" w:rsidP="00DF3279">
            <w:pPr>
              <w:pStyle w:val="TableTextS5"/>
              <w:rPr>
                <w:lang w:eastAsia="zh-CN"/>
              </w:rPr>
            </w:pPr>
          </w:p>
          <w:p w:rsidR="00DF3279" w:rsidRPr="00EE03AF" w:rsidRDefault="00DF3279" w:rsidP="00DF3279">
            <w:pPr>
              <w:pStyle w:val="TableTextS5"/>
              <w:rPr>
                <w:lang w:eastAsia="zh-CN"/>
              </w:rPr>
            </w:pPr>
            <w:r w:rsidRPr="00EE03AF">
              <w:rPr>
                <w:lang w:eastAsia="zh-CN"/>
              </w:rPr>
              <w:t>5.149  5.291A  5.294  5.296</w:t>
            </w:r>
            <w:r w:rsidRPr="00EE03AF">
              <w:rPr>
                <w:rFonts w:hint="eastAsia"/>
                <w:lang w:eastAsia="zh-CN"/>
              </w:rPr>
              <w:t xml:space="preserve">  </w:t>
            </w:r>
            <w:r>
              <w:rPr>
                <w:lang w:eastAsia="zh-CN"/>
              </w:rPr>
              <w:br/>
              <w:t>5.300</w:t>
            </w:r>
            <w:r w:rsidRPr="00EE03AF">
              <w:rPr>
                <w:lang w:eastAsia="zh-CN"/>
              </w:rPr>
              <w:t xml:space="preserve">  5.304  5.306  5.311</w:t>
            </w:r>
            <w:r w:rsidRPr="00EE03AF">
              <w:rPr>
                <w:rFonts w:hint="eastAsia"/>
                <w:lang w:eastAsia="zh-CN"/>
              </w:rPr>
              <w:t>A</w:t>
            </w:r>
            <w:r w:rsidRPr="00EE03AF">
              <w:rPr>
                <w:lang w:eastAsia="zh-CN"/>
              </w:rPr>
              <w:t xml:space="preserve">  5.312</w:t>
            </w:r>
            <w:r>
              <w:rPr>
                <w:rFonts w:hint="eastAsia"/>
                <w:lang w:eastAsia="zh-CN"/>
              </w:rPr>
              <w:t xml:space="preserve">  </w:t>
            </w:r>
            <w:r w:rsidRPr="00BE395E">
              <w:rPr>
                <w:lang w:eastAsia="zh-CN"/>
              </w:rPr>
              <w:t>5.3</w:t>
            </w:r>
            <w:r>
              <w:rPr>
                <w:rFonts w:hint="eastAsia"/>
                <w:lang w:eastAsia="zh-CN"/>
              </w:rPr>
              <w:t>12A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Pr="00F9016D" w:rsidRDefault="00DF3279" w:rsidP="00DF3279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470-512</w:t>
            </w:r>
          </w:p>
          <w:p w:rsidR="00DF3279" w:rsidRPr="00F9016D" w:rsidRDefault="00DF3279" w:rsidP="00DF3279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广播</w:t>
            </w:r>
          </w:p>
          <w:p w:rsidR="00DF3279" w:rsidRPr="00EE03AF" w:rsidRDefault="00DF3279" w:rsidP="00DF3279">
            <w:pPr>
              <w:pStyle w:val="TableTextS5"/>
              <w:rPr>
                <w:lang w:eastAsia="zh-CN"/>
              </w:rPr>
            </w:pPr>
            <w:r w:rsidRPr="00EE03AF">
              <w:rPr>
                <w:rFonts w:hint="eastAsia"/>
                <w:lang w:eastAsia="zh-CN"/>
              </w:rPr>
              <w:t>固定</w:t>
            </w:r>
          </w:p>
          <w:p w:rsidR="00DF3279" w:rsidRPr="00EE03AF" w:rsidRDefault="00DF3279" w:rsidP="00DF3279">
            <w:pPr>
              <w:pStyle w:val="TableTextS5"/>
              <w:rPr>
                <w:lang w:eastAsia="zh-CN"/>
              </w:rPr>
            </w:pPr>
            <w:r w:rsidRPr="00EE03AF">
              <w:rPr>
                <w:rFonts w:hint="eastAsia"/>
                <w:lang w:eastAsia="zh-CN"/>
              </w:rPr>
              <w:t>移动</w:t>
            </w:r>
          </w:p>
          <w:p w:rsidR="00DF3279" w:rsidRPr="00EE03AF" w:rsidRDefault="00DF3279" w:rsidP="00DF3279">
            <w:pPr>
              <w:pStyle w:val="TableTextS5"/>
              <w:rPr>
                <w:lang w:eastAsia="zh-CN"/>
              </w:rPr>
            </w:pPr>
            <w:r w:rsidRPr="00EE03AF">
              <w:rPr>
                <w:lang w:eastAsia="zh-CN"/>
              </w:rPr>
              <w:t>5.292  5.293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279" w:rsidRPr="00F9016D" w:rsidRDefault="00DF3279" w:rsidP="00DF3279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470-585</w:t>
            </w:r>
          </w:p>
          <w:p w:rsidR="00DF3279" w:rsidRPr="00F9016D" w:rsidRDefault="00DF3279" w:rsidP="00DF3279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:rsidR="00DF3279" w:rsidRPr="00F9016D" w:rsidRDefault="00DF3279" w:rsidP="00DF3279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移动</w:t>
            </w:r>
          </w:p>
          <w:p w:rsidR="00DF3279" w:rsidRPr="00F9016D" w:rsidRDefault="00DF3279" w:rsidP="00DF3279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广播</w:t>
            </w:r>
          </w:p>
          <w:p w:rsidR="00DF3279" w:rsidRPr="00383196" w:rsidRDefault="00DF3279" w:rsidP="00DF3279">
            <w:pPr>
              <w:pStyle w:val="TableTextS5"/>
              <w:rPr>
                <w:sz w:val="24"/>
                <w:szCs w:val="24"/>
                <w:lang w:eastAsia="zh-CN"/>
              </w:rPr>
            </w:pPr>
          </w:p>
          <w:p w:rsidR="00DF3279" w:rsidRPr="00EE03AF" w:rsidRDefault="00DF3279" w:rsidP="00DF3279">
            <w:pPr>
              <w:pStyle w:val="TableTextS5"/>
              <w:rPr>
                <w:lang w:eastAsia="zh-CN"/>
              </w:rPr>
            </w:pPr>
            <w:r w:rsidRPr="00EE03AF">
              <w:rPr>
                <w:lang w:eastAsia="zh-CN"/>
              </w:rPr>
              <w:t>5.291  5.298</w:t>
            </w:r>
          </w:p>
        </w:tc>
      </w:tr>
      <w:tr w:rsidR="00DF3279" w:rsidTr="00DF3279">
        <w:trPr>
          <w:cantSplit/>
          <w:trHeight w:val="31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279" w:rsidRPr="00EE03AF" w:rsidRDefault="00DF3279" w:rsidP="00DF3279">
            <w:pPr>
              <w:pStyle w:val="TableTextS5"/>
              <w:rPr>
                <w:lang w:eastAsia="zh-C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279" w:rsidRPr="00F9016D" w:rsidRDefault="00DF3279" w:rsidP="00DF3279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512-608</w:t>
            </w:r>
          </w:p>
          <w:p w:rsidR="00DF3279" w:rsidRPr="00F9016D" w:rsidRDefault="00DF3279" w:rsidP="00DF3279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广播</w:t>
            </w:r>
          </w:p>
          <w:p w:rsidR="00DF3279" w:rsidRPr="00EE03AF" w:rsidRDefault="00DF3279" w:rsidP="00DF3279">
            <w:pPr>
              <w:pStyle w:val="TableTextS5"/>
              <w:rPr>
                <w:lang w:eastAsia="zh-CN"/>
              </w:rPr>
            </w:pPr>
            <w:r w:rsidRPr="00EE03AF">
              <w:rPr>
                <w:lang w:eastAsia="zh-CN"/>
              </w:rPr>
              <w:t>5.297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Pr="00EE03AF" w:rsidRDefault="00DF3279" w:rsidP="00DF3279">
            <w:pPr>
              <w:pStyle w:val="TableTextS5"/>
              <w:rPr>
                <w:lang w:eastAsia="zh-CN"/>
              </w:rPr>
            </w:pPr>
          </w:p>
        </w:tc>
      </w:tr>
      <w:tr w:rsidR="00DF3279" w:rsidTr="00DF3279">
        <w:trPr>
          <w:cantSplit/>
          <w:trHeight w:val="31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279" w:rsidRPr="00EE03AF" w:rsidRDefault="00DF3279" w:rsidP="00DF3279">
            <w:pPr>
              <w:pStyle w:val="TableTextS5"/>
              <w:rPr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Pr="00EE03AF" w:rsidRDefault="00DF3279" w:rsidP="00DF3279">
            <w:pPr>
              <w:pStyle w:val="TableTextS5"/>
              <w:rPr>
                <w:lang w:eastAsia="zh-C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Pr="00F9016D" w:rsidRDefault="00DF3279" w:rsidP="00DF3279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585-610</w:t>
            </w:r>
          </w:p>
          <w:p w:rsidR="00DF3279" w:rsidRPr="00F9016D" w:rsidRDefault="00DF3279" w:rsidP="00DF3279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固定</w:t>
            </w:r>
          </w:p>
          <w:p w:rsidR="00DF3279" w:rsidRPr="00F9016D" w:rsidRDefault="00DF3279" w:rsidP="00DF3279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移动</w:t>
            </w:r>
          </w:p>
          <w:p w:rsidR="00DF3279" w:rsidRPr="00F9016D" w:rsidRDefault="00DF3279" w:rsidP="00DF3279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广播</w:t>
            </w:r>
          </w:p>
          <w:p w:rsidR="00DF3279" w:rsidRPr="00F9016D" w:rsidRDefault="00DF3279" w:rsidP="00DF3279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无线电导航</w:t>
            </w:r>
          </w:p>
          <w:p w:rsidR="00DF3279" w:rsidRPr="00EE03AF" w:rsidRDefault="00DF3279" w:rsidP="00DF3279">
            <w:pPr>
              <w:pStyle w:val="TableTextS5"/>
            </w:pPr>
            <w:r w:rsidRPr="00EE03AF">
              <w:rPr>
                <w:lang w:eastAsia="zh-CN"/>
              </w:rPr>
              <w:t xml:space="preserve">5.149  5.305  5.306  </w:t>
            </w:r>
            <w:r w:rsidRPr="00EE03AF">
              <w:t>5.307</w:t>
            </w:r>
          </w:p>
        </w:tc>
      </w:tr>
      <w:tr w:rsidR="00DF3279" w:rsidTr="00DF3279">
        <w:trPr>
          <w:cantSplit/>
          <w:trHeight w:val="31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279" w:rsidRPr="00EE03AF" w:rsidRDefault="00DF3279" w:rsidP="00DF3279">
            <w:pPr>
              <w:pStyle w:val="TableTextS5"/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279" w:rsidRPr="00F9016D" w:rsidRDefault="00DF3279" w:rsidP="00DF3279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608-614</w:t>
            </w:r>
          </w:p>
          <w:p w:rsidR="00DF3279" w:rsidRPr="00F9016D" w:rsidRDefault="00DF3279" w:rsidP="00DF3279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射电天文</w:t>
            </w:r>
          </w:p>
          <w:p w:rsidR="00DF3279" w:rsidRPr="00EE03AF" w:rsidRDefault="00DF3279" w:rsidP="00DF3279">
            <w:pPr>
              <w:pStyle w:val="TableTextS5"/>
              <w:ind w:left="177" w:hanging="177"/>
              <w:rPr>
                <w:lang w:eastAsia="zh-CN"/>
              </w:rPr>
            </w:pPr>
            <w:r w:rsidRPr="00EE03AF">
              <w:rPr>
                <w:lang w:eastAsia="zh-CN"/>
              </w:rPr>
              <w:t>卫星移动</w:t>
            </w:r>
            <w:r>
              <w:rPr>
                <w:rFonts w:hint="eastAsia"/>
                <w:lang w:eastAsia="zh-CN"/>
              </w:rPr>
              <w:br/>
            </w:r>
            <w:r w:rsidRPr="00EE03AF"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卫星</w:t>
            </w:r>
            <w:r w:rsidRPr="00EE03AF">
              <w:rPr>
                <w:rFonts w:hint="eastAsia"/>
                <w:lang w:eastAsia="zh-CN"/>
              </w:rPr>
              <w:t>航空移动除外）</w:t>
            </w:r>
            <w:r>
              <w:rPr>
                <w:lang w:eastAsia="zh-CN"/>
              </w:rPr>
              <w:br/>
            </w:r>
            <w:r w:rsidRPr="00EE03AF">
              <w:rPr>
                <w:lang w:eastAsia="zh-CN"/>
              </w:rPr>
              <w:t>（地对空）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Pr="00EE03AF" w:rsidRDefault="00DF3279" w:rsidP="00DF3279">
            <w:pPr>
              <w:pStyle w:val="TableTextS5"/>
              <w:rPr>
                <w:lang w:eastAsia="zh-CN"/>
              </w:rPr>
            </w:pPr>
          </w:p>
        </w:tc>
      </w:tr>
      <w:tr w:rsidR="00DF3279" w:rsidTr="00DF3279">
        <w:trPr>
          <w:cantSplit/>
          <w:trHeight w:val="31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279" w:rsidRPr="00EE03AF" w:rsidRDefault="00DF3279" w:rsidP="00DF3279">
            <w:pPr>
              <w:pStyle w:val="TableTextS5"/>
              <w:rPr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Pr="00EE03AF" w:rsidRDefault="00DF3279" w:rsidP="00DF3279">
            <w:pPr>
              <w:pStyle w:val="TableTextS5"/>
              <w:rPr>
                <w:lang w:eastAsia="zh-C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279" w:rsidRPr="00F9016D" w:rsidRDefault="00DF3279" w:rsidP="00DF3279">
            <w:pPr>
              <w:pStyle w:val="TableTextS5"/>
              <w:rPr>
                <w:rStyle w:val="Tablefreq"/>
              </w:rPr>
            </w:pPr>
            <w:r w:rsidRPr="00F9016D">
              <w:rPr>
                <w:rStyle w:val="Tablefreq"/>
              </w:rPr>
              <w:t>610-890</w:t>
            </w:r>
          </w:p>
          <w:p w:rsidR="00DF3279" w:rsidRPr="00F9016D" w:rsidRDefault="00DF3279" w:rsidP="00DF3279">
            <w:pPr>
              <w:pStyle w:val="TableTextS5"/>
              <w:rPr>
                <w:rFonts w:eastAsia="SimHei"/>
                <w:b/>
                <w:bCs/>
              </w:rPr>
            </w:pPr>
            <w:proofErr w:type="spellStart"/>
            <w:r w:rsidRPr="00F9016D">
              <w:rPr>
                <w:rFonts w:eastAsia="SimHei"/>
                <w:b/>
                <w:bCs/>
              </w:rPr>
              <w:t>固定</w:t>
            </w:r>
            <w:proofErr w:type="spellEnd"/>
          </w:p>
          <w:p w:rsidR="00DF3279" w:rsidRPr="00EE03AF" w:rsidRDefault="00DF3279" w:rsidP="00DF3279">
            <w:pPr>
              <w:pStyle w:val="TableTextS5"/>
            </w:pPr>
            <w:proofErr w:type="spellStart"/>
            <w:r w:rsidRPr="00F9016D">
              <w:rPr>
                <w:rFonts w:eastAsia="SimHei"/>
                <w:b/>
                <w:bCs/>
              </w:rPr>
              <w:t>移动</w:t>
            </w:r>
            <w:proofErr w:type="spellEnd"/>
            <w:r w:rsidRPr="00EE03AF">
              <w:t xml:space="preserve">  5.31</w:t>
            </w:r>
            <w:r w:rsidRPr="00EE03AF">
              <w:rPr>
                <w:rFonts w:hint="eastAsia"/>
              </w:rPr>
              <w:t>3</w:t>
            </w:r>
            <w:r w:rsidRPr="00EE03AF">
              <w:t>A  5.317A</w:t>
            </w:r>
          </w:p>
          <w:p w:rsidR="00DF3279" w:rsidRPr="00F9016D" w:rsidRDefault="00DF3279" w:rsidP="00DF3279">
            <w:pPr>
              <w:pStyle w:val="TableTextS5"/>
              <w:rPr>
                <w:rFonts w:eastAsia="SimHei"/>
                <w:b/>
                <w:bCs/>
              </w:rPr>
            </w:pPr>
            <w:proofErr w:type="spellStart"/>
            <w:r w:rsidRPr="00F9016D">
              <w:rPr>
                <w:rFonts w:eastAsia="SimHei"/>
                <w:b/>
                <w:bCs/>
              </w:rPr>
              <w:t>广播</w:t>
            </w:r>
            <w:proofErr w:type="spellEnd"/>
          </w:p>
        </w:tc>
      </w:tr>
      <w:tr w:rsidR="00DF3279" w:rsidTr="00DF3279">
        <w:trPr>
          <w:cantSplit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279" w:rsidRPr="00EE03AF" w:rsidRDefault="00DF3279" w:rsidP="00DF3279">
            <w:pPr>
              <w:pStyle w:val="TableTextS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279" w:rsidRPr="00F9016D" w:rsidRDefault="00DF3279" w:rsidP="00DF3279">
            <w:pPr>
              <w:pStyle w:val="TableTextS5"/>
              <w:rPr>
                <w:rStyle w:val="Tablefreq"/>
              </w:rPr>
            </w:pPr>
            <w:r w:rsidRPr="00F9016D">
              <w:rPr>
                <w:rStyle w:val="Tablefreq"/>
              </w:rPr>
              <w:t>614-</w:t>
            </w:r>
            <w:r w:rsidRPr="00F9016D">
              <w:rPr>
                <w:rStyle w:val="Tablefreq"/>
                <w:rFonts w:hint="eastAsia"/>
              </w:rPr>
              <w:t>698</w:t>
            </w:r>
          </w:p>
          <w:p w:rsidR="00DF3279" w:rsidRPr="00F9016D" w:rsidRDefault="00DF3279" w:rsidP="00DF3279">
            <w:pPr>
              <w:pStyle w:val="TableTextS5"/>
              <w:rPr>
                <w:rFonts w:eastAsia="SimHei"/>
                <w:b/>
                <w:bCs/>
              </w:rPr>
            </w:pPr>
            <w:proofErr w:type="spellStart"/>
            <w:r w:rsidRPr="00F9016D">
              <w:rPr>
                <w:rFonts w:eastAsia="SimHei"/>
                <w:b/>
                <w:bCs/>
              </w:rPr>
              <w:t>广播</w:t>
            </w:r>
            <w:proofErr w:type="spellEnd"/>
          </w:p>
          <w:p w:rsidR="00DF3279" w:rsidRPr="00EE03AF" w:rsidRDefault="00DF3279" w:rsidP="00DF3279">
            <w:pPr>
              <w:pStyle w:val="TableTextS5"/>
            </w:pPr>
            <w:proofErr w:type="spellStart"/>
            <w:r w:rsidRPr="00EE03AF">
              <w:t>固定</w:t>
            </w:r>
            <w:proofErr w:type="spellEnd"/>
          </w:p>
          <w:p w:rsidR="00DF3279" w:rsidRPr="00EE03AF" w:rsidRDefault="00DF3279" w:rsidP="00DF3279">
            <w:pPr>
              <w:pStyle w:val="TableTextS5"/>
            </w:pPr>
            <w:proofErr w:type="spellStart"/>
            <w:r w:rsidRPr="00EE03AF">
              <w:t>移动</w:t>
            </w:r>
            <w:proofErr w:type="spellEnd"/>
          </w:p>
          <w:p w:rsidR="00DF3279" w:rsidRPr="00EE03AF" w:rsidRDefault="00DF3279" w:rsidP="00DF3279">
            <w:pPr>
              <w:pStyle w:val="TableTextS5"/>
            </w:pPr>
            <w:r w:rsidRPr="00EE03AF">
              <w:t>5.293  5.309  5.311</w:t>
            </w:r>
            <w:r w:rsidRPr="00EE03AF">
              <w:rPr>
                <w:rFonts w:hint="eastAsia"/>
              </w:rPr>
              <w:t>A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279" w:rsidRPr="00EE03AF" w:rsidRDefault="00DF3279" w:rsidP="00DF3279">
            <w:pPr>
              <w:pStyle w:val="TableTextS5"/>
            </w:pPr>
          </w:p>
        </w:tc>
      </w:tr>
    </w:tbl>
    <w:p w:rsidR="009B0CF0" w:rsidRDefault="00DF3279" w:rsidP="00B07555">
      <w:pPr>
        <w:pStyle w:val="Reasons"/>
        <w:rPr>
          <w:lang w:eastAsia="zh-CN"/>
        </w:rPr>
      </w:pPr>
      <w:r>
        <w:rPr>
          <w:b/>
          <w:lang w:eastAsia="zh-CN"/>
        </w:rPr>
        <w:lastRenderedPageBreak/>
        <w:t>理由：</w:t>
      </w:r>
      <w:r>
        <w:rPr>
          <w:lang w:eastAsia="zh-CN"/>
        </w:rPr>
        <w:tab/>
      </w:r>
      <w:r w:rsidRPr="000B10F3">
        <w:rPr>
          <w:lang w:eastAsia="zh-CN"/>
        </w:rPr>
        <w:t>470-694 MHz</w:t>
      </w:r>
      <w:r w:rsidR="00C342E7">
        <w:rPr>
          <w:rFonts w:hint="eastAsia"/>
          <w:lang w:eastAsia="zh-CN"/>
        </w:rPr>
        <w:t>频段是</w:t>
      </w:r>
      <w:r w:rsidR="00C342E7">
        <w:rPr>
          <w:rFonts w:hint="eastAsia"/>
          <w:lang w:eastAsia="zh-CN"/>
        </w:rPr>
        <w:t>1</w:t>
      </w:r>
      <w:r w:rsidR="00C342E7">
        <w:rPr>
          <w:rFonts w:hint="eastAsia"/>
          <w:lang w:eastAsia="zh-CN"/>
        </w:rPr>
        <w:t>区为数字地面电视（</w:t>
      </w:r>
      <w:r w:rsidR="00C342E7">
        <w:rPr>
          <w:rFonts w:hint="eastAsia"/>
          <w:lang w:eastAsia="zh-CN"/>
        </w:rPr>
        <w:t>DTT</w:t>
      </w:r>
      <w:r w:rsidR="00C342E7">
        <w:rPr>
          <w:rFonts w:hint="eastAsia"/>
          <w:lang w:eastAsia="zh-CN"/>
        </w:rPr>
        <w:t>）广播保留的唯一频段。这一频段在</w:t>
      </w:r>
      <w:r w:rsidR="00C342E7">
        <w:rPr>
          <w:rFonts w:hint="eastAsia"/>
          <w:lang w:eastAsia="zh-CN"/>
        </w:rPr>
        <w:t>EACO</w:t>
      </w:r>
      <w:r w:rsidR="00C342E7">
        <w:rPr>
          <w:rFonts w:hint="eastAsia"/>
          <w:lang w:eastAsia="zh-CN"/>
        </w:rPr>
        <w:t>成员国广泛用于</w:t>
      </w:r>
      <w:r w:rsidR="00C342E7">
        <w:rPr>
          <w:rFonts w:hint="eastAsia"/>
          <w:lang w:eastAsia="zh-CN"/>
        </w:rPr>
        <w:t>DTT</w:t>
      </w:r>
      <w:r w:rsidR="00C342E7">
        <w:rPr>
          <w:rFonts w:hint="eastAsia"/>
          <w:lang w:eastAsia="zh-CN"/>
        </w:rPr>
        <w:t>，以至于</w:t>
      </w:r>
      <w:r w:rsidR="00B07555">
        <w:rPr>
          <w:rFonts w:hint="eastAsia"/>
          <w:lang w:eastAsia="zh-CN"/>
        </w:rPr>
        <w:t>一</w:t>
      </w:r>
      <w:r w:rsidR="009B0CF0">
        <w:rPr>
          <w:rFonts w:hint="eastAsia"/>
          <w:lang w:eastAsia="zh-CN"/>
        </w:rPr>
        <w:t>些</w:t>
      </w:r>
      <w:r w:rsidR="009B0CF0">
        <w:rPr>
          <w:rFonts w:hint="eastAsia"/>
          <w:lang w:eastAsia="zh-CN"/>
        </w:rPr>
        <w:t>EACO</w:t>
      </w:r>
      <w:r w:rsidR="009B0CF0">
        <w:rPr>
          <w:rFonts w:hint="eastAsia"/>
          <w:lang w:eastAsia="zh-CN"/>
        </w:rPr>
        <w:t>成员国甚至</w:t>
      </w:r>
      <w:r w:rsidR="00B07555">
        <w:rPr>
          <w:rFonts w:hint="eastAsia"/>
          <w:lang w:eastAsia="zh-CN"/>
        </w:rPr>
        <w:t>感</w:t>
      </w:r>
      <w:r w:rsidR="00B07555">
        <w:rPr>
          <w:lang w:eastAsia="zh-CN"/>
        </w:rPr>
        <w:t>到</w:t>
      </w:r>
      <w:r w:rsidR="009B0CF0">
        <w:rPr>
          <w:rFonts w:hint="eastAsia"/>
          <w:lang w:eastAsia="zh-CN"/>
        </w:rPr>
        <w:t>不够</w:t>
      </w:r>
      <w:r w:rsidR="00B07555">
        <w:rPr>
          <w:rFonts w:hint="eastAsia"/>
          <w:lang w:eastAsia="zh-CN"/>
        </w:rPr>
        <w:t>用。</w:t>
      </w:r>
      <w:r w:rsidR="009B0CF0">
        <w:rPr>
          <w:rFonts w:hint="eastAsia"/>
          <w:lang w:eastAsia="zh-CN"/>
        </w:rPr>
        <w:t>有关该频段上</w:t>
      </w:r>
      <w:r w:rsidR="009B0CF0">
        <w:rPr>
          <w:rFonts w:hint="eastAsia"/>
          <w:lang w:eastAsia="zh-CN"/>
        </w:rPr>
        <w:t>IMT</w:t>
      </w:r>
      <w:r w:rsidR="009B0CF0">
        <w:rPr>
          <w:rFonts w:hint="eastAsia"/>
          <w:lang w:eastAsia="zh-CN"/>
        </w:rPr>
        <w:t>业务与现有广播业务共用的研究</w:t>
      </w:r>
      <w:r w:rsidR="00AA5461">
        <w:rPr>
          <w:rFonts w:hint="eastAsia"/>
          <w:lang w:eastAsia="zh-CN"/>
        </w:rPr>
        <w:t>显示，</w:t>
      </w:r>
      <w:r w:rsidR="009B0CF0">
        <w:rPr>
          <w:rFonts w:hint="eastAsia"/>
          <w:lang w:eastAsia="zh-CN"/>
        </w:rPr>
        <w:t>同一地理位置</w:t>
      </w:r>
      <w:r w:rsidR="00AA5461">
        <w:rPr>
          <w:rFonts w:hint="eastAsia"/>
          <w:lang w:eastAsia="zh-CN"/>
        </w:rPr>
        <w:t>的同</w:t>
      </w:r>
      <w:r w:rsidR="009B0CF0">
        <w:rPr>
          <w:rFonts w:hint="eastAsia"/>
          <w:lang w:eastAsia="zh-CN"/>
        </w:rPr>
        <w:t>信道</w:t>
      </w:r>
      <w:r w:rsidR="00AA5461">
        <w:rPr>
          <w:rFonts w:hint="eastAsia"/>
          <w:lang w:eastAsia="zh-CN"/>
        </w:rPr>
        <w:t>共用</w:t>
      </w:r>
      <w:r w:rsidR="009B0CF0">
        <w:rPr>
          <w:rFonts w:hint="eastAsia"/>
          <w:lang w:eastAsia="zh-CN"/>
        </w:rPr>
        <w:t>不可行。</w:t>
      </w:r>
    </w:p>
    <w:p w:rsidR="00DF3279" w:rsidRDefault="00DF3279" w:rsidP="0023188D">
      <w:pPr>
        <w:pStyle w:val="Parttitle"/>
      </w:pPr>
      <w:r w:rsidRPr="00D26463">
        <w:rPr>
          <w:lang w:val="en-US"/>
        </w:rPr>
        <w:t xml:space="preserve">1 350-1 400 </w:t>
      </w:r>
      <w:r w:rsidRPr="00D26463">
        <w:t>MHz</w:t>
      </w:r>
      <w:r w:rsidR="009B0CF0">
        <w:rPr>
          <w:rFonts w:hint="eastAsia"/>
          <w:lang w:eastAsia="zh-CN"/>
        </w:rPr>
        <w:t>频段</w:t>
      </w:r>
    </w:p>
    <w:p w:rsidR="00DB5317" w:rsidRDefault="00DB5317" w:rsidP="00700F81">
      <w:pPr>
        <w:pStyle w:val="Proposal"/>
      </w:pPr>
      <w:r>
        <w:rPr>
          <w:u w:val="single"/>
        </w:rPr>
        <w:t>NOC</w:t>
      </w:r>
      <w:r>
        <w:tab/>
        <w:t>BDI/KEN/UGA/RRW/TZA/85A1/2</w:t>
      </w:r>
    </w:p>
    <w:p w:rsidR="00DB5317" w:rsidRDefault="00DB5317" w:rsidP="00DB5317">
      <w:pPr>
        <w:pStyle w:val="Tabletitle"/>
        <w:spacing w:before="240"/>
      </w:pPr>
      <w:r>
        <w:t>1</w:t>
      </w:r>
      <w:r w:rsidRPr="005B494F">
        <w:t> </w:t>
      </w:r>
      <w:r>
        <w:t>300-1</w:t>
      </w:r>
      <w:r w:rsidRPr="005B494F">
        <w:t> </w:t>
      </w:r>
      <w:r>
        <w:t>525 MHz</w:t>
      </w:r>
    </w:p>
    <w:tbl>
      <w:tblPr>
        <w:tblW w:w="935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F3279" w:rsidTr="00DF3279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划分给以下业务</w:t>
            </w:r>
          </w:p>
        </w:tc>
      </w:tr>
      <w:tr w:rsidR="00DF3279" w:rsidTr="00DF3279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>
              <w:rPr>
                <w:lang w:eastAsia="zh-CN"/>
              </w:rP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>
              <w:rPr>
                <w:lang w:eastAsia="zh-CN"/>
              </w:rPr>
              <w:t>区</w:t>
            </w:r>
          </w:p>
        </w:tc>
      </w:tr>
      <w:tr w:rsidR="00025F2E" w:rsidTr="00B3064C">
        <w:trPr>
          <w:cantSplit/>
          <w:trHeight w:val="148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F2E" w:rsidRPr="008F6361" w:rsidRDefault="00025F2E" w:rsidP="00DF3279">
            <w:pPr>
              <w:pStyle w:val="TableTextS5"/>
              <w:rPr>
                <w:rStyle w:val="Tablefreq"/>
                <w:lang w:eastAsia="zh-CN"/>
              </w:rPr>
            </w:pPr>
            <w:r w:rsidRPr="008F6361">
              <w:rPr>
                <w:rStyle w:val="Tablefreq"/>
                <w:lang w:eastAsia="zh-CN"/>
              </w:rPr>
              <w:t>1 350-1 400</w:t>
            </w:r>
          </w:p>
          <w:p w:rsidR="00025F2E" w:rsidRPr="004C4412" w:rsidRDefault="00025F2E" w:rsidP="00DF3279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025F2E" w:rsidRPr="004C4412" w:rsidRDefault="00025F2E" w:rsidP="00DF3279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移动</w:t>
            </w:r>
          </w:p>
          <w:p w:rsidR="00025F2E" w:rsidRPr="004C4412" w:rsidRDefault="00025F2E" w:rsidP="00DF3279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无线电定位</w:t>
            </w:r>
          </w:p>
          <w:p w:rsidR="00025F2E" w:rsidRPr="004C4412" w:rsidRDefault="00025F2E" w:rsidP="00DF3279">
            <w:pPr>
              <w:pStyle w:val="TableTextS5"/>
              <w:rPr>
                <w:rStyle w:val="capS5"/>
              </w:rPr>
            </w:pPr>
            <w:r w:rsidRPr="008F6361">
              <w:rPr>
                <w:lang w:eastAsia="zh-CN"/>
              </w:rPr>
              <w:t>5.149  5.338  5.33</w:t>
            </w:r>
            <w:r w:rsidRPr="008F6361">
              <w:rPr>
                <w:rFonts w:hint="eastAsia"/>
                <w:lang w:eastAsia="zh-CN"/>
              </w:rPr>
              <w:t>8A</w:t>
            </w:r>
            <w:r w:rsidRPr="008F6361">
              <w:rPr>
                <w:lang w:eastAsia="zh-CN"/>
              </w:rPr>
              <w:t xml:space="preserve">  5.339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F2E" w:rsidRPr="008F6361" w:rsidRDefault="00025F2E" w:rsidP="00DF3279">
            <w:pPr>
              <w:pStyle w:val="TableTextS5"/>
              <w:rPr>
                <w:rStyle w:val="Tablefreq"/>
              </w:rPr>
            </w:pPr>
            <w:r w:rsidRPr="008F6361">
              <w:rPr>
                <w:rStyle w:val="Tablefreq"/>
              </w:rPr>
              <w:t>1 350-1 400</w:t>
            </w:r>
          </w:p>
          <w:p w:rsidR="00025F2E" w:rsidRDefault="00025F2E" w:rsidP="00DF3279">
            <w:pPr>
              <w:pStyle w:val="TableTextS5"/>
            </w:pPr>
            <w:r w:rsidRPr="008F6361">
              <w:tab/>
            </w:r>
            <w:r w:rsidRPr="004C4412">
              <w:rPr>
                <w:rStyle w:val="capS5"/>
                <w:rFonts w:hint="eastAsia"/>
              </w:rPr>
              <w:t>无线电定位</w:t>
            </w:r>
            <w:r w:rsidRPr="008F6361">
              <w:t xml:space="preserve">  5.338A</w:t>
            </w:r>
          </w:p>
          <w:p w:rsidR="00025F2E" w:rsidRDefault="00025F2E" w:rsidP="00DF3279">
            <w:pPr>
              <w:pStyle w:val="TableTextS5"/>
            </w:pPr>
          </w:p>
          <w:p w:rsidR="00025F2E" w:rsidRPr="008F6361" w:rsidRDefault="00025F2E" w:rsidP="00DF3279">
            <w:pPr>
              <w:pStyle w:val="TableTextS5"/>
            </w:pPr>
          </w:p>
          <w:p w:rsidR="00025F2E" w:rsidRPr="008F6361" w:rsidRDefault="00025F2E" w:rsidP="00DF3279">
            <w:pPr>
              <w:pStyle w:val="TableTextS5"/>
            </w:pPr>
            <w:r w:rsidRPr="008F6361">
              <w:tab/>
              <w:t>5.149  5.334  5.339</w:t>
            </w:r>
          </w:p>
        </w:tc>
      </w:tr>
    </w:tbl>
    <w:p w:rsidR="009B0CF0" w:rsidRDefault="00DF327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541C1">
        <w:rPr>
          <w:rFonts w:hint="eastAsia"/>
          <w:lang w:eastAsia="zh-CN"/>
        </w:rPr>
        <w:t>一些</w:t>
      </w:r>
      <w:r w:rsidR="009B0CF0">
        <w:rPr>
          <w:rFonts w:hint="eastAsia"/>
          <w:lang w:eastAsia="zh-CN"/>
        </w:rPr>
        <w:t>EACO</w:t>
      </w:r>
      <w:r w:rsidR="009B0CF0">
        <w:rPr>
          <w:rFonts w:hint="eastAsia"/>
          <w:lang w:eastAsia="zh-CN"/>
        </w:rPr>
        <w:t>成员国把这一频段指配给军用和民用航空雷达。同一地理区域的</w:t>
      </w:r>
      <w:r w:rsidR="009B0CF0">
        <w:rPr>
          <w:rFonts w:hint="eastAsia"/>
          <w:lang w:eastAsia="zh-CN"/>
        </w:rPr>
        <w:t>IMT</w:t>
      </w:r>
      <w:r w:rsidR="009B0CF0">
        <w:rPr>
          <w:rFonts w:hint="eastAsia"/>
          <w:lang w:eastAsia="zh-CN"/>
        </w:rPr>
        <w:t>业务和无线电定位业务共用不可行。</w:t>
      </w:r>
    </w:p>
    <w:p w:rsidR="00DF3279" w:rsidRPr="00D26463" w:rsidRDefault="00DF3279" w:rsidP="00025F2E">
      <w:pPr>
        <w:pStyle w:val="Parttitle"/>
        <w:rPr>
          <w:lang w:eastAsia="zh-CN"/>
        </w:rPr>
      </w:pPr>
      <w:r>
        <w:rPr>
          <w:lang w:eastAsia="zh-CN"/>
        </w:rPr>
        <w:t>1 427-1 452</w:t>
      </w:r>
      <w:r w:rsidRPr="00D26463">
        <w:rPr>
          <w:lang w:eastAsia="zh-CN"/>
        </w:rPr>
        <w:t xml:space="preserve"> MHz</w:t>
      </w:r>
      <w:r w:rsidR="009B0CF0">
        <w:rPr>
          <w:rFonts w:hint="eastAsia"/>
          <w:lang w:eastAsia="zh-CN"/>
        </w:rPr>
        <w:t>频段</w:t>
      </w:r>
    </w:p>
    <w:p w:rsidR="00526283" w:rsidRDefault="00DF3279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BDI/KEN/UGA/RRW/TZA/85A1/3</w:t>
      </w:r>
    </w:p>
    <w:p w:rsidR="00526283" w:rsidRDefault="00DF3279" w:rsidP="002F7E02">
      <w:pPr>
        <w:rPr>
          <w:lang w:eastAsia="zh-CN"/>
        </w:rPr>
      </w:pPr>
      <w:r>
        <w:rPr>
          <w:rStyle w:val="Artdef"/>
          <w:lang w:eastAsia="zh-CN"/>
        </w:rPr>
        <w:t>5.I11</w:t>
      </w:r>
      <w:r>
        <w:rPr>
          <w:lang w:eastAsia="zh-CN"/>
        </w:rPr>
        <w:tab/>
      </w:r>
      <w:r w:rsidR="002F7E02">
        <w:rPr>
          <w:rFonts w:hint="eastAsia"/>
          <w:lang w:eastAsia="zh-CN"/>
        </w:rPr>
        <w:t>在</w:t>
      </w:r>
      <w:r w:rsidR="002F7E02" w:rsidRPr="00B07555">
        <w:rPr>
          <w:rFonts w:ascii="STKaiti" w:eastAsia="STKaiti" w:hAnsi="STKaiti" w:hint="eastAsia"/>
          <w:lang w:eastAsia="zh-CN"/>
        </w:rPr>
        <w:t>布隆迪（共和国）、肯尼亚（共和国）、乌干达（共和国）、卢旺达（共和国）、坦桑尼亚（联合共和国）</w:t>
      </w:r>
      <w:r w:rsidR="002F7E02">
        <w:rPr>
          <w:rFonts w:hint="eastAsia"/>
          <w:lang w:eastAsia="zh-CN"/>
        </w:rPr>
        <w:t>，</w:t>
      </w:r>
      <w:r w:rsidR="00D507E5" w:rsidRPr="00653C05">
        <w:rPr>
          <w:rFonts w:hint="eastAsia"/>
          <w:lang w:eastAsia="zh-CN"/>
        </w:rPr>
        <w:t>确定将</w:t>
      </w:r>
      <w:r w:rsidR="00D507E5" w:rsidRPr="00653C05">
        <w:rPr>
          <w:lang w:eastAsia="zh-CN"/>
        </w:rPr>
        <w:t>1 427</w:t>
      </w:r>
      <w:r w:rsidR="00D507E5" w:rsidRPr="00653C05">
        <w:rPr>
          <w:lang w:eastAsia="zh-CN"/>
        </w:rPr>
        <w:noBreakHyphen/>
        <w:t>1 452 MHz</w:t>
      </w:r>
      <w:r w:rsidR="00D507E5" w:rsidRPr="00653C05">
        <w:rPr>
          <w:rFonts w:hint="eastAsia"/>
          <w:lang w:eastAsia="zh-CN"/>
        </w:rPr>
        <w:t>频段提供希望部署国际移动通信（</w:t>
      </w:r>
      <w:r w:rsidR="00D507E5" w:rsidRPr="00653C05">
        <w:rPr>
          <w:lang w:eastAsia="zh-CN"/>
        </w:rPr>
        <w:t>IMT</w:t>
      </w:r>
      <w:r w:rsidR="00D507E5" w:rsidRPr="00653C05">
        <w:rPr>
          <w:rFonts w:hint="eastAsia"/>
          <w:lang w:eastAsia="zh-CN"/>
        </w:rPr>
        <w:t>）的主管部门使用。这种确定不排除已获得此频段划分的业务应用使用这一频段，亦未在《无线电规则》中确定优先权。这类使用须服从于可能包括使用条件的</w:t>
      </w:r>
      <w:r w:rsidR="00D507E5" w:rsidRPr="00D507E5">
        <w:rPr>
          <w:rFonts w:hint="eastAsia"/>
          <w:lang w:eastAsia="zh-CN"/>
        </w:rPr>
        <w:t>第</w:t>
      </w:r>
      <w:r w:rsidR="00D507E5" w:rsidRPr="00D507E5">
        <w:rPr>
          <w:lang w:eastAsia="zh-CN"/>
        </w:rPr>
        <w:t>750</w:t>
      </w:r>
      <w:r w:rsidR="00D507E5" w:rsidRPr="00653C05">
        <w:rPr>
          <w:rFonts w:hint="eastAsia"/>
          <w:lang w:eastAsia="zh-CN"/>
        </w:rPr>
        <w:t>号决议</w:t>
      </w:r>
      <w:r w:rsidR="00D507E5" w:rsidRPr="00D507E5">
        <w:rPr>
          <w:bCs/>
          <w:lang w:eastAsia="zh-CN"/>
        </w:rPr>
        <w:t>（</w:t>
      </w:r>
      <w:r w:rsidR="00D507E5" w:rsidRPr="00D507E5">
        <w:rPr>
          <w:bCs/>
          <w:lang w:eastAsia="zh-CN"/>
        </w:rPr>
        <w:t>WRC-15</w:t>
      </w:r>
      <w:r w:rsidR="00D507E5" w:rsidRPr="00D507E5">
        <w:rPr>
          <w:rFonts w:hint="eastAsia"/>
          <w:bCs/>
          <w:lang w:eastAsia="zh-CN"/>
        </w:rPr>
        <w:t>，修订版）</w:t>
      </w:r>
      <w:r w:rsidR="00D507E5" w:rsidRPr="00653C05">
        <w:rPr>
          <w:rFonts w:hint="eastAsia"/>
          <w:lang w:eastAsia="zh-CN"/>
        </w:rPr>
        <w:t>的规定。</w:t>
      </w:r>
      <w:r w:rsidR="00D507E5" w:rsidRPr="00653C05">
        <w:rPr>
          <w:sz w:val="16"/>
          <w:szCs w:val="16"/>
          <w:lang w:eastAsia="zh-CN"/>
        </w:rPr>
        <w:t>（</w:t>
      </w:r>
      <w:r w:rsidR="00D507E5" w:rsidRPr="00653C05">
        <w:rPr>
          <w:sz w:val="16"/>
          <w:szCs w:val="16"/>
          <w:lang w:eastAsia="zh-CN"/>
        </w:rPr>
        <w:t>WRC</w:t>
      </w:r>
      <w:r w:rsidR="00D507E5" w:rsidRPr="00653C05">
        <w:rPr>
          <w:sz w:val="16"/>
          <w:szCs w:val="16"/>
          <w:lang w:eastAsia="zh-CN"/>
        </w:rPr>
        <w:noBreakHyphen/>
        <w:t>15</w:t>
      </w:r>
      <w:r w:rsidR="00D507E5" w:rsidRPr="00653C05">
        <w:rPr>
          <w:sz w:val="16"/>
          <w:szCs w:val="16"/>
          <w:lang w:eastAsia="zh-CN"/>
        </w:rPr>
        <w:t>）</w:t>
      </w:r>
    </w:p>
    <w:p w:rsidR="00D76529" w:rsidRDefault="00DF3279" w:rsidP="00D7652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07555">
        <w:rPr>
          <w:rFonts w:hint="eastAsia"/>
          <w:lang w:eastAsia="zh-CN"/>
        </w:rPr>
        <w:t>划</w:t>
      </w:r>
      <w:r w:rsidR="00B07555">
        <w:rPr>
          <w:lang w:eastAsia="zh-CN"/>
        </w:rPr>
        <w:t>分到</w:t>
      </w:r>
      <w:r w:rsidR="00D76529">
        <w:rPr>
          <w:rFonts w:hint="eastAsia"/>
          <w:lang w:eastAsia="zh-CN"/>
        </w:rPr>
        <w:t>此</w:t>
      </w:r>
      <w:r w:rsidR="00B07555">
        <w:rPr>
          <w:rFonts w:hint="eastAsia"/>
          <w:lang w:eastAsia="zh-CN"/>
        </w:rPr>
        <w:t>频段</w:t>
      </w:r>
      <w:r w:rsidR="002F7E02">
        <w:rPr>
          <w:rFonts w:hint="eastAsia"/>
          <w:lang w:eastAsia="zh-CN"/>
        </w:rPr>
        <w:t>的固定业务正在逐步淘汰。</w:t>
      </w:r>
      <w:r w:rsidR="00D76529">
        <w:rPr>
          <w:rFonts w:hint="eastAsia"/>
          <w:lang w:eastAsia="zh-CN"/>
        </w:rPr>
        <w:t>为高效地使用频率和频谱，可将此频段用于移动宽带（</w:t>
      </w:r>
      <w:r w:rsidR="00D76529">
        <w:rPr>
          <w:rFonts w:hint="eastAsia"/>
          <w:lang w:eastAsia="zh-CN"/>
        </w:rPr>
        <w:t>IMT</w:t>
      </w:r>
      <w:r w:rsidR="00D76529">
        <w:rPr>
          <w:rFonts w:hint="eastAsia"/>
          <w:lang w:eastAsia="zh-CN"/>
        </w:rPr>
        <w:t>）业务。</w:t>
      </w:r>
    </w:p>
    <w:p w:rsidR="00DF3279" w:rsidRPr="00D26463" w:rsidRDefault="00DF3279" w:rsidP="00232676">
      <w:pPr>
        <w:pStyle w:val="Parttitle"/>
        <w:rPr>
          <w:lang w:eastAsia="zh-CN"/>
        </w:rPr>
      </w:pPr>
      <w:bookmarkStart w:id="7" w:name="_Toc329768701"/>
      <w:r w:rsidRPr="00D26463">
        <w:rPr>
          <w:lang w:val="en-US" w:eastAsia="zh-CN"/>
        </w:rPr>
        <w:t xml:space="preserve">1 452-1 492 </w:t>
      </w:r>
      <w:r w:rsidRPr="00D26463">
        <w:rPr>
          <w:lang w:eastAsia="zh-CN"/>
        </w:rPr>
        <w:t>MHz</w:t>
      </w:r>
      <w:r w:rsidR="00D76529">
        <w:rPr>
          <w:rFonts w:hint="eastAsia"/>
          <w:lang w:eastAsia="zh-CN"/>
        </w:rPr>
        <w:t>频段</w:t>
      </w:r>
    </w:p>
    <w:p w:rsidR="00DF3279" w:rsidRDefault="00DF3279" w:rsidP="00DF3279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21</w:t>
      </w:r>
      <w:r>
        <w:rPr>
          <w:rFonts w:hint="eastAsia"/>
          <w:lang w:eastAsia="zh-CN"/>
        </w:rPr>
        <w:t>条</w:t>
      </w:r>
      <w:bookmarkEnd w:id="7"/>
    </w:p>
    <w:p w:rsidR="00DF3279" w:rsidRDefault="00DF3279" w:rsidP="00DF3279">
      <w:pPr>
        <w:pStyle w:val="Arttitle"/>
        <w:rPr>
          <w:lang w:eastAsia="zh-CN"/>
        </w:rPr>
      </w:pPr>
      <w:bookmarkStart w:id="8" w:name="_Toc329768702"/>
      <w:r>
        <w:rPr>
          <w:rFonts w:hint="eastAsia"/>
          <w:lang w:eastAsia="zh-CN"/>
        </w:rPr>
        <w:t>共用</w:t>
      </w:r>
      <w:r>
        <w:rPr>
          <w:rFonts w:hint="eastAsia"/>
          <w:lang w:eastAsia="zh-CN"/>
        </w:rPr>
        <w:t>1 GHz</w:t>
      </w:r>
      <w:r>
        <w:rPr>
          <w:rFonts w:hint="eastAsia"/>
          <w:lang w:eastAsia="zh-CN"/>
        </w:rPr>
        <w:t>以上频段的地面业务和空间业务</w:t>
      </w:r>
      <w:bookmarkEnd w:id="8"/>
    </w:p>
    <w:p w:rsidR="00DF3279" w:rsidRDefault="00DF3279" w:rsidP="00DF3279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val="en-US"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空间电台的功率通量密度的限值</w:t>
      </w:r>
    </w:p>
    <w:p w:rsidR="00526283" w:rsidRDefault="00DF3279">
      <w:pPr>
        <w:pStyle w:val="Proposal"/>
      </w:pPr>
      <w:r>
        <w:lastRenderedPageBreak/>
        <w:t>MOD</w:t>
      </w:r>
      <w:r>
        <w:tab/>
        <w:t>BDI/KEN/UGA/RRW/TZA/85A1/4</w:t>
      </w:r>
    </w:p>
    <w:p w:rsidR="00DF3279" w:rsidRPr="002612FE" w:rsidRDefault="00DF3279" w:rsidP="00DF3279">
      <w:pPr>
        <w:pStyle w:val="TableNo"/>
        <w:rPr>
          <w:lang w:eastAsia="zh-CN"/>
        </w:rPr>
      </w:pPr>
      <w:r w:rsidRPr="002612FE">
        <w:rPr>
          <w:rFonts w:hint="eastAsia"/>
          <w:lang w:eastAsia="zh-CN"/>
        </w:rPr>
        <w:t>表</w:t>
      </w:r>
      <w:r w:rsidRPr="002612FE">
        <w:rPr>
          <w:rFonts w:hint="eastAsia"/>
          <w:b/>
          <w:bCs/>
          <w:lang w:eastAsia="zh-CN"/>
        </w:rPr>
        <w:t>21-4</w:t>
      </w:r>
      <w:r w:rsidRPr="004157C9">
        <w:rPr>
          <w:rFonts w:hint="eastAsia"/>
          <w:sz w:val="16"/>
          <w:szCs w:val="16"/>
          <w:lang w:eastAsia="zh-CN"/>
        </w:rPr>
        <w:t>（</w:t>
      </w:r>
      <w:r w:rsidRPr="004157C9">
        <w:rPr>
          <w:rFonts w:hint="eastAsia"/>
          <w:sz w:val="16"/>
          <w:szCs w:val="16"/>
          <w:lang w:eastAsia="zh-CN"/>
        </w:rPr>
        <w:t>WRC-</w:t>
      </w:r>
      <w:del w:id="9" w:author="Cai, Yunyi" w:date="2015-10-22T16:46:00Z">
        <w:r w:rsidDel="00DF3279">
          <w:rPr>
            <w:sz w:val="16"/>
            <w:szCs w:val="16"/>
            <w:lang w:eastAsia="zh-CN"/>
          </w:rPr>
          <w:delText>12</w:delText>
        </w:r>
      </w:del>
      <w:ins w:id="10" w:author="Cai, Yunyi" w:date="2015-10-22T16:46:00Z">
        <w:r>
          <w:rPr>
            <w:sz w:val="16"/>
            <w:szCs w:val="16"/>
            <w:lang w:eastAsia="zh-CN"/>
          </w:rPr>
          <w:t>15</w:t>
        </w:r>
      </w:ins>
      <w:r>
        <w:rPr>
          <w:rFonts w:hint="eastAsia"/>
          <w:sz w:val="16"/>
          <w:szCs w:val="16"/>
          <w:lang w:eastAsia="zh-CN"/>
        </w:rPr>
        <w:t>，修订版</w:t>
      </w:r>
      <w:r w:rsidRPr="004157C9">
        <w:rPr>
          <w:rFonts w:hint="eastAsia"/>
          <w:sz w:val="16"/>
          <w:szCs w:val="16"/>
          <w:lang w:eastAsia="zh-CN"/>
        </w:rPr>
        <w:t>）</w:t>
      </w:r>
    </w:p>
    <w:tbl>
      <w:tblPr>
        <w:tblW w:w="9926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71"/>
        <w:gridCol w:w="1046"/>
        <w:gridCol w:w="2092"/>
        <w:gridCol w:w="1278"/>
        <w:gridCol w:w="1025"/>
      </w:tblGrid>
      <w:tr w:rsidR="00DF3279" w:rsidRPr="002612FE" w:rsidTr="00704672">
        <w:trPr>
          <w:cantSplit/>
          <w:trHeight w:val="20"/>
        </w:trPr>
        <w:tc>
          <w:tcPr>
            <w:tcW w:w="2214" w:type="dxa"/>
            <w:vMerge w:val="restart"/>
            <w:vAlign w:val="center"/>
          </w:tcPr>
          <w:p w:rsidR="00DF3279" w:rsidRPr="002612FE" w:rsidRDefault="00DF3279" w:rsidP="00DF3279">
            <w:pPr>
              <w:pStyle w:val="Tablehead"/>
              <w:rPr>
                <w:color w:val="000000"/>
              </w:rPr>
            </w:pPr>
            <w:r w:rsidRPr="002612FE">
              <w:rPr>
                <w:rFonts w:hint="eastAsia"/>
                <w:lang w:eastAsia="zh-CN"/>
              </w:rPr>
              <w:t>频段</w:t>
            </w:r>
          </w:p>
        </w:tc>
        <w:tc>
          <w:tcPr>
            <w:tcW w:w="2271" w:type="dxa"/>
            <w:vMerge w:val="restart"/>
            <w:vAlign w:val="center"/>
          </w:tcPr>
          <w:p w:rsidR="00DF3279" w:rsidRPr="002612FE" w:rsidRDefault="00DF3279" w:rsidP="00DF3279">
            <w:pPr>
              <w:pStyle w:val="Tablehead"/>
              <w:rPr>
                <w:color w:val="000000"/>
              </w:rPr>
            </w:pPr>
            <w:r w:rsidRPr="002612FE">
              <w:rPr>
                <w:rFonts w:hint="eastAsia"/>
                <w:color w:val="000000"/>
                <w:lang w:eastAsia="zh-CN"/>
              </w:rPr>
              <w:t>业务</w:t>
            </w:r>
            <w:r w:rsidRPr="002612FE">
              <w:rPr>
                <w:rStyle w:val="TabletextChar"/>
                <w:rFonts w:cs="Times New Roman Bold"/>
                <w:vertAlign w:val="superscript"/>
              </w:rPr>
              <w:sym w:font="Symbol" w:char="F02A"/>
            </w:r>
          </w:p>
        </w:tc>
        <w:tc>
          <w:tcPr>
            <w:tcW w:w="4416" w:type="dxa"/>
            <w:gridSpan w:val="3"/>
            <w:vAlign w:val="center"/>
          </w:tcPr>
          <w:p w:rsidR="00DF3279" w:rsidRPr="002612FE" w:rsidRDefault="00DF3279" w:rsidP="00576EE4">
            <w:pPr>
              <w:pStyle w:val="Tablehead"/>
              <w:rPr>
                <w:color w:val="000000"/>
                <w:lang w:val="en-US" w:eastAsia="zh-CN"/>
              </w:rPr>
            </w:pPr>
            <w:r w:rsidRPr="002612FE">
              <w:rPr>
                <w:rFonts w:hint="eastAsia"/>
                <w:lang w:eastAsia="zh-CN"/>
              </w:rPr>
              <w:t>水平面上到达</w:t>
            </w:r>
            <w:r w:rsidRPr="00576EE4">
              <w:rPr>
                <w:rFonts w:asciiTheme="majorBidi" w:hAnsiTheme="majorBidi" w:cstheme="majorBidi"/>
                <w:lang w:eastAsia="zh-CN"/>
              </w:rPr>
              <w:t>角</w:t>
            </w:r>
            <w:r w:rsidR="00576EE4" w:rsidRPr="00576EE4">
              <w:rPr>
                <w:rFonts w:asciiTheme="majorBidi" w:hAnsiTheme="majorBidi" w:cstheme="majorBidi"/>
                <w:lang w:eastAsia="zh-CN"/>
              </w:rPr>
              <w:t>(</w:t>
            </w:r>
            <w:r w:rsidRPr="00576EE4">
              <w:rPr>
                <w:rFonts w:asciiTheme="majorBidi" w:hAnsiTheme="majorBidi" w:cstheme="majorBidi"/>
              </w:rPr>
              <w:t>δ</w:t>
            </w:r>
            <w:r w:rsidR="00576EE4" w:rsidRPr="00576EE4">
              <w:rPr>
                <w:rFonts w:asciiTheme="majorBidi" w:hAnsiTheme="majorBidi" w:cstheme="majorBidi"/>
                <w:lang w:eastAsia="zh-CN"/>
              </w:rPr>
              <w:t>)</w:t>
            </w:r>
            <w:r w:rsidRPr="002612FE">
              <w:rPr>
                <w:rFonts w:hint="eastAsia"/>
                <w:lang w:eastAsia="zh-CN"/>
              </w:rPr>
              <w:t>的限值</w:t>
            </w:r>
            <w:r w:rsidRPr="002612FE">
              <w:rPr>
                <w:rFonts w:hint="eastAsia"/>
                <w:lang w:eastAsia="zh-CN"/>
              </w:rPr>
              <w:t>dB</w:t>
            </w:r>
            <w:r w:rsidRPr="002612FE">
              <w:rPr>
                <w:lang w:eastAsia="zh-CN"/>
              </w:rPr>
              <w:t>(</w:t>
            </w:r>
            <w:r w:rsidRPr="002612FE">
              <w:rPr>
                <w:rFonts w:hint="eastAsia"/>
                <w:lang w:eastAsia="zh-CN"/>
              </w:rPr>
              <w:t>W/m</w:t>
            </w:r>
            <w:r w:rsidRPr="002612FE">
              <w:rPr>
                <w:rFonts w:hint="eastAsia"/>
                <w:vertAlign w:val="superscript"/>
                <w:lang w:eastAsia="zh-CN"/>
              </w:rPr>
              <w:t>2</w:t>
            </w:r>
            <w:r w:rsidRPr="002612FE">
              <w:rPr>
                <w:lang w:val="en-US" w:eastAsia="zh-CN"/>
              </w:rPr>
              <w:t>)</w:t>
            </w:r>
          </w:p>
        </w:tc>
        <w:tc>
          <w:tcPr>
            <w:tcW w:w="1025" w:type="dxa"/>
            <w:vMerge w:val="restart"/>
            <w:vAlign w:val="center"/>
          </w:tcPr>
          <w:p w:rsidR="00DF3279" w:rsidRPr="002612FE" w:rsidRDefault="00DF3279" w:rsidP="00DF3279">
            <w:pPr>
              <w:pStyle w:val="Tablehead"/>
              <w:rPr>
                <w:lang w:eastAsia="zh-CN"/>
              </w:rPr>
            </w:pPr>
            <w:r w:rsidRPr="002612FE">
              <w:rPr>
                <w:rFonts w:hint="eastAsia"/>
                <w:lang w:eastAsia="zh-CN"/>
              </w:rPr>
              <w:t>参考</w:t>
            </w:r>
            <w:r w:rsidRPr="002612FE">
              <w:rPr>
                <w:lang w:eastAsia="zh-CN"/>
              </w:rPr>
              <w:br/>
            </w:r>
            <w:r w:rsidRPr="002612FE">
              <w:rPr>
                <w:rFonts w:hint="eastAsia"/>
                <w:lang w:eastAsia="zh-CN"/>
              </w:rPr>
              <w:t>带宽</w:t>
            </w:r>
          </w:p>
        </w:tc>
      </w:tr>
      <w:tr w:rsidR="00DF3279" w:rsidRPr="002612FE" w:rsidTr="00704672">
        <w:trPr>
          <w:cantSplit/>
          <w:trHeight w:val="20"/>
        </w:trPr>
        <w:tc>
          <w:tcPr>
            <w:tcW w:w="2214" w:type="dxa"/>
            <w:vMerge/>
            <w:vAlign w:val="center"/>
          </w:tcPr>
          <w:p w:rsidR="00DF3279" w:rsidRPr="002612FE" w:rsidRDefault="00DF3279" w:rsidP="00DF3279">
            <w:pPr>
              <w:pStyle w:val="Tablehead"/>
              <w:rPr>
                <w:color w:val="000000"/>
                <w:lang w:eastAsia="zh-CN"/>
              </w:rPr>
            </w:pPr>
          </w:p>
        </w:tc>
        <w:tc>
          <w:tcPr>
            <w:tcW w:w="2271" w:type="dxa"/>
            <w:vMerge/>
            <w:vAlign w:val="center"/>
          </w:tcPr>
          <w:p w:rsidR="00DF3279" w:rsidRPr="002612FE" w:rsidRDefault="00DF3279" w:rsidP="00DF3279">
            <w:pPr>
              <w:pStyle w:val="Tablehead"/>
              <w:rPr>
                <w:color w:val="000000"/>
                <w:lang w:eastAsia="zh-CN"/>
              </w:rPr>
            </w:pPr>
          </w:p>
        </w:tc>
        <w:tc>
          <w:tcPr>
            <w:tcW w:w="1046" w:type="dxa"/>
            <w:vAlign w:val="center"/>
          </w:tcPr>
          <w:p w:rsidR="00DF3279" w:rsidRPr="002612FE" w:rsidRDefault="00DF3279" w:rsidP="00DF3279">
            <w:pPr>
              <w:pStyle w:val="Tablehead"/>
              <w:rPr>
                <w:color w:val="000000"/>
                <w:lang w:eastAsia="zh-CN"/>
              </w:rPr>
            </w:pPr>
            <w:r w:rsidRPr="002612FE">
              <w:rPr>
                <w:color w:val="000000"/>
                <w:lang w:eastAsia="zh-CN"/>
              </w:rPr>
              <w:t>0</w:t>
            </w:r>
            <w:r w:rsidRPr="002612FE">
              <w:rPr>
                <w:rFonts w:ascii="Symbol" w:hAnsi="Symbol"/>
                <w:color w:val="000000"/>
                <w:lang w:val="es-ES" w:eastAsia="zh-CN"/>
              </w:rPr>
              <w:t></w:t>
            </w:r>
            <w:r w:rsidRPr="002612FE">
              <w:rPr>
                <w:color w:val="000000"/>
                <w:lang w:eastAsia="zh-CN"/>
              </w:rPr>
              <w:t>-5</w:t>
            </w:r>
            <w:r w:rsidRPr="002612FE">
              <w:rPr>
                <w:rFonts w:ascii="Symbol" w:hAnsi="Symbol"/>
                <w:color w:val="000000"/>
                <w:lang w:val="es-ES" w:eastAsia="zh-CN"/>
              </w:rPr>
              <w:t></w:t>
            </w:r>
          </w:p>
        </w:tc>
        <w:tc>
          <w:tcPr>
            <w:tcW w:w="2092" w:type="dxa"/>
            <w:vAlign w:val="center"/>
          </w:tcPr>
          <w:p w:rsidR="00DF3279" w:rsidRPr="002612FE" w:rsidRDefault="00DF3279" w:rsidP="00DF3279">
            <w:pPr>
              <w:pStyle w:val="Tablehead"/>
              <w:rPr>
                <w:color w:val="000000"/>
                <w:lang w:eastAsia="zh-CN"/>
              </w:rPr>
            </w:pPr>
            <w:r w:rsidRPr="002612FE">
              <w:rPr>
                <w:color w:val="000000"/>
                <w:lang w:eastAsia="zh-CN"/>
              </w:rPr>
              <w:t>5</w:t>
            </w:r>
            <w:r w:rsidRPr="002612FE">
              <w:rPr>
                <w:rFonts w:ascii="Symbol" w:hAnsi="Symbol"/>
                <w:color w:val="000000"/>
                <w:lang w:val="es-ES" w:eastAsia="zh-CN"/>
              </w:rPr>
              <w:t></w:t>
            </w:r>
            <w:r w:rsidRPr="002612FE">
              <w:rPr>
                <w:color w:val="000000"/>
                <w:lang w:eastAsia="zh-CN"/>
              </w:rPr>
              <w:t>-25</w:t>
            </w:r>
            <w:r w:rsidRPr="002612FE">
              <w:rPr>
                <w:rFonts w:ascii="Symbol" w:hAnsi="Symbol"/>
                <w:color w:val="000000"/>
                <w:lang w:val="es-ES" w:eastAsia="zh-CN"/>
              </w:rPr>
              <w:t></w:t>
            </w:r>
          </w:p>
        </w:tc>
        <w:tc>
          <w:tcPr>
            <w:tcW w:w="1278" w:type="dxa"/>
            <w:vAlign w:val="center"/>
          </w:tcPr>
          <w:p w:rsidR="00DF3279" w:rsidRPr="0067625F" w:rsidRDefault="00DF3279" w:rsidP="00DF3279">
            <w:pPr>
              <w:pStyle w:val="Tablehead"/>
              <w:rPr>
                <w:color w:val="000000"/>
                <w:lang w:eastAsia="zh-CN"/>
              </w:rPr>
            </w:pPr>
            <w:r w:rsidRPr="0067625F">
              <w:rPr>
                <w:color w:val="000000"/>
                <w:lang w:eastAsia="zh-CN"/>
              </w:rPr>
              <w:t>25</w:t>
            </w:r>
            <w:r w:rsidRPr="0067625F">
              <w:rPr>
                <w:rFonts w:ascii="Symbol" w:hAnsi="Symbol"/>
                <w:color w:val="000000"/>
                <w:lang w:val="es-ES" w:eastAsia="zh-CN"/>
              </w:rPr>
              <w:t></w:t>
            </w:r>
            <w:r w:rsidRPr="0067625F">
              <w:rPr>
                <w:color w:val="000000"/>
                <w:lang w:eastAsia="zh-CN"/>
              </w:rPr>
              <w:t>-90</w:t>
            </w:r>
            <w:r w:rsidRPr="0067625F">
              <w:rPr>
                <w:rFonts w:ascii="Symbol" w:hAnsi="Symbol"/>
                <w:color w:val="000000"/>
                <w:lang w:val="es-ES" w:eastAsia="zh-CN"/>
              </w:rPr>
              <w:t></w:t>
            </w:r>
          </w:p>
        </w:tc>
        <w:tc>
          <w:tcPr>
            <w:tcW w:w="1025" w:type="dxa"/>
            <w:vMerge/>
            <w:vAlign w:val="center"/>
          </w:tcPr>
          <w:p w:rsidR="00DF3279" w:rsidRPr="002612FE" w:rsidRDefault="00DF3279" w:rsidP="00DF3279">
            <w:pPr>
              <w:pStyle w:val="Tablehead"/>
              <w:rPr>
                <w:color w:val="000000"/>
                <w:lang w:eastAsia="zh-CN"/>
              </w:rPr>
            </w:pPr>
          </w:p>
        </w:tc>
      </w:tr>
      <w:tr w:rsidR="00DF3279" w:rsidRPr="00E35F01" w:rsidTr="00704672">
        <w:trPr>
          <w:cantSplit/>
          <w:trHeight w:val="20"/>
        </w:trPr>
        <w:tc>
          <w:tcPr>
            <w:tcW w:w="2214" w:type="dxa"/>
          </w:tcPr>
          <w:p w:rsidR="00DF3279" w:rsidRPr="009B4A5B" w:rsidRDefault="00DF3279" w:rsidP="00DF3279">
            <w:pPr>
              <w:pStyle w:val="Tabletext"/>
              <w:keepNext/>
              <w:keepLines/>
              <w:rPr>
                <w:lang w:val="en-US"/>
              </w:rPr>
            </w:pPr>
            <w:ins w:id="11" w:author="Arnould, Carine" w:date="2015-10-21T15:24:00Z">
              <w:r w:rsidRPr="00884DFF">
                <w:rPr>
                  <w:lang w:val="en-US"/>
                </w:rPr>
                <w:t>1</w:t>
              </w:r>
              <w:r>
                <w:rPr>
                  <w:lang w:val="en-US"/>
                </w:rPr>
                <w:t> 452</w:t>
              </w:r>
              <w:r w:rsidRPr="00884DFF">
                <w:rPr>
                  <w:lang w:val="en-US"/>
                </w:rPr>
                <w:noBreakHyphen/>
                <w:t>1</w:t>
              </w:r>
              <w:r>
                <w:rPr>
                  <w:lang w:val="en-US"/>
                </w:rPr>
                <w:t> 492 MHz</w:t>
              </w:r>
            </w:ins>
            <w:ins w:id="12" w:author="Arnould, Carine" w:date="2015-10-19T16:24:00Z">
              <w:r w:rsidRPr="00FD6B6D">
                <w:rPr>
                  <w:rStyle w:val="FootnoteReference"/>
                </w:rPr>
                <w:t>7A</w:t>
              </w:r>
            </w:ins>
          </w:p>
        </w:tc>
        <w:tc>
          <w:tcPr>
            <w:tcW w:w="2271" w:type="dxa"/>
          </w:tcPr>
          <w:p w:rsidR="00DF3279" w:rsidRPr="00884DFF" w:rsidRDefault="00D507E5" w:rsidP="00DF3279">
            <w:pPr>
              <w:pStyle w:val="Tabletext"/>
              <w:keepNext/>
              <w:keepLines/>
            </w:pPr>
            <w:proofErr w:type="spellStart"/>
            <w:ins w:id="13" w:author="Cai, Yunyi" w:date="2015-10-22T17:15:00Z">
              <w:r w:rsidRPr="00653C05">
                <w:rPr>
                  <w:rFonts w:hint="eastAsia"/>
                </w:rPr>
                <w:t>卫星广播</w:t>
              </w:r>
            </w:ins>
            <w:proofErr w:type="spellEnd"/>
          </w:p>
        </w:tc>
        <w:tc>
          <w:tcPr>
            <w:tcW w:w="1046" w:type="dxa"/>
          </w:tcPr>
          <w:p w:rsidR="00DF3279" w:rsidRPr="008C26B7" w:rsidRDefault="00DF3279" w:rsidP="00DF3279">
            <w:pPr>
              <w:pStyle w:val="Tabletext"/>
              <w:keepNext/>
              <w:keepLines/>
              <w:jc w:val="center"/>
            </w:pPr>
            <w:r w:rsidRPr="00430C63">
              <w:t>[</w:t>
            </w:r>
            <w:ins w:id="14" w:author="Turnbull, Karen" w:date="2014-08-18T15:38:00Z">
              <w:r w:rsidRPr="00430C63">
                <w:t>−</w:t>
              </w:r>
            </w:ins>
            <w:ins w:id="15" w:author="Fernandez Jimenez, Virginia" w:date="2014-08-14T10:11:00Z">
              <w:r w:rsidRPr="00430C63">
                <w:t>113]</w:t>
              </w:r>
            </w:ins>
          </w:p>
        </w:tc>
        <w:tc>
          <w:tcPr>
            <w:tcW w:w="2092" w:type="dxa"/>
            <w:tcMar>
              <w:left w:w="57" w:type="dxa"/>
              <w:right w:w="57" w:type="dxa"/>
            </w:tcMar>
          </w:tcPr>
          <w:p w:rsidR="00DF3279" w:rsidRPr="008C26B7" w:rsidRDefault="00DF3279" w:rsidP="00DF3279">
            <w:pPr>
              <w:pStyle w:val="Tabletext"/>
              <w:keepNext/>
              <w:keepLines/>
              <w:jc w:val="center"/>
            </w:pPr>
            <w:r w:rsidRPr="00430C63">
              <w:t>[</w:t>
            </w:r>
            <w:ins w:id="16" w:author="Turnbull, Karen" w:date="2014-08-18T15:38:00Z">
              <w:r w:rsidRPr="00430C63">
                <w:t>−</w:t>
              </w:r>
            </w:ins>
            <w:ins w:id="17" w:author="Fernandez Jimenez, Virginia" w:date="2014-08-14T10:11:00Z">
              <w:r w:rsidRPr="00430C63">
                <w:t>113]</w:t>
              </w:r>
            </w:ins>
          </w:p>
        </w:tc>
        <w:tc>
          <w:tcPr>
            <w:tcW w:w="1278" w:type="dxa"/>
          </w:tcPr>
          <w:p w:rsidR="00DF3279" w:rsidRPr="008C26B7" w:rsidRDefault="00DF3279" w:rsidP="00DF3279">
            <w:pPr>
              <w:pStyle w:val="Tabletext"/>
              <w:keepNext/>
              <w:keepLines/>
              <w:jc w:val="center"/>
            </w:pPr>
            <w:r w:rsidRPr="00430C63">
              <w:t>[</w:t>
            </w:r>
            <w:ins w:id="18" w:author="Turnbull, Karen" w:date="2014-08-18T15:38:00Z">
              <w:r w:rsidRPr="00430C63">
                <w:t>−</w:t>
              </w:r>
            </w:ins>
            <w:ins w:id="19" w:author="Fernandez Jimenez, Virginia" w:date="2014-08-14T10:11:00Z">
              <w:r w:rsidRPr="00430C63">
                <w:t>113]</w:t>
              </w:r>
            </w:ins>
          </w:p>
        </w:tc>
        <w:tc>
          <w:tcPr>
            <w:tcW w:w="1025" w:type="dxa"/>
          </w:tcPr>
          <w:p w:rsidR="00DF3279" w:rsidRPr="008C26B7" w:rsidRDefault="00DF3279" w:rsidP="00DF3279">
            <w:pPr>
              <w:pStyle w:val="Tabletext"/>
              <w:keepNext/>
              <w:keepLines/>
              <w:jc w:val="center"/>
            </w:pPr>
            <w:r w:rsidRPr="00430C63">
              <w:t>1 MHz</w:t>
            </w:r>
          </w:p>
        </w:tc>
      </w:tr>
    </w:tbl>
    <w:p w:rsidR="00704672" w:rsidRDefault="00704672" w:rsidP="00704672">
      <w:pPr>
        <w:pStyle w:val="Reasons"/>
        <w:rPr>
          <w:lang w:eastAsia="zh-CN"/>
        </w:rPr>
      </w:pPr>
    </w:p>
    <w:p w:rsidR="00526283" w:rsidRDefault="00DF3279">
      <w:pPr>
        <w:pStyle w:val="Proposal"/>
      </w:pPr>
      <w:r>
        <w:t>ADD</w:t>
      </w:r>
      <w:r>
        <w:tab/>
        <w:t>BDI/KEN/UGA/RRW/TZA/85A1/5</w:t>
      </w:r>
    </w:p>
    <w:p w:rsidR="005830EF" w:rsidRDefault="005830EF" w:rsidP="005830EF">
      <w:pPr>
        <w:rPr>
          <w:lang w:eastAsia="zh-CN"/>
        </w:rPr>
      </w:pPr>
      <w:r>
        <w:rPr>
          <w:lang w:eastAsia="zh-CN"/>
        </w:rPr>
        <w:t>_______________</w:t>
      </w:r>
    </w:p>
    <w:p w:rsidR="00526283" w:rsidRDefault="00D507E5" w:rsidP="007005C4">
      <w:pPr>
        <w:pStyle w:val="FootnoteText"/>
        <w:rPr>
          <w:lang w:eastAsia="zh-CN"/>
        </w:rPr>
      </w:pPr>
      <w:r w:rsidRPr="00653C05">
        <w:rPr>
          <w:rStyle w:val="FootnoteReference"/>
          <w:lang w:eastAsia="zh-CN"/>
        </w:rPr>
        <w:t>7A</w:t>
      </w:r>
      <w:r w:rsidR="00DF7AD1" w:rsidRPr="007005C4">
        <w:rPr>
          <w:sz w:val="24"/>
          <w:szCs w:val="24"/>
          <w:lang w:eastAsia="zh-CN"/>
        </w:rPr>
        <w:t xml:space="preserve"> </w:t>
      </w:r>
      <w:r w:rsidRPr="006F6C43">
        <w:rPr>
          <w:rStyle w:val="Artdef"/>
          <w:szCs w:val="24"/>
          <w:lang w:eastAsia="zh-CN"/>
        </w:rPr>
        <w:t>21.16.1A</w:t>
      </w:r>
      <w:r w:rsidRPr="007005C4">
        <w:rPr>
          <w:sz w:val="24"/>
          <w:szCs w:val="24"/>
          <w:lang w:eastAsia="zh-CN"/>
        </w:rPr>
        <w:tab/>
      </w:r>
      <w:proofErr w:type="spellStart"/>
      <w:r w:rsidRPr="007005C4">
        <w:rPr>
          <w:rFonts w:hint="eastAsia"/>
        </w:rPr>
        <w:t>这些限值不适用于</w:t>
      </w:r>
      <w:r w:rsidR="00D76529" w:rsidRPr="007005C4">
        <w:t>布隆迪（共和国</w:t>
      </w:r>
      <w:proofErr w:type="spellEnd"/>
      <w:r w:rsidR="00D76529" w:rsidRPr="007005C4">
        <w:t>）、</w:t>
      </w:r>
      <w:proofErr w:type="spellStart"/>
      <w:r w:rsidR="00D76529" w:rsidRPr="007005C4">
        <w:t>肯尼亚（共和国</w:t>
      </w:r>
      <w:proofErr w:type="spellEnd"/>
      <w:r w:rsidR="00D76529" w:rsidRPr="007005C4">
        <w:t>）、</w:t>
      </w:r>
      <w:proofErr w:type="spellStart"/>
      <w:r w:rsidR="00D76529" w:rsidRPr="007005C4">
        <w:t>乌干达（共和国</w:t>
      </w:r>
      <w:proofErr w:type="spellEnd"/>
      <w:r w:rsidR="00D76529" w:rsidRPr="007005C4">
        <w:t>）、</w:t>
      </w:r>
      <w:proofErr w:type="spellStart"/>
      <w:r w:rsidR="00D76529" w:rsidRPr="007005C4">
        <w:t>卢旺达（共和国</w:t>
      </w:r>
      <w:proofErr w:type="spellEnd"/>
      <w:r w:rsidR="00D76529" w:rsidRPr="007005C4">
        <w:t>）、</w:t>
      </w:r>
      <w:proofErr w:type="spellStart"/>
      <w:r w:rsidR="00D76529" w:rsidRPr="007005C4">
        <w:t>坦桑尼亚（联合共和国）</w:t>
      </w:r>
      <w:r w:rsidRPr="007005C4">
        <w:rPr>
          <w:rFonts w:hint="eastAsia"/>
        </w:rPr>
        <w:t>的领土</w:t>
      </w:r>
      <w:proofErr w:type="spellEnd"/>
      <w:r w:rsidRPr="007005C4">
        <w:rPr>
          <w:rFonts w:hint="eastAsia"/>
        </w:rPr>
        <w:t>。</w:t>
      </w:r>
    </w:p>
    <w:p w:rsidR="007541C1" w:rsidRDefault="00DF327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541C1">
        <w:rPr>
          <w:rFonts w:hint="eastAsia"/>
          <w:lang w:eastAsia="zh-CN"/>
        </w:rPr>
        <w:t>此频段为地面数字音频广播（</w:t>
      </w:r>
      <w:r w:rsidR="007541C1">
        <w:rPr>
          <w:rFonts w:hint="eastAsia"/>
          <w:lang w:eastAsia="zh-CN"/>
        </w:rPr>
        <w:t>T-DAB</w:t>
      </w:r>
      <w:r w:rsidR="007541C1">
        <w:rPr>
          <w:rFonts w:hint="eastAsia"/>
          <w:lang w:eastAsia="zh-CN"/>
        </w:rPr>
        <w:t>）保留了很长时间。但这一技术从未显示出任何进步的迹象。为高效地使用频率频谱，可将此频段用于移动宽带（</w:t>
      </w:r>
      <w:r w:rsidR="007541C1">
        <w:rPr>
          <w:rFonts w:hint="eastAsia"/>
          <w:lang w:eastAsia="zh-CN"/>
        </w:rPr>
        <w:t>IMT</w:t>
      </w:r>
      <w:r w:rsidR="007541C1">
        <w:rPr>
          <w:rFonts w:hint="eastAsia"/>
          <w:lang w:eastAsia="zh-CN"/>
        </w:rPr>
        <w:t>）业务。</w:t>
      </w:r>
    </w:p>
    <w:p w:rsidR="00704672" w:rsidRPr="00D26463" w:rsidRDefault="00704672" w:rsidP="00232676">
      <w:pPr>
        <w:pStyle w:val="Parttitle"/>
        <w:rPr>
          <w:lang w:eastAsia="zh-CN"/>
        </w:rPr>
      </w:pPr>
      <w:r w:rsidRPr="00D26463">
        <w:rPr>
          <w:lang w:val="en-US" w:eastAsia="zh-CN"/>
        </w:rPr>
        <w:t xml:space="preserve">1 492-1 518 </w:t>
      </w:r>
      <w:r w:rsidRPr="00D26463">
        <w:rPr>
          <w:lang w:eastAsia="zh-CN"/>
        </w:rPr>
        <w:t>MHz</w:t>
      </w:r>
      <w:r w:rsidR="007541C1">
        <w:rPr>
          <w:rFonts w:hint="eastAsia"/>
          <w:lang w:eastAsia="zh-CN"/>
        </w:rPr>
        <w:t>频段</w:t>
      </w:r>
    </w:p>
    <w:p w:rsidR="00DF3279" w:rsidRDefault="00DF3279" w:rsidP="00DF3279">
      <w:pPr>
        <w:pStyle w:val="ArtNo"/>
        <w:rPr>
          <w:lang w:eastAsia="zh-CN"/>
        </w:rPr>
      </w:pPr>
      <w:bookmarkStart w:id="20" w:name="_Toc329768662"/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20"/>
    </w:p>
    <w:p w:rsidR="00DF3279" w:rsidRDefault="00DF3279" w:rsidP="00DF3279">
      <w:pPr>
        <w:pStyle w:val="Arttitle"/>
        <w:rPr>
          <w:lang w:eastAsia="zh-CN"/>
        </w:rPr>
      </w:pPr>
      <w:bookmarkStart w:id="21" w:name="_Toc329768663"/>
      <w:r>
        <w:rPr>
          <w:rFonts w:hint="eastAsia"/>
          <w:lang w:eastAsia="zh-CN"/>
        </w:rPr>
        <w:t>频率划分</w:t>
      </w:r>
      <w:bookmarkEnd w:id="21"/>
    </w:p>
    <w:p w:rsidR="00DF3279" w:rsidRDefault="00DF3279" w:rsidP="00DF3279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  <w:r w:rsidR="00232676">
        <w:rPr>
          <w:rFonts w:ascii="Times New Roman Bold" w:hAnsi="Times New Roman Bold"/>
          <w:b w:val="0"/>
          <w:sz w:val="20"/>
          <w:lang w:eastAsia="zh-CN"/>
        </w:rPr>
        <w:br/>
      </w:r>
    </w:p>
    <w:p w:rsidR="00DF3E57" w:rsidRPr="00A3137E" w:rsidRDefault="00DF3E57" w:rsidP="00700F81">
      <w:pPr>
        <w:pStyle w:val="Proposal"/>
        <w:rPr>
          <w:lang w:val="es-ES_tradnl"/>
        </w:rPr>
      </w:pPr>
      <w:r w:rsidRPr="00A3137E">
        <w:rPr>
          <w:u w:val="single"/>
          <w:lang w:val="es-ES_tradnl"/>
        </w:rPr>
        <w:t>NOC</w:t>
      </w:r>
      <w:r w:rsidRPr="00A3137E">
        <w:rPr>
          <w:lang w:val="es-ES_tradnl"/>
        </w:rPr>
        <w:tab/>
        <w:t>BDI/KEN/UGA/RRW/TZA/85A1/6</w:t>
      </w:r>
    </w:p>
    <w:p w:rsidR="00DF3E57" w:rsidRDefault="00DF3E57" w:rsidP="00DF3E57">
      <w:pPr>
        <w:pStyle w:val="Tabletitle"/>
        <w:spacing w:before="240"/>
      </w:pPr>
      <w:r>
        <w:t>1</w:t>
      </w:r>
      <w:r w:rsidRPr="005B494F">
        <w:t> </w:t>
      </w:r>
      <w:r>
        <w:t>300-1</w:t>
      </w:r>
      <w:r w:rsidRPr="005B494F">
        <w:t> </w:t>
      </w:r>
      <w:r>
        <w:t>525 MHz</w:t>
      </w:r>
    </w:p>
    <w:tbl>
      <w:tblPr>
        <w:tblW w:w="935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F3279" w:rsidTr="00DF3279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划分给以下业务</w:t>
            </w:r>
          </w:p>
        </w:tc>
      </w:tr>
      <w:tr w:rsidR="00DF3279" w:rsidTr="007A217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>
              <w:rPr>
                <w:lang w:eastAsia="zh-CN"/>
              </w:rP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>
              <w:rPr>
                <w:lang w:eastAsia="zh-CN"/>
              </w:rPr>
              <w:t>区</w:t>
            </w:r>
          </w:p>
        </w:tc>
      </w:tr>
      <w:tr w:rsidR="00232676" w:rsidTr="007A2173">
        <w:trPr>
          <w:cantSplit/>
          <w:trHeight w:val="122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76" w:rsidRPr="008F6361" w:rsidRDefault="00232676" w:rsidP="00DF3279">
            <w:pPr>
              <w:pStyle w:val="TableTextS5"/>
              <w:rPr>
                <w:rStyle w:val="Tablefreq"/>
                <w:lang w:eastAsia="zh-CN"/>
              </w:rPr>
            </w:pPr>
            <w:r w:rsidRPr="008F6361">
              <w:rPr>
                <w:rStyle w:val="Tablefreq"/>
                <w:lang w:eastAsia="zh-CN"/>
              </w:rPr>
              <w:t>1 492-1 518</w:t>
            </w:r>
          </w:p>
          <w:p w:rsidR="00232676" w:rsidRPr="004C4412" w:rsidRDefault="00232676" w:rsidP="00DF3279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232676" w:rsidRPr="008F6361" w:rsidRDefault="00232676" w:rsidP="00DF3279">
            <w:pPr>
              <w:pStyle w:val="TableTextS5"/>
              <w:rPr>
                <w:lang w:eastAsia="zh-CN"/>
              </w:rPr>
            </w:pPr>
            <w:r w:rsidRPr="004C4412">
              <w:rPr>
                <w:rStyle w:val="capS5"/>
                <w:rFonts w:hint="eastAsia"/>
              </w:rPr>
              <w:t>移动</w:t>
            </w:r>
            <w:r w:rsidRPr="008F6361">
              <w:rPr>
                <w:rFonts w:hint="eastAsia"/>
                <w:lang w:eastAsia="zh-CN"/>
              </w:rPr>
              <w:t>（航空移动除外）</w:t>
            </w:r>
          </w:p>
          <w:p w:rsidR="00232676" w:rsidRDefault="00232676" w:rsidP="00DF3279">
            <w:pPr>
              <w:pStyle w:val="TableTextS5"/>
              <w:rPr>
                <w:lang w:eastAsia="zh-CN"/>
              </w:rPr>
            </w:pPr>
          </w:p>
          <w:p w:rsidR="00232676" w:rsidRPr="008F6361" w:rsidRDefault="00232676" w:rsidP="00DF3279">
            <w:pPr>
              <w:pStyle w:val="TableTextS5"/>
              <w:rPr>
                <w:lang w:eastAsia="zh-CN"/>
              </w:rPr>
            </w:pPr>
            <w:r w:rsidRPr="008F6361">
              <w:t>5.341  5.342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76" w:rsidRPr="008F6361" w:rsidRDefault="00232676" w:rsidP="00DF3279">
            <w:pPr>
              <w:pStyle w:val="TableTextS5"/>
              <w:rPr>
                <w:rStyle w:val="Tablefreq"/>
              </w:rPr>
            </w:pPr>
            <w:r w:rsidRPr="008F6361">
              <w:rPr>
                <w:rStyle w:val="Tablefreq"/>
              </w:rPr>
              <w:t>1 492-1 518</w:t>
            </w:r>
          </w:p>
          <w:p w:rsidR="00232676" w:rsidRPr="004C4412" w:rsidRDefault="00232676" w:rsidP="00DF3279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232676" w:rsidRPr="008F6361" w:rsidRDefault="00232676" w:rsidP="00DF3279">
            <w:pPr>
              <w:pStyle w:val="TableTextS5"/>
            </w:pPr>
            <w:r w:rsidRPr="004C4412">
              <w:rPr>
                <w:rStyle w:val="capS5"/>
                <w:rFonts w:hint="eastAsia"/>
              </w:rPr>
              <w:t>移动</w:t>
            </w:r>
            <w:r w:rsidRPr="008F6361">
              <w:t xml:space="preserve">  5.343</w:t>
            </w:r>
            <w:r>
              <w:br/>
            </w:r>
          </w:p>
          <w:p w:rsidR="00232676" w:rsidRPr="008F6361" w:rsidRDefault="00232676" w:rsidP="00DF3279">
            <w:pPr>
              <w:pStyle w:val="TableTextS5"/>
            </w:pPr>
            <w:r w:rsidRPr="008F6361">
              <w:t>5.341  5.344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76" w:rsidRPr="008F6361" w:rsidRDefault="00232676" w:rsidP="00DF3279">
            <w:pPr>
              <w:pStyle w:val="TableTextS5"/>
              <w:rPr>
                <w:rStyle w:val="Tablefreq"/>
              </w:rPr>
            </w:pPr>
            <w:r w:rsidRPr="008F6361">
              <w:rPr>
                <w:rStyle w:val="Tablefreq"/>
              </w:rPr>
              <w:t>1 492-1 518</w:t>
            </w:r>
          </w:p>
          <w:p w:rsidR="00232676" w:rsidRPr="004C4412" w:rsidRDefault="00232676" w:rsidP="00DF3279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232676" w:rsidRPr="004C4412" w:rsidRDefault="00232676" w:rsidP="00DF3279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移动</w:t>
            </w:r>
            <w:r>
              <w:rPr>
                <w:rStyle w:val="capS5"/>
              </w:rPr>
              <w:br/>
            </w:r>
          </w:p>
          <w:p w:rsidR="00232676" w:rsidRPr="004C4412" w:rsidRDefault="00232676" w:rsidP="00DF3279">
            <w:pPr>
              <w:pStyle w:val="TableTextS5"/>
              <w:rPr>
                <w:rStyle w:val="capS5"/>
              </w:rPr>
            </w:pPr>
            <w:r w:rsidRPr="008F6361">
              <w:t>5.341</w:t>
            </w:r>
          </w:p>
        </w:tc>
      </w:tr>
    </w:tbl>
    <w:p w:rsidR="00526283" w:rsidRDefault="00DF3279" w:rsidP="007541C1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541C1">
        <w:rPr>
          <w:rFonts w:hint="eastAsia"/>
          <w:lang w:eastAsia="zh-CN"/>
        </w:rPr>
        <w:t>一些东非共同体成员国已将此频段指配给固定业务。</w:t>
      </w:r>
    </w:p>
    <w:p w:rsidR="00704672" w:rsidRPr="00D26463" w:rsidRDefault="00704672" w:rsidP="00232676">
      <w:pPr>
        <w:pStyle w:val="Parttitle"/>
      </w:pPr>
      <w:r w:rsidRPr="00D26463">
        <w:rPr>
          <w:lang w:val="en-US"/>
        </w:rPr>
        <w:lastRenderedPageBreak/>
        <w:t xml:space="preserve">1 518-1 525 </w:t>
      </w:r>
      <w:r w:rsidRPr="00D26463">
        <w:t>MHz</w:t>
      </w:r>
      <w:r w:rsidR="007541C1">
        <w:rPr>
          <w:rFonts w:hint="eastAsia"/>
          <w:lang w:eastAsia="zh-CN"/>
        </w:rPr>
        <w:t>频段</w:t>
      </w:r>
    </w:p>
    <w:p w:rsidR="002167FE" w:rsidRDefault="002167FE" w:rsidP="00700F81">
      <w:pPr>
        <w:pStyle w:val="Proposal"/>
      </w:pPr>
      <w:r>
        <w:rPr>
          <w:u w:val="single"/>
        </w:rPr>
        <w:t>NOC</w:t>
      </w:r>
      <w:r>
        <w:tab/>
        <w:t>BDI/KEN/UGA/RRW/TZA/85A1/7</w:t>
      </w:r>
    </w:p>
    <w:p w:rsidR="002167FE" w:rsidRDefault="002167FE" w:rsidP="002167FE">
      <w:pPr>
        <w:pStyle w:val="Tabletitle"/>
        <w:spacing w:before="240"/>
      </w:pPr>
      <w:r>
        <w:t>1</w:t>
      </w:r>
      <w:r w:rsidRPr="005B494F">
        <w:t> </w:t>
      </w:r>
      <w:r>
        <w:t>300-1</w:t>
      </w:r>
      <w:r w:rsidRPr="005B494F">
        <w:t> </w:t>
      </w:r>
      <w:r>
        <w:t>525 MHz</w:t>
      </w:r>
    </w:p>
    <w:tbl>
      <w:tblPr>
        <w:tblW w:w="935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F3279" w:rsidTr="00DF3279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划分给以下业务</w:t>
            </w:r>
          </w:p>
        </w:tc>
      </w:tr>
      <w:tr w:rsidR="00DF3279" w:rsidTr="00F82CA2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>
              <w:rPr>
                <w:lang w:eastAsia="zh-CN"/>
              </w:rP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>
              <w:rPr>
                <w:lang w:eastAsia="zh-CN"/>
              </w:rPr>
              <w:t>区</w:t>
            </w:r>
          </w:p>
        </w:tc>
      </w:tr>
      <w:tr w:rsidR="00F82CA2" w:rsidTr="00F82CA2">
        <w:trPr>
          <w:cantSplit/>
          <w:trHeight w:val="201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A2" w:rsidRPr="008F6361" w:rsidRDefault="00F82CA2" w:rsidP="00DF3279">
            <w:pPr>
              <w:pStyle w:val="TableTextS5"/>
              <w:rPr>
                <w:rStyle w:val="Tablefreq"/>
                <w:lang w:eastAsia="zh-CN"/>
              </w:rPr>
            </w:pPr>
            <w:r w:rsidRPr="008F6361">
              <w:rPr>
                <w:rStyle w:val="Tablefreq"/>
                <w:lang w:eastAsia="zh-CN"/>
              </w:rPr>
              <w:t>1 518-1 525</w:t>
            </w:r>
          </w:p>
          <w:p w:rsidR="00F82CA2" w:rsidRPr="004C4412" w:rsidRDefault="00F82CA2" w:rsidP="00DF3279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F82CA2" w:rsidRPr="008F6361" w:rsidRDefault="00F82CA2" w:rsidP="00DF3279">
            <w:pPr>
              <w:pStyle w:val="TableTextS5"/>
              <w:rPr>
                <w:lang w:eastAsia="zh-CN"/>
              </w:rPr>
            </w:pPr>
            <w:r w:rsidRPr="004C4412">
              <w:rPr>
                <w:rStyle w:val="capS5"/>
                <w:rFonts w:hint="eastAsia"/>
              </w:rPr>
              <w:t>移动</w:t>
            </w:r>
            <w:r w:rsidRPr="008F6361">
              <w:rPr>
                <w:rFonts w:hint="eastAsia"/>
                <w:lang w:eastAsia="zh-CN"/>
              </w:rPr>
              <w:t>（航空移动除外）</w:t>
            </w:r>
          </w:p>
          <w:p w:rsidR="00F82CA2" w:rsidRPr="008F6361" w:rsidRDefault="00F82CA2" w:rsidP="00DF3279">
            <w:pPr>
              <w:pStyle w:val="TableTextS5"/>
            </w:pPr>
            <w:r w:rsidRPr="004C4412">
              <w:rPr>
                <w:rStyle w:val="capS5"/>
                <w:rFonts w:hint="eastAsia"/>
              </w:rPr>
              <w:t>卫星移动</w:t>
            </w:r>
            <w:r w:rsidRPr="008F6361">
              <w:br/>
            </w:r>
            <w:r w:rsidR="00026094">
              <w:rPr>
                <w:rFonts w:hint="eastAsia"/>
              </w:rPr>
              <w:t xml:space="preserve">  </w:t>
            </w:r>
            <w:r w:rsidR="00026094">
              <w:t xml:space="preserve"> </w:t>
            </w:r>
            <w:r w:rsidRPr="008F6361">
              <w:t>（</w:t>
            </w:r>
            <w:r w:rsidRPr="008F6361">
              <w:rPr>
                <w:rFonts w:hint="eastAsia"/>
              </w:rPr>
              <w:t>空对地</w:t>
            </w:r>
            <w:r w:rsidRPr="008F6361">
              <w:t>）</w:t>
            </w:r>
            <w:r w:rsidRPr="008F6361">
              <w:t>5.348  5.348A</w:t>
            </w:r>
            <w:r w:rsidRPr="008F6361">
              <w:br/>
            </w:r>
            <w:r w:rsidRPr="008F6361">
              <w:rPr>
                <w:rFonts w:hint="eastAsia"/>
              </w:rPr>
              <w:t xml:space="preserve">     </w:t>
            </w:r>
            <w:r w:rsidRPr="008F6361">
              <w:t>5.348B  5.3</w:t>
            </w:r>
            <w:r w:rsidRPr="008F6361">
              <w:rPr>
                <w:rFonts w:hint="eastAsia"/>
              </w:rPr>
              <w:t>51A</w:t>
            </w:r>
          </w:p>
          <w:p w:rsidR="00F82CA2" w:rsidRDefault="00F82CA2" w:rsidP="00DF3279">
            <w:pPr>
              <w:pStyle w:val="TableTextS5"/>
            </w:pPr>
          </w:p>
          <w:p w:rsidR="00F82CA2" w:rsidRPr="008F6361" w:rsidRDefault="00F82CA2" w:rsidP="00DF3279">
            <w:pPr>
              <w:pStyle w:val="TableTextS5"/>
            </w:pPr>
            <w:r w:rsidRPr="008F6361">
              <w:t>5.341  5.342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A2" w:rsidRPr="008F6361" w:rsidRDefault="00F82CA2" w:rsidP="00DF3279">
            <w:pPr>
              <w:pStyle w:val="TableTextS5"/>
              <w:rPr>
                <w:rStyle w:val="Tablefreq"/>
              </w:rPr>
            </w:pPr>
            <w:r w:rsidRPr="008F6361">
              <w:rPr>
                <w:rStyle w:val="Tablefreq"/>
              </w:rPr>
              <w:t>1 518-1 525</w:t>
            </w:r>
          </w:p>
          <w:p w:rsidR="00F82CA2" w:rsidRPr="004C4412" w:rsidRDefault="00F82CA2" w:rsidP="00DF3279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F82CA2" w:rsidRPr="008F6361" w:rsidRDefault="00F82CA2" w:rsidP="00DF3279">
            <w:pPr>
              <w:pStyle w:val="TableTextS5"/>
            </w:pPr>
            <w:r w:rsidRPr="004C4412">
              <w:rPr>
                <w:rStyle w:val="capS5"/>
                <w:rFonts w:hint="eastAsia"/>
              </w:rPr>
              <w:t>移动</w:t>
            </w:r>
            <w:r w:rsidRPr="008F6361">
              <w:t xml:space="preserve">  5.343</w:t>
            </w:r>
          </w:p>
          <w:p w:rsidR="00F82CA2" w:rsidRPr="008F6361" w:rsidRDefault="00F82CA2" w:rsidP="00DF3279">
            <w:pPr>
              <w:pStyle w:val="TableTextS5"/>
            </w:pPr>
            <w:r w:rsidRPr="004C4412">
              <w:rPr>
                <w:rStyle w:val="capS5"/>
                <w:rFonts w:hint="eastAsia"/>
              </w:rPr>
              <w:t>卫星移动</w:t>
            </w:r>
            <w:r w:rsidRPr="008F6361">
              <w:br/>
            </w:r>
            <w:r w:rsidRPr="008F6361">
              <w:rPr>
                <w:rFonts w:hint="eastAsia"/>
              </w:rPr>
              <w:t xml:space="preserve">   </w:t>
            </w:r>
            <w:r w:rsidRPr="008F6361">
              <w:rPr>
                <w:rFonts w:hint="eastAsia"/>
              </w:rPr>
              <w:t>（</w:t>
            </w:r>
            <w:proofErr w:type="spellStart"/>
            <w:r w:rsidRPr="008F6361">
              <w:rPr>
                <w:rFonts w:hint="eastAsia"/>
              </w:rPr>
              <w:t>空对地</w:t>
            </w:r>
            <w:proofErr w:type="spellEnd"/>
            <w:r w:rsidRPr="008F6361">
              <w:t>）</w:t>
            </w:r>
            <w:r w:rsidRPr="008F6361">
              <w:t xml:space="preserve"> </w:t>
            </w:r>
            <w:r w:rsidRPr="008F6361">
              <w:rPr>
                <w:rFonts w:hint="eastAsia"/>
              </w:rPr>
              <w:t xml:space="preserve"> </w:t>
            </w:r>
            <w:r w:rsidRPr="008F6361">
              <w:t>5.348  5.348A</w:t>
            </w:r>
            <w:r w:rsidRPr="008F6361">
              <w:br/>
            </w:r>
            <w:r w:rsidRPr="008F6361">
              <w:rPr>
                <w:rFonts w:hint="eastAsia"/>
              </w:rPr>
              <w:t xml:space="preserve">     </w:t>
            </w:r>
            <w:r w:rsidRPr="008F6361">
              <w:t>5.348B  5.3</w:t>
            </w:r>
            <w:r w:rsidRPr="008F6361">
              <w:rPr>
                <w:rFonts w:hint="eastAsia"/>
              </w:rPr>
              <w:t>51A</w:t>
            </w:r>
          </w:p>
          <w:p w:rsidR="00F82CA2" w:rsidRPr="008F6361" w:rsidRDefault="00F82CA2" w:rsidP="00DF3279">
            <w:pPr>
              <w:pStyle w:val="TableTextS5"/>
              <w:rPr>
                <w:lang w:eastAsia="zh-CN"/>
              </w:rPr>
            </w:pPr>
            <w:r>
              <w:rPr>
                <w:lang w:eastAsia="zh-CN"/>
              </w:rPr>
              <w:br/>
            </w:r>
            <w:r w:rsidRPr="008F6361">
              <w:rPr>
                <w:lang w:eastAsia="zh-CN"/>
              </w:rPr>
              <w:t>5.341  5.344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A2" w:rsidRPr="008F6361" w:rsidRDefault="00F82CA2" w:rsidP="00DF3279">
            <w:pPr>
              <w:pStyle w:val="TableTextS5"/>
              <w:rPr>
                <w:rStyle w:val="Tablefreq"/>
                <w:lang w:eastAsia="zh-CN"/>
              </w:rPr>
            </w:pPr>
            <w:r w:rsidRPr="008F6361">
              <w:rPr>
                <w:rStyle w:val="Tablefreq"/>
                <w:lang w:eastAsia="zh-CN"/>
              </w:rPr>
              <w:t>1 518-1 525</w:t>
            </w:r>
          </w:p>
          <w:p w:rsidR="00F82CA2" w:rsidRPr="004C4412" w:rsidRDefault="00F82CA2" w:rsidP="00DF3279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F82CA2" w:rsidRPr="004C4412" w:rsidRDefault="00F82CA2" w:rsidP="00DF3279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移动</w:t>
            </w:r>
          </w:p>
          <w:p w:rsidR="00F82CA2" w:rsidRPr="008F6361" w:rsidRDefault="00F82CA2" w:rsidP="00DF3279">
            <w:pPr>
              <w:pStyle w:val="TableTextS5"/>
              <w:rPr>
                <w:lang w:eastAsia="zh-CN"/>
              </w:rPr>
            </w:pPr>
            <w:r w:rsidRPr="004C4412">
              <w:rPr>
                <w:rStyle w:val="capS5"/>
                <w:rFonts w:hint="eastAsia"/>
              </w:rPr>
              <w:t>卫星移动</w:t>
            </w:r>
            <w:r w:rsidRPr="008F6361">
              <w:rPr>
                <w:lang w:eastAsia="zh-CN"/>
              </w:rPr>
              <w:br/>
            </w:r>
            <w:r w:rsidRPr="008F6361">
              <w:rPr>
                <w:rFonts w:hint="eastAsia"/>
                <w:lang w:eastAsia="zh-CN"/>
              </w:rPr>
              <w:t xml:space="preserve">   </w:t>
            </w:r>
            <w:r w:rsidRPr="008F6361">
              <w:rPr>
                <w:lang w:eastAsia="zh-CN"/>
              </w:rPr>
              <w:t>（</w:t>
            </w:r>
            <w:r w:rsidRPr="008F6361">
              <w:rPr>
                <w:rFonts w:hint="eastAsia"/>
                <w:lang w:eastAsia="zh-CN"/>
              </w:rPr>
              <w:t>空对地</w:t>
            </w:r>
            <w:r w:rsidRPr="008F6361">
              <w:rPr>
                <w:lang w:eastAsia="zh-CN"/>
              </w:rPr>
              <w:t>）</w:t>
            </w:r>
            <w:r w:rsidRPr="008F6361">
              <w:rPr>
                <w:rFonts w:hint="eastAsia"/>
                <w:lang w:eastAsia="zh-CN"/>
              </w:rPr>
              <w:t xml:space="preserve">  </w:t>
            </w:r>
            <w:r w:rsidRPr="008F6361">
              <w:rPr>
                <w:lang w:eastAsia="zh-CN"/>
              </w:rPr>
              <w:t>5.348  5.348A</w:t>
            </w:r>
            <w:r w:rsidRPr="008F6361">
              <w:rPr>
                <w:lang w:eastAsia="zh-CN"/>
              </w:rPr>
              <w:br/>
            </w:r>
            <w:r w:rsidRPr="008F6361">
              <w:rPr>
                <w:rFonts w:hint="eastAsia"/>
                <w:lang w:eastAsia="zh-CN"/>
              </w:rPr>
              <w:t xml:space="preserve">     </w:t>
            </w:r>
            <w:r w:rsidRPr="008F6361">
              <w:rPr>
                <w:lang w:eastAsia="zh-CN"/>
              </w:rPr>
              <w:t>5.348B  5.3</w:t>
            </w:r>
            <w:r w:rsidRPr="008F6361">
              <w:rPr>
                <w:rFonts w:hint="eastAsia"/>
                <w:lang w:eastAsia="zh-CN"/>
              </w:rPr>
              <w:t>51A</w:t>
            </w:r>
          </w:p>
          <w:p w:rsidR="00F82CA2" w:rsidRPr="008F6361" w:rsidRDefault="00F82CA2" w:rsidP="00DF3279">
            <w:pPr>
              <w:pStyle w:val="TableTextS5"/>
              <w:rPr>
                <w:lang w:eastAsia="zh-CN"/>
              </w:rPr>
            </w:pPr>
            <w:r>
              <w:rPr>
                <w:lang w:eastAsia="zh-CN"/>
              </w:rPr>
              <w:br/>
            </w:r>
            <w:r w:rsidRPr="008F6361">
              <w:rPr>
                <w:lang w:eastAsia="zh-CN"/>
              </w:rPr>
              <w:t>5.341</w:t>
            </w:r>
          </w:p>
        </w:tc>
      </w:tr>
    </w:tbl>
    <w:p w:rsidR="00AA5461" w:rsidRDefault="00DF327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A5461">
        <w:rPr>
          <w:rFonts w:hint="eastAsia"/>
          <w:lang w:eastAsia="zh-CN"/>
        </w:rPr>
        <w:t>卢旺达将此频段保留给卫星移动业务。国际电联的研究显示，同一地理区域的</w:t>
      </w:r>
      <w:r w:rsidR="00AA5461">
        <w:rPr>
          <w:rFonts w:hint="eastAsia"/>
          <w:lang w:eastAsia="zh-CN"/>
        </w:rPr>
        <w:t>MSS</w:t>
      </w:r>
      <w:r w:rsidR="00AA5461">
        <w:rPr>
          <w:rFonts w:hint="eastAsia"/>
          <w:lang w:eastAsia="zh-CN"/>
        </w:rPr>
        <w:t>和</w:t>
      </w:r>
      <w:r w:rsidR="00AA5461">
        <w:rPr>
          <w:rFonts w:hint="eastAsia"/>
          <w:lang w:eastAsia="zh-CN"/>
        </w:rPr>
        <w:t>IMT</w:t>
      </w:r>
      <w:r w:rsidR="00AA5461">
        <w:rPr>
          <w:rFonts w:hint="eastAsia"/>
          <w:lang w:eastAsia="zh-CN"/>
        </w:rPr>
        <w:t>业务同频共用不可行。</w:t>
      </w:r>
    </w:p>
    <w:p w:rsidR="00704672" w:rsidRPr="00D26463" w:rsidRDefault="00704672" w:rsidP="005A7C42">
      <w:pPr>
        <w:pStyle w:val="Parttitle"/>
      </w:pPr>
      <w:r w:rsidRPr="00D26463">
        <w:rPr>
          <w:lang w:val="en-US"/>
        </w:rPr>
        <w:t xml:space="preserve">1 695-1 710 </w:t>
      </w:r>
      <w:r w:rsidRPr="00D26463">
        <w:t>MHz</w:t>
      </w:r>
      <w:r w:rsidR="00AA5461">
        <w:rPr>
          <w:rFonts w:hint="eastAsia"/>
          <w:lang w:eastAsia="zh-CN"/>
        </w:rPr>
        <w:t>频段</w:t>
      </w:r>
    </w:p>
    <w:p w:rsidR="007A2173" w:rsidRDefault="007A2173" w:rsidP="00700F81">
      <w:pPr>
        <w:pStyle w:val="Proposal"/>
      </w:pPr>
      <w:r>
        <w:rPr>
          <w:u w:val="single"/>
        </w:rPr>
        <w:t>NOC</w:t>
      </w:r>
      <w:r>
        <w:tab/>
        <w:t>BDI/KEN/UGA/RRW/TZA/85A1/8</w:t>
      </w:r>
    </w:p>
    <w:p w:rsidR="007A2173" w:rsidRDefault="007A2173" w:rsidP="007A2173">
      <w:pPr>
        <w:pStyle w:val="Tabletitle"/>
        <w:spacing w:before="240"/>
      </w:pPr>
      <w:r w:rsidRPr="00A5455A">
        <w:t>1 660-1 710 MHz</w:t>
      </w:r>
    </w:p>
    <w:tbl>
      <w:tblPr>
        <w:tblW w:w="935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F3279" w:rsidTr="00DF3279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F3279" w:rsidTr="00772AAE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5A7C42" w:rsidTr="00772AAE">
        <w:trPr>
          <w:cantSplit/>
          <w:trHeight w:val="141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C42" w:rsidRPr="00F605A3" w:rsidRDefault="005A7C42" w:rsidP="00DF3279">
            <w:pPr>
              <w:pStyle w:val="TableTextS5"/>
              <w:rPr>
                <w:rStyle w:val="Tablefreq"/>
                <w:lang w:eastAsia="zh-CN"/>
              </w:rPr>
            </w:pPr>
            <w:r w:rsidRPr="00F605A3">
              <w:rPr>
                <w:rStyle w:val="Tablefreq"/>
                <w:lang w:eastAsia="zh-CN"/>
              </w:rPr>
              <w:t>1 690-1 700</w:t>
            </w:r>
          </w:p>
          <w:p w:rsidR="005A7C42" w:rsidRPr="007A315F" w:rsidRDefault="005A7C42" w:rsidP="00DF3279">
            <w:pPr>
              <w:pStyle w:val="TableTextS5"/>
              <w:rPr>
                <w:rStyle w:val="capS5"/>
              </w:rPr>
            </w:pPr>
            <w:r w:rsidRPr="007A315F">
              <w:rPr>
                <w:rStyle w:val="capS5"/>
                <w:rFonts w:hint="eastAsia"/>
              </w:rPr>
              <w:t>气象辅助</w:t>
            </w:r>
          </w:p>
          <w:p w:rsidR="005A7C42" w:rsidRPr="00F605A3" w:rsidRDefault="005A7C42" w:rsidP="00DF3279">
            <w:pPr>
              <w:pStyle w:val="TableTextS5"/>
              <w:rPr>
                <w:lang w:eastAsia="zh-CN"/>
              </w:rPr>
            </w:pPr>
            <w:r w:rsidRPr="007A315F">
              <w:rPr>
                <w:rStyle w:val="capS5"/>
                <w:rFonts w:hint="eastAsia"/>
              </w:rPr>
              <w:t>卫星气象</w:t>
            </w:r>
            <w:r w:rsidRPr="00F605A3">
              <w:rPr>
                <w:lang w:eastAsia="zh-CN"/>
              </w:rPr>
              <w:t>（</w:t>
            </w:r>
            <w:r w:rsidRPr="00F605A3">
              <w:rPr>
                <w:rFonts w:hint="eastAsia"/>
                <w:lang w:eastAsia="zh-CN"/>
              </w:rPr>
              <w:t>空对地）</w:t>
            </w:r>
          </w:p>
          <w:p w:rsidR="005A7C42" w:rsidRPr="00F605A3" w:rsidRDefault="005A7C42" w:rsidP="00DF3279">
            <w:pPr>
              <w:pStyle w:val="TableTextS5"/>
              <w:rPr>
                <w:lang w:eastAsia="zh-CN"/>
              </w:rPr>
            </w:pPr>
            <w:r w:rsidRPr="00F605A3">
              <w:rPr>
                <w:rFonts w:hint="eastAsia"/>
                <w:lang w:eastAsia="zh-CN"/>
              </w:rPr>
              <w:t>固定</w:t>
            </w:r>
          </w:p>
          <w:p w:rsidR="005A7C42" w:rsidRPr="00F605A3" w:rsidRDefault="005A7C42" w:rsidP="00DF3279">
            <w:pPr>
              <w:pStyle w:val="TableTextS5"/>
              <w:rPr>
                <w:lang w:eastAsia="zh-CN"/>
              </w:rPr>
            </w:pPr>
            <w:r w:rsidRPr="00F605A3">
              <w:rPr>
                <w:rFonts w:hint="eastAsia"/>
                <w:lang w:eastAsia="zh-CN"/>
              </w:rPr>
              <w:t>移动（航空移动除外）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C42" w:rsidRPr="00F605A3" w:rsidRDefault="005A7C42" w:rsidP="00DF3279">
            <w:pPr>
              <w:pStyle w:val="TableTextS5"/>
              <w:rPr>
                <w:rStyle w:val="Tablefreq"/>
                <w:lang w:eastAsia="zh-CN"/>
              </w:rPr>
            </w:pPr>
            <w:r w:rsidRPr="00F605A3">
              <w:rPr>
                <w:rStyle w:val="Tablefreq"/>
                <w:lang w:eastAsia="zh-CN"/>
              </w:rPr>
              <w:t>1 690-1 700</w:t>
            </w:r>
          </w:p>
          <w:p w:rsidR="005A7C42" w:rsidRPr="007A315F" w:rsidRDefault="005A7C42" w:rsidP="00DF3279">
            <w:pPr>
              <w:pStyle w:val="TableTextS5"/>
              <w:rPr>
                <w:rStyle w:val="capS5"/>
              </w:rPr>
            </w:pPr>
            <w:r w:rsidRPr="00F605A3">
              <w:rPr>
                <w:lang w:eastAsia="zh-CN"/>
              </w:rPr>
              <w:tab/>
            </w:r>
            <w:r w:rsidRPr="007A315F">
              <w:rPr>
                <w:rStyle w:val="capS5"/>
                <w:rFonts w:hint="eastAsia"/>
              </w:rPr>
              <w:t>气象辅助</w:t>
            </w:r>
          </w:p>
          <w:p w:rsidR="005A7C42" w:rsidRPr="00F605A3" w:rsidRDefault="005A7C42" w:rsidP="00DF3279">
            <w:pPr>
              <w:pStyle w:val="TableTextS5"/>
              <w:rPr>
                <w:lang w:eastAsia="zh-CN"/>
              </w:rPr>
            </w:pPr>
            <w:r w:rsidRPr="00F605A3">
              <w:rPr>
                <w:b/>
                <w:bCs/>
                <w:lang w:eastAsia="zh-CN"/>
              </w:rPr>
              <w:tab/>
            </w:r>
            <w:r w:rsidRPr="007A315F">
              <w:rPr>
                <w:rStyle w:val="capS5"/>
                <w:rFonts w:hint="eastAsia"/>
              </w:rPr>
              <w:t>卫星气象</w:t>
            </w:r>
            <w:r w:rsidRPr="00F605A3">
              <w:rPr>
                <w:lang w:eastAsia="zh-CN"/>
              </w:rPr>
              <w:t>（</w:t>
            </w:r>
            <w:r w:rsidRPr="00F605A3">
              <w:rPr>
                <w:rFonts w:hint="eastAsia"/>
                <w:lang w:eastAsia="zh-CN"/>
              </w:rPr>
              <w:t>空对地</w:t>
            </w:r>
            <w:r w:rsidRPr="00F605A3">
              <w:rPr>
                <w:lang w:eastAsia="zh-CN"/>
              </w:rPr>
              <w:t>）</w:t>
            </w:r>
          </w:p>
          <w:p w:rsidR="00772AAE" w:rsidRDefault="00772AAE" w:rsidP="00DF3279">
            <w:pPr>
              <w:pStyle w:val="TableTextS5"/>
              <w:rPr>
                <w:lang w:eastAsia="zh-CN"/>
              </w:rPr>
            </w:pPr>
          </w:p>
          <w:p w:rsidR="005A7C42" w:rsidRPr="00F605A3" w:rsidRDefault="005A7C42" w:rsidP="00DF3279">
            <w:pPr>
              <w:pStyle w:val="TableTextS5"/>
              <w:rPr>
                <w:lang w:eastAsia="zh-CN"/>
              </w:rPr>
            </w:pPr>
          </w:p>
        </w:tc>
      </w:tr>
      <w:tr w:rsidR="00772AAE" w:rsidTr="00772AAE">
        <w:trPr>
          <w:cantSplit/>
          <w:trHeight w:val="358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72AAE" w:rsidRPr="00F605A3" w:rsidRDefault="00772AAE" w:rsidP="00772AAE">
            <w:pPr>
              <w:pStyle w:val="TableTextS5"/>
              <w:rPr>
                <w:rStyle w:val="Tablefreq"/>
                <w:lang w:eastAsia="zh-CN"/>
              </w:rPr>
            </w:pPr>
            <w:r w:rsidRPr="00F605A3">
              <w:rPr>
                <w:lang w:eastAsia="zh-CN"/>
              </w:rPr>
              <w:t>5.289  5.341  5.382</w:t>
            </w:r>
          </w:p>
        </w:tc>
        <w:tc>
          <w:tcPr>
            <w:tcW w:w="6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2AAE" w:rsidRPr="00F605A3" w:rsidRDefault="00772AAE" w:rsidP="00772AAE">
            <w:pPr>
              <w:pStyle w:val="TableTextS5"/>
              <w:rPr>
                <w:rStyle w:val="Tablefreq"/>
                <w:lang w:eastAsia="zh-CN"/>
              </w:rPr>
            </w:pPr>
            <w:r w:rsidRPr="00F605A3">
              <w:tab/>
              <w:t>5.289  5.341  5.381</w:t>
            </w:r>
          </w:p>
        </w:tc>
      </w:tr>
      <w:tr w:rsidR="00DF3279" w:rsidTr="00DF3279">
        <w:trPr>
          <w:cantSplit/>
        </w:trPr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279" w:rsidRPr="00F605A3" w:rsidRDefault="00DF3279" w:rsidP="00DF3279">
            <w:pPr>
              <w:pStyle w:val="TableTextS5"/>
              <w:rPr>
                <w:rStyle w:val="Tablefreq"/>
                <w:lang w:eastAsia="zh-CN"/>
              </w:rPr>
            </w:pPr>
            <w:r w:rsidRPr="00F605A3">
              <w:rPr>
                <w:rStyle w:val="Tablefreq"/>
                <w:lang w:eastAsia="zh-CN"/>
              </w:rPr>
              <w:t>1 700-1 710</w:t>
            </w:r>
          </w:p>
          <w:p w:rsidR="00DF3279" w:rsidRPr="007A315F" w:rsidRDefault="00DF3279" w:rsidP="00DF3279">
            <w:pPr>
              <w:pStyle w:val="TableTextS5"/>
              <w:rPr>
                <w:rStyle w:val="capS5"/>
              </w:rPr>
            </w:pPr>
            <w:r w:rsidRPr="00F605A3">
              <w:rPr>
                <w:lang w:eastAsia="zh-CN"/>
              </w:rPr>
              <w:tab/>
            </w:r>
            <w:r w:rsidRPr="007A315F">
              <w:rPr>
                <w:rStyle w:val="capS5"/>
                <w:rFonts w:hint="eastAsia"/>
              </w:rPr>
              <w:t>固定</w:t>
            </w:r>
          </w:p>
          <w:p w:rsidR="00DF3279" w:rsidRPr="00F605A3" w:rsidRDefault="00DF3279" w:rsidP="00DF3279">
            <w:pPr>
              <w:pStyle w:val="TableTextS5"/>
              <w:rPr>
                <w:lang w:eastAsia="zh-CN"/>
              </w:rPr>
            </w:pPr>
            <w:r w:rsidRPr="00F605A3">
              <w:rPr>
                <w:b/>
                <w:bCs/>
                <w:lang w:eastAsia="zh-CN"/>
              </w:rPr>
              <w:tab/>
            </w:r>
            <w:r w:rsidRPr="007A315F">
              <w:rPr>
                <w:rStyle w:val="capS5"/>
                <w:rFonts w:hint="eastAsia"/>
              </w:rPr>
              <w:t>卫星气象</w:t>
            </w:r>
            <w:r w:rsidRPr="00F605A3">
              <w:rPr>
                <w:lang w:eastAsia="zh-CN"/>
              </w:rPr>
              <w:t>（</w:t>
            </w:r>
            <w:r w:rsidRPr="00F605A3">
              <w:rPr>
                <w:rFonts w:hint="eastAsia"/>
                <w:lang w:eastAsia="zh-CN"/>
              </w:rPr>
              <w:t>空对地</w:t>
            </w:r>
            <w:r w:rsidRPr="00F605A3">
              <w:rPr>
                <w:lang w:eastAsia="zh-CN"/>
              </w:rPr>
              <w:t>）</w:t>
            </w:r>
          </w:p>
          <w:p w:rsidR="00DF3279" w:rsidRPr="00F605A3" w:rsidRDefault="00DF3279" w:rsidP="00DF3279">
            <w:pPr>
              <w:pStyle w:val="TableTextS5"/>
              <w:rPr>
                <w:lang w:eastAsia="zh-CN"/>
              </w:rPr>
            </w:pPr>
            <w:r w:rsidRPr="00F605A3">
              <w:rPr>
                <w:lang w:eastAsia="zh-CN"/>
              </w:rPr>
              <w:tab/>
            </w:r>
            <w:r w:rsidRPr="007A315F">
              <w:rPr>
                <w:rStyle w:val="capS5"/>
                <w:rFonts w:hint="eastAsia"/>
              </w:rPr>
              <w:t>移动</w:t>
            </w:r>
            <w:r w:rsidRPr="00F605A3">
              <w:rPr>
                <w:rFonts w:hint="eastAsia"/>
                <w:lang w:eastAsia="zh-CN"/>
              </w:rPr>
              <w:t>（航空移动除外）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279" w:rsidRPr="00F605A3" w:rsidRDefault="00DF3279" w:rsidP="00DF3279">
            <w:pPr>
              <w:pStyle w:val="TableTextS5"/>
              <w:rPr>
                <w:rStyle w:val="Tablefreq"/>
                <w:lang w:eastAsia="zh-CN"/>
              </w:rPr>
            </w:pPr>
            <w:r w:rsidRPr="00F605A3">
              <w:rPr>
                <w:rStyle w:val="Tablefreq"/>
                <w:lang w:eastAsia="zh-CN"/>
              </w:rPr>
              <w:t>1 700-1 710</w:t>
            </w:r>
          </w:p>
          <w:p w:rsidR="00DF3279" w:rsidRPr="007A315F" w:rsidRDefault="00DF3279" w:rsidP="00DF3279">
            <w:pPr>
              <w:pStyle w:val="TableTextS5"/>
              <w:rPr>
                <w:rStyle w:val="capS5"/>
              </w:rPr>
            </w:pPr>
            <w:r w:rsidRPr="007A315F">
              <w:rPr>
                <w:rStyle w:val="capS5"/>
                <w:rFonts w:hint="eastAsia"/>
              </w:rPr>
              <w:t>固定</w:t>
            </w:r>
          </w:p>
          <w:p w:rsidR="00DF3279" w:rsidRPr="00F605A3" w:rsidRDefault="00DF3279" w:rsidP="00DF3279">
            <w:pPr>
              <w:pStyle w:val="TableTextS5"/>
              <w:rPr>
                <w:lang w:eastAsia="zh-CN"/>
              </w:rPr>
            </w:pPr>
            <w:r w:rsidRPr="007A315F">
              <w:rPr>
                <w:rStyle w:val="capS5"/>
                <w:rFonts w:hint="eastAsia"/>
              </w:rPr>
              <w:t>卫星气象</w:t>
            </w:r>
            <w:r w:rsidRPr="00F605A3">
              <w:rPr>
                <w:lang w:eastAsia="zh-CN"/>
              </w:rPr>
              <w:t>（</w:t>
            </w:r>
            <w:r w:rsidRPr="00F605A3">
              <w:rPr>
                <w:rFonts w:hint="eastAsia"/>
                <w:lang w:eastAsia="zh-CN"/>
              </w:rPr>
              <w:t>空对地）</w:t>
            </w:r>
          </w:p>
          <w:p w:rsidR="00DF3279" w:rsidRPr="00F605A3" w:rsidRDefault="00DF3279" w:rsidP="00DF3279">
            <w:pPr>
              <w:pStyle w:val="TableTextS5"/>
              <w:rPr>
                <w:lang w:eastAsia="zh-CN"/>
              </w:rPr>
            </w:pPr>
            <w:r w:rsidRPr="007A315F">
              <w:rPr>
                <w:rStyle w:val="capS5"/>
                <w:rFonts w:hint="eastAsia"/>
              </w:rPr>
              <w:t>移动</w:t>
            </w:r>
            <w:r w:rsidRPr="00F605A3">
              <w:rPr>
                <w:rFonts w:hint="eastAsia"/>
                <w:lang w:eastAsia="zh-CN"/>
              </w:rPr>
              <w:t>（航空移动除外）</w:t>
            </w:r>
          </w:p>
        </w:tc>
      </w:tr>
      <w:tr w:rsidR="00DF3279" w:rsidTr="00DF3279">
        <w:trPr>
          <w:cantSplit/>
        </w:trPr>
        <w:tc>
          <w:tcPr>
            <w:tcW w:w="6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Pr="00F605A3" w:rsidRDefault="00DF3279" w:rsidP="00DF3279">
            <w:pPr>
              <w:pStyle w:val="TableTextS5"/>
            </w:pPr>
            <w:r w:rsidRPr="00F605A3">
              <w:rPr>
                <w:lang w:eastAsia="zh-CN"/>
              </w:rPr>
              <w:tab/>
            </w:r>
            <w:r w:rsidRPr="00F605A3">
              <w:t>5.289  5.341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Pr="00F605A3" w:rsidRDefault="00DF3279" w:rsidP="00DF3279">
            <w:pPr>
              <w:pStyle w:val="TableTextS5"/>
            </w:pPr>
            <w:r w:rsidRPr="00F605A3">
              <w:t>5.289  5.341  5.384</w:t>
            </w:r>
          </w:p>
        </w:tc>
      </w:tr>
    </w:tbl>
    <w:p w:rsidR="00AA5461" w:rsidRDefault="00DF3279" w:rsidP="008574E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8574E7" w:rsidRPr="00FC1F9E">
        <w:rPr>
          <w:lang w:eastAsia="zh-CN"/>
        </w:rPr>
        <w:t>1</w:t>
      </w:r>
      <w:r w:rsidR="008574E7">
        <w:rPr>
          <w:rFonts w:hint="eastAsia"/>
          <w:lang w:eastAsia="zh-CN"/>
        </w:rPr>
        <w:t xml:space="preserve"> </w:t>
      </w:r>
      <w:r w:rsidR="008574E7" w:rsidRPr="00FC1F9E">
        <w:rPr>
          <w:lang w:eastAsia="zh-CN"/>
        </w:rPr>
        <w:t>695-1</w:t>
      </w:r>
      <w:r w:rsidR="008574E7">
        <w:rPr>
          <w:rFonts w:hint="eastAsia"/>
          <w:lang w:eastAsia="zh-CN"/>
        </w:rPr>
        <w:t xml:space="preserve"> </w:t>
      </w:r>
      <w:r w:rsidR="008574E7" w:rsidRPr="00FC1F9E">
        <w:rPr>
          <w:lang w:eastAsia="zh-CN"/>
        </w:rPr>
        <w:t xml:space="preserve">710 MHz </w:t>
      </w:r>
      <w:r w:rsidR="008574E7">
        <w:rPr>
          <w:rFonts w:hint="eastAsia"/>
          <w:lang w:eastAsia="zh-CN"/>
        </w:rPr>
        <w:t>频段在</w:t>
      </w:r>
      <w:r w:rsidR="00AA5461">
        <w:rPr>
          <w:rFonts w:hint="eastAsia"/>
          <w:lang w:eastAsia="zh-CN"/>
        </w:rPr>
        <w:t>EACO</w:t>
      </w:r>
      <w:r w:rsidR="00AA5461">
        <w:rPr>
          <w:rFonts w:hint="eastAsia"/>
          <w:lang w:eastAsia="zh-CN"/>
        </w:rPr>
        <w:t>成员国</w:t>
      </w:r>
      <w:r w:rsidR="008574E7">
        <w:rPr>
          <w:rFonts w:hint="eastAsia"/>
          <w:lang w:eastAsia="zh-CN"/>
        </w:rPr>
        <w:t>是划分给卫星气象业务。卫星气象业务与移动业务共用将会非常复杂。</w:t>
      </w:r>
    </w:p>
    <w:p w:rsidR="00704672" w:rsidRPr="00D26463" w:rsidRDefault="00704672" w:rsidP="00772AAE">
      <w:pPr>
        <w:pStyle w:val="Parttitle"/>
      </w:pPr>
      <w:r w:rsidRPr="00D26463">
        <w:rPr>
          <w:lang w:val="en-US"/>
        </w:rPr>
        <w:lastRenderedPageBreak/>
        <w:t xml:space="preserve">2 700-2 900 </w:t>
      </w:r>
      <w:r w:rsidRPr="00D26463">
        <w:t>MHz</w:t>
      </w:r>
      <w:r w:rsidR="008574E7">
        <w:rPr>
          <w:rFonts w:hint="eastAsia"/>
          <w:lang w:eastAsia="zh-CN"/>
        </w:rPr>
        <w:t>频段</w:t>
      </w:r>
    </w:p>
    <w:p w:rsidR="0034162A" w:rsidRDefault="0034162A" w:rsidP="00700F81">
      <w:pPr>
        <w:pStyle w:val="Proposal"/>
      </w:pPr>
      <w:r>
        <w:rPr>
          <w:u w:val="single"/>
        </w:rPr>
        <w:t>NOC</w:t>
      </w:r>
      <w:r>
        <w:tab/>
        <w:t>BDI/KEN/UGA/RRW/TZA/85A1/9</w:t>
      </w:r>
    </w:p>
    <w:p w:rsidR="0034162A" w:rsidRDefault="0034162A" w:rsidP="0034162A">
      <w:pPr>
        <w:pStyle w:val="Tabletitle"/>
        <w:spacing w:before="240"/>
      </w:pPr>
      <w:r w:rsidRPr="003C288B">
        <w:t>2 700-4 800 MHz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F3279" w:rsidTr="00DF3279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F3279" w:rsidTr="00DF3279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F3279" w:rsidTr="00DF3279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F3279" w:rsidRPr="00323188" w:rsidRDefault="00DF3279" w:rsidP="00DF327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2 700-2 900</w:t>
            </w:r>
            <w:r w:rsidRPr="00323188">
              <w:rPr>
                <w:lang w:eastAsia="zh-CN"/>
              </w:rPr>
              <w:tab/>
            </w:r>
            <w:r w:rsidRPr="00F376A4">
              <w:rPr>
                <w:rStyle w:val="capS5"/>
              </w:rPr>
              <w:t>航空无线电导航</w:t>
            </w:r>
            <w:r w:rsidRPr="00323188">
              <w:rPr>
                <w:lang w:eastAsia="zh-CN"/>
              </w:rPr>
              <w:t xml:space="preserve">  5.337</w:t>
            </w:r>
          </w:p>
          <w:p w:rsidR="00DF3279" w:rsidRPr="00323188" w:rsidRDefault="00DF3279" w:rsidP="00DF327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ab/>
            </w:r>
            <w:r w:rsidRPr="00323188">
              <w:rPr>
                <w:rFonts w:hint="eastAsia"/>
                <w:lang w:eastAsia="zh-CN"/>
              </w:rPr>
              <w:tab/>
            </w:r>
            <w:r w:rsidRPr="00323188">
              <w:rPr>
                <w:lang w:eastAsia="zh-CN"/>
              </w:rPr>
              <w:t>无线电定位</w:t>
            </w:r>
          </w:p>
          <w:p w:rsidR="00DF3279" w:rsidRPr="00323188" w:rsidRDefault="00DF3279" w:rsidP="00DF327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323188">
              <w:rPr>
                <w:lang w:eastAsia="zh-CN"/>
              </w:rPr>
              <w:tab/>
            </w:r>
            <w:r w:rsidRPr="00323188">
              <w:rPr>
                <w:rFonts w:hint="eastAsia"/>
                <w:lang w:eastAsia="zh-CN"/>
              </w:rPr>
              <w:tab/>
            </w:r>
            <w:r w:rsidRPr="00323188">
              <w:t>5.423  5.424</w:t>
            </w:r>
          </w:p>
        </w:tc>
      </w:tr>
    </w:tbl>
    <w:p w:rsidR="008574E7" w:rsidRDefault="00DF3279" w:rsidP="008574E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04672" w:rsidRPr="008B6121">
        <w:rPr>
          <w:lang w:eastAsia="zh-CN"/>
        </w:rPr>
        <w:t>2 700-2 900 MHz</w:t>
      </w:r>
      <w:r w:rsidR="008574E7">
        <w:rPr>
          <w:rFonts w:hint="eastAsia"/>
          <w:lang w:eastAsia="zh-CN"/>
        </w:rPr>
        <w:t>频段保留给航空无线电导航雷达。研究显示，同一地理区域的航空无线电导航业务和移动业务同信道共用不可行。</w:t>
      </w:r>
    </w:p>
    <w:p w:rsidR="00704672" w:rsidRPr="00704672" w:rsidRDefault="00704672" w:rsidP="00772AAE">
      <w:pPr>
        <w:pStyle w:val="Parttitle"/>
      </w:pPr>
      <w:r w:rsidRPr="00704672">
        <w:t>3 300-3 400 MHz</w:t>
      </w:r>
      <w:r w:rsidR="008574E7">
        <w:rPr>
          <w:rFonts w:asciiTheme="minorEastAsia" w:eastAsiaTheme="minorEastAsia" w:hAnsiTheme="minorEastAsia" w:hint="eastAsia"/>
          <w:lang w:eastAsia="zh-CN"/>
        </w:rPr>
        <w:t>频段</w:t>
      </w:r>
    </w:p>
    <w:p w:rsidR="00772AAE" w:rsidRDefault="00772AAE" w:rsidP="00700F81">
      <w:pPr>
        <w:pStyle w:val="Proposal"/>
      </w:pPr>
      <w:r>
        <w:t>MOD</w:t>
      </w:r>
      <w:r>
        <w:tab/>
        <w:t>BDI/KEN/UGA/RRW/TZA/85A1/10</w:t>
      </w:r>
    </w:p>
    <w:p w:rsidR="00772AAE" w:rsidRDefault="00772AAE" w:rsidP="00772AAE">
      <w:pPr>
        <w:pStyle w:val="Tabletitle"/>
        <w:spacing w:before="240"/>
      </w:pPr>
      <w:r w:rsidRPr="003C288B">
        <w:t>2 700-4 800 MHz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F3279" w:rsidTr="00DF3279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F3279" w:rsidTr="00DF3279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F3279" w:rsidTr="00DF3279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279" w:rsidRPr="00323188" w:rsidRDefault="00DF3279" w:rsidP="00DF3279">
            <w:pPr>
              <w:pStyle w:val="TableTextS5"/>
              <w:spacing w:before="20" w:after="20"/>
              <w:rPr>
                <w:rStyle w:val="Tablefreq"/>
              </w:rPr>
            </w:pPr>
            <w:r w:rsidRPr="00323188">
              <w:rPr>
                <w:rStyle w:val="Tablefreq"/>
              </w:rPr>
              <w:t>3 300-3 400</w:t>
            </w:r>
          </w:p>
          <w:p w:rsidR="00DF3279" w:rsidRPr="00F376A4" w:rsidRDefault="00DF3279" w:rsidP="00DF3279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无线电定位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279" w:rsidRPr="00323188" w:rsidRDefault="00DF3279" w:rsidP="00DF3279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3 300-3 400</w:t>
            </w:r>
          </w:p>
          <w:p w:rsidR="00DF3279" w:rsidRPr="00F376A4" w:rsidRDefault="00DF3279" w:rsidP="00DF3279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无线电定位</w:t>
            </w:r>
          </w:p>
          <w:p w:rsidR="00DF3279" w:rsidRPr="00323188" w:rsidRDefault="00DF3279" w:rsidP="00DF3279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业余</w:t>
            </w:r>
          </w:p>
          <w:p w:rsidR="00DF3279" w:rsidRPr="00323188" w:rsidRDefault="00DF3279" w:rsidP="00DF3279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固定</w:t>
            </w:r>
          </w:p>
          <w:p w:rsidR="00DF3279" w:rsidRPr="00323188" w:rsidRDefault="00DF3279" w:rsidP="00DF3279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移动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279" w:rsidRPr="00323188" w:rsidRDefault="00DF3279" w:rsidP="00DF3279">
            <w:pPr>
              <w:pStyle w:val="TableTextS5"/>
              <w:spacing w:before="20" w:after="20"/>
              <w:rPr>
                <w:rStyle w:val="Tablefreq"/>
              </w:rPr>
            </w:pPr>
            <w:r w:rsidRPr="00323188">
              <w:rPr>
                <w:rStyle w:val="Tablefreq"/>
              </w:rPr>
              <w:t>3 300-3 400</w:t>
            </w:r>
          </w:p>
          <w:p w:rsidR="00DF3279" w:rsidRPr="00F376A4" w:rsidRDefault="00DF3279" w:rsidP="00DF3279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无线电定位</w:t>
            </w:r>
          </w:p>
          <w:p w:rsidR="00DF3279" w:rsidRPr="00323188" w:rsidRDefault="00DF3279" w:rsidP="00DF3279">
            <w:pPr>
              <w:pStyle w:val="TableTextS5"/>
              <w:spacing w:before="20" w:after="20"/>
            </w:pPr>
            <w:proofErr w:type="spellStart"/>
            <w:r w:rsidRPr="00323188">
              <w:t>业余</w:t>
            </w:r>
            <w:proofErr w:type="spellEnd"/>
          </w:p>
        </w:tc>
      </w:tr>
      <w:tr w:rsidR="00DF3279" w:rsidTr="00DF3279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Pr="00323188" w:rsidRDefault="00DF3279" w:rsidP="00DF3279">
            <w:pPr>
              <w:pStyle w:val="TableTextS5"/>
              <w:spacing w:before="20" w:after="20"/>
            </w:pPr>
            <w:r w:rsidRPr="00323188">
              <w:t>5.149  5.429  5.430</w:t>
            </w:r>
            <w:ins w:id="22" w:author="Cai, Yunyi" w:date="2015-10-22T17:20:00Z">
              <w:r w:rsidR="00D507E5">
                <w:t xml:space="preserve"> </w:t>
              </w:r>
              <w:r w:rsidR="00D507E5" w:rsidRPr="00D507E5">
                <w:rPr>
                  <w:rStyle w:val="Artdef"/>
                  <w:b w:val="0"/>
                  <w:bCs/>
                  <w:rPrChange w:id="23" w:author="Cai, Yunyi" w:date="2015-10-22T17:20:00Z">
                    <w:rPr>
                      <w:rStyle w:val="Artdef"/>
                    </w:rPr>
                  </w:rPrChange>
                </w:rPr>
                <w:t>5.Y11</w:t>
              </w:r>
            </w:ins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Pr="00323188" w:rsidRDefault="00DF3279" w:rsidP="00DF3279">
            <w:pPr>
              <w:pStyle w:val="TableTextS5"/>
              <w:spacing w:before="20" w:after="20"/>
            </w:pPr>
            <w:r>
              <w:t>5.149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Pr="00323188" w:rsidRDefault="00DF3279" w:rsidP="00DF3279">
            <w:pPr>
              <w:pStyle w:val="TableTextS5"/>
              <w:spacing w:before="20" w:after="20"/>
            </w:pPr>
            <w:r w:rsidRPr="00323188">
              <w:t>5.149  5.429</w:t>
            </w:r>
          </w:p>
        </w:tc>
      </w:tr>
    </w:tbl>
    <w:p w:rsidR="00526283" w:rsidRDefault="00526283">
      <w:pPr>
        <w:pStyle w:val="Reasons"/>
      </w:pPr>
    </w:p>
    <w:p w:rsidR="00526283" w:rsidRDefault="00DF3279">
      <w:pPr>
        <w:pStyle w:val="Proposal"/>
      </w:pPr>
      <w:r>
        <w:t>ADD</w:t>
      </w:r>
      <w:r>
        <w:tab/>
        <w:t>BDI/KEN/UGA/RRW/TZA/85A1/11</w:t>
      </w:r>
    </w:p>
    <w:p w:rsidR="00526283" w:rsidRDefault="00DF3279" w:rsidP="00B07555">
      <w:pPr>
        <w:rPr>
          <w:lang w:eastAsia="zh-CN"/>
        </w:rPr>
      </w:pPr>
      <w:r>
        <w:rPr>
          <w:rStyle w:val="Artdef"/>
          <w:lang w:eastAsia="zh-CN"/>
        </w:rPr>
        <w:t>5.Y11</w:t>
      </w:r>
      <w:r>
        <w:rPr>
          <w:lang w:eastAsia="zh-CN"/>
        </w:rPr>
        <w:tab/>
      </w:r>
      <w:r w:rsidR="00D507E5" w:rsidRPr="00653C05">
        <w:rPr>
          <w:rFonts w:hint="eastAsia"/>
          <w:lang w:eastAsia="zh-CN"/>
        </w:rPr>
        <w:t>工作在</w:t>
      </w:r>
      <w:r w:rsidR="00D507E5" w:rsidRPr="00653C05">
        <w:rPr>
          <w:lang w:eastAsia="zh-CN"/>
        </w:rPr>
        <w:t>3 300-3 400 MHz</w:t>
      </w:r>
      <w:r w:rsidR="00D507E5" w:rsidRPr="00653C05">
        <w:rPr>
          <w:rFonts w:hint="eastAsia"/>
          <w:lang w:eastAsia="zh-CN"/>
        </w:rPr>
        <w:t>频段的移动业务台站须</w:t>
      </w:r>
      <w:r w:rsidR="00D507E5">
        <w:rPr>
          <w:rFonts w:hint="eastAsia"/>
          <w:lang w:eastAsia="zh-CN"/>
        </w:rPr>
        <w:t>遵循</w:t>
      </w:r>
      <w:r w:rsidR="00D507E5" w:rsidRPr="00653C05">
        <w:rPr>
          <w:lang w:val="en-US" w:eastAsia="zh-CN"/>
        </w:rPr>
        <w:t>[</w:t>
      </w:r>
      <w:r w:rsidR="00B07555">
        <w:rPr>
          <w:rFonts w:ascii="STKaiti" w:eastAsia="STKaiti" w:hAnsi="STKaiti" w:hint="eastAsia"/>
          <w:lang w:val="en-US" w:eastAsia="zh-CN"/>
        </w:rPr>
        <w:t>措施待定，或</w:t>
      </w:r>
      <w:r w:rsidR="00D507E5" w:rsidRPr="00EB39DE">
        <w:rPr>
          <w:rFonts w:ascii="STKaiti" w:eastAsia="STKaiti" w:hAnsi="STKaiti" w:hint="eastAsia"/>
          <w:lang w:val="en-US" w:eastAsia="zh-CN"/>
        </w:rPr>
        <w:t>规定在</w:t>
      </w:r>
      <w:r w:rsidR="00B07555">
        <w:rPr>
          <w:rFonts w:ascii="STKaiti" w:eastAsia="STKaiti" w:hAnsi="STKaiti" w:hint="eastAsia"/>
          <w:lang w:val="en-US" w:eastAsia="zh-CN"/>
        </w:rPr>
        <w:t>此脚注中，或</w:t>
      </w:r>
      <w:r w:rsidR="00D507E5" w:rsidRPr="00EB39DE">
        <w:rPr>
          <w:rFonts w:ascii="STKaiti" w:eastAsia="STKaiti" w:hAnsi="STKaiti" w:hint="eastAsia"/>
          <w:lang w:val="en-US" w:eastAsia="zh-CN"/>
        </w:rPr>
        <w:t>规定在某</w:t>
      </w:r>
      <w:r w:rsidR="00B07555">
        <w:rPr>
          <w:rFonts w:ascii="STKaiti" w:eastAsia="STKaiti" w:hAnsi="STKaiti" w:hint="eastAsia"/>
          <w:lang w:val="en-US" w:eastAsia="zh-CN"/>
        </w:rPr>
        <w:t>项</w:t>
      </w:r>
      <w:r w:rsidR="00D507E5" w:rsidRPr="00EB39DE">
        <w:rPr>
          <w:rFonts w:ascii="STKaiti" w:eastAsia="STKaiti" w:hAnsi="STKaiti" w:hint="eastAsia"/>
          <w:lang w:val="en-US" w:eastAsia="zh-CN"/>
        </w:rPr>
        <w:t>相关</w:t>
      </w:r>
      <w:r w:rsidR="00D507E5" w:rsidRPr="00732C1E">
        <w:rPr>
          <w:rFonts w:asciiTheme="majorBidi" w:eastAsia="STKaiti" w:hAnsiTheme="majorBidi" w:cstheme="majorBidi"/>
          <w:lang w:val="en-US" w:eastAsia="zh-CN"/>
        </w:rPr>
        <w:t>WRC</w:t>
      </w:r>
      <w:r w:rsidR="00D507E5" w:rsidRPr="00EB39DE">
        <w:rPr>
          <w:rFonts w:ascii="STKaiti" w:eastAsia="STKaiti" w:hAnsi="STKaiti" w:hint="eastAsia"/>
          <w:lang w:val="en-US" w:eastAsia="zh-CN"/>
        </w:rPr>
        <w:t>决议中</w:t>
      </w:r>
      <w:r w:rsidR="00D507E5" w:rsidRPr="00653C05">
        <w:rPr>
          <w:lang w:val="en-US" w:eastAsia="zh-CN"/>
        </w:rPr>
        <w:t>]</w:t>
      </w:r>
      <w:r w:rsidR="00D507E5" w:rsidRPr="00653C05">
        <w:rPr>
          <w:rFonts w:hint="eastAsia"/>
          <w:lang w:val="en-US" w:eastAsia="zh-CN"/>
        </w:rPr>
        <w:t>，以保护</w:t>
      </w:r>
      <w:r w:rsidR="00D507E5" w:rsidRPr="00653C05">
        <w:rPr>
          <w:lang w:val="en-US" w:eastAsia="zh-CN"/>
        </w:rPr>
        <w:t>3 400</w:t>
      </w:r>
      <w:r w:rsidR="00D507E5" w:rsidRPr="00653C05">
        <w:rPr>
          <w:rFonts w:hint="eastAsia"/>
          <w:lang w:eastAsia="ja-JP"/>
        </w:rPr>
        <w:t xml:space="preserve">-4 200 </w:t>
      </w:r>
      <w:r w:rsidR="00D507E5" w:rsidRPr="00653C05">
        <w:rPr>
          <w:lang w:val="en-US" w:eastAsia="zh-CN"/>
        </w:rPr>
        <w:t>MHz</w:t>
      </w:r>
      <w:r w:rsidR="00D507E5" w:rsidRPr="00653C05">
        <w:rPr>
          <w:rFonts w:hint="eastAsia"/>
          <w:lang w:val="en-US" w:eastAsia="zh-CN"/>
        </w:rPr>
        <w:t>以上的卫星固定业务。</w:t>
      </w:r>
      <w:r w:rsidR="00D507E5" w:rsidRPr="00653C05">
        <w:rPr>
          <w:sz w:val="16"/>
          <w:szCs w:val="16"/>
          <w:lang w:eastAsia="zh-CN"/>
        </w:rPr>
        <w:t>（</w:t>
      </w:r>
      <w:r w:rsidR="00D507E5" w:rsidRPr="00653C05">
        <w:rPr>
          <w:sz w:val="16"/>
          <w:szCs w:val="16"/>
          <w:lang w:eastAsia="zh-CN"/>
        </w:rPr>
        <w:t>WRC</w:t>
      </w:r>
      <w:r w:rsidR="00D507E5" w:rsidRPr="00653C05">
        <w:rPr>
          <w:sz w:val="16"/>
          <w:szCs w:val="16"/>
          <w:lang w:eastAsia="zh-CN"/>
        </w:rPr>
        <w:noBreakHyphen/>
        <w:t>15</w:t>
      </w:r>
      <w:r w:rsidR="00D507E5" w:rsidRPr="00653C05">
        <w:rPr>
          <w:sz w:val="16"/>
          <w:szCs w:val="16"/>
          <w:lang w:eastAsia="zh-CN"/>
        </w:rPr>
        <w:t>）</w:t>
      </w:r>
    </w:p>
    <w:p w:rsidR="00156E6C" w:rsidRDefault="00DF3279" w:rsidP="00156E6C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56E6C">
        <w:rPr>
          <w:rFonts w:hint="eastAsia"/>
          <w:lang w:eastAsia="zh-CN"/>
        </w:rPr>
        <w:t>在</w:t>
      </w:r>
      <w:r w:rsidR="00156E6C" w:rsidRPr="00B1726E">
        <w:rPr>
          <w:lang w:eastAsia="zh-CN"/>
        </w:rPr>
        <w:t>3 300-3 400 MHz</w:t>
      </w:r>
      <w:r w:rsidR="00156E6C">
        <w:rPr>
          <w:rFonts w:hint="eastAsia"/>
          <w:lang w:eastAsia="zh-CN"/>
        </w:rPr>
        <w:t>频段，一些</w:t>
      </w:r>
      <w:r w:rsidR="00990F5E" w:rsidRPr="00B1726E">
        <w:rPr>
          <w:lang w:eastAsia="zh-CN"/>
        </w:rPr>
        <w:t>EACO</w:t>
      </w:r>
      <w:r w:rsidR="00156E6C">
        <w:rPr>
          <w:rFonts w:hint="eastAsia"/>
          <w:lang w:eastAsia="zh-CN"/>
        </w:rPr>
        <w:t>成员国有固定无线接入（</w:t>
      </w:r>
      <w:proofErr w:type="spellStart"/>
      <w:r w:rsidR="00156E6C">
        <w:rPr>
          <w:rFonts w:hint="eastAsia"/>
          <w:lang w:eastAsia="zh-CN"/>
        </w:rPr>
        <w:t>Wimax</w:t>
      </w:r>
      <w:proofErr w:type="spellEnd"/>
      <w:r w:rsidR="00156E6C">
        <w:rPr>
          <w:rFonts w:hint="eastAsia"/>
          <w:lang w:eastAsia="zh-CN"/>
        </w:rPr>
        <w:t>），而其他成员国没有指配。如果相邻频段的</w:t>
      </w:r>
      <w:r w:rsidR="00156E6C">
        <w:rPr>
          <w:rFonts w:hint="eastAsia"/>
          <w:lang w:eastAsia="zh-CN"/>
        </w:rPr>
        <w:t>FSS</w:t>
      </w:r>
      <w:r w:rsidR="00156E6C">
        <w:rPr>
          <w:rFonts w:hint="eastAsia"/>
          <w:lang w:eastAsia="zh-CN"/>
        </w:rPr>
        <w:t>业务受到保护，则</w:t>
      </w:r>
      <w:r w:rsidR="00156E6C">
        <w:rPr>
          <w:rFonts w:hint="eastAsia"/>
          <w:lang w:eastAsia="zh-CN"/>
        </w:rPr>
        <w:t>EACO</w:t>
      </w:r>
      <w:r w:rsidR="00156E6C">
        <w:rPr>
          <w:rFonts w:hint="eastAsia"/>
          <w:lang w:eastAsia="zh-CN"/>
        </w:rPr>
        <w:t>成员国都将因这一频段的</w:t>
      </w:r>
      <w:r w:rsidR="00156E6C">
        <w:rPr>
          <w:rFonts w:hint="eastAsia"/>
          <w:lang w:eastAsia="zh-CN"/>
        </w:rPr>
        <w:t>IMT</w:t>
      </w:r>
      <w:r w:rsidR="00156E6C">
        <w:rPr>
          <w:rFonts w:hint="eastAsia"/>
          <w:lang w:eastAsia="zh-CN"/>
        </w:rPr>
        <w:t>业务受益。</w:t>
      </w:r>
    </w:p>
    <w:p w:rsidR="00990F5E" w:rsidRDefault="00990F5E" w:rsidP="00732C1E">
      <w:pPr>
        <w:pStyle w:val="Parttitle"/>
      </w:pPr>
      <w:r w:rsidRPr="00D26463">
        <w:rPr>
          <w:lang w:val="en-US"/>
        </w:rPr>
        <w:lastRenderedPageBreak/>
        <w:t xml:space="preserve">3 600-3 700 </w:t>
      </w:r>
      <w:r w:rsidRPr="00D26463">
        <w:t>MHz</w:t>
      </w:r>
      <w:r w:rsidR="00156E6C">
        <w:rPr>
          <w:rFonts w:hint="eastAsia"/>
          <w:lang w:eastAsia="zh-CN"/>
        </w:rPr>
        <w:t>频段</w:t>
      </w:r>
    </w:p>
    <w:p w:rsidR="00DE3DD6" w:rsidRDefault="00DE3DD6" w:rsidP="00700F81">
      <w:pPr>
        <w:pStyle w:val="Proposal"/>
        <w:keepLines/>
      </w:pPr>
      <w:r>
        <w:rPr>
          <w:u w:val="single"/>
        </w:rPr>
        <w:t>NOC</w:t>
      </w:r>
      <w:r>
        <w:tab/>
        <w:t>BDI/KEN/UGA/RRW/TZA/85A1/12</w:t>
      </w:r>
    </w:p>
    <w:p w:rsidR="00DE3DD6" w:rsidRDefault="00DE3DD6" w:rsidP="00DE3DD6">
      <w:pPr>
        <w:pStyle w:val="Tabletitle"/>
        <w:spacing w:before="240"/>
      </w:pPr>
      <w:r w:rsidRPr="003C288B">
        <w:t>2 700-4 800 MHz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F3279" w:rsidTr="00DF3279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F3279" w:rsidTr="00DF3279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F3279" w:rsidTr="00DF3279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279" w:rsidRPr="00323188" w:rsidRDefault="00DF3279" w:rsidP="00DF3279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3 600-4 200</w:t>
            </w:r>
          </w:p>
          <w:p w:rsidR="00DF3279" w:rsidRPr="00F376A4" w:rsidRDefault="00DF3279" w:rsidP="00DF3279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F3279" w:rsidRPr="00323188" w:rsidRDefault="00DF3279" w:rsidP="00DF3279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br/>
            </w:r>
            <w:r w:rsidRPr="00323188">
              <w:rPr>
                <w:rFonts w:hint="eastAsia"/>
                <w:lang w:eastAsia="zh-CN"/>
              </w:rPr>
              <w:t xml:space="preserve">   </w:t>
            </w:r>
            <w:r w:rsidRPr="00323188">
              <w:rPr>
                <w:lang w:eastAsia="zh-CN"/>
              </w:rPr>
              <w:t>（空对地）</w:t>
            </w:r>
          </w:p>
          <w:p w:rsidR="00DF3279" w:rsidRPr="00323188" w:rsidRDefault="00DF3279" w:rsidP="00DF3279">
            <w:pPr>
              <w:pStyle w:val="TableTextS5"/>
              <w:spacing w:before="20" w:after="20"/>
            </w:pPr>
            <w:proofErr w:type="spellStart"/>
            <w:r w:rsidRPr="00323188">
              <w:t>移动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Pr="00323188" w:rsidRDefault="00DF3279" w:rsidP="00DF3279">
            <w:pPr>
              <w:pStyle w:val="TableTextS5"/>
              <w:spacing w:before="20" w:after="2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Pr="00323188" w:rsidRDefault="00DF3279" w:rsidP="00DF3279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</w:t>
            </w:r>
            <w:r w:rsidRPr="00323188">
              <w:rPr>
                <w:rStyle w:val="Tablefreq"/>
                <w:rFonts w:hint="eastAsia"/>
                <w:lang w:eastAsia="zh-CN"/>
              </w:rPr>
              <w:t>6</w:t>
            </w:r>
            <w:r w:rsidRPr="00323188">
              <w:rPr>
                <w:rStyle w:val="Tablefreq"/>
                <w:lang w:eastAsia="zh-CN"/>
              </w:rPr>
              <w:t>00-3 </w:t>
            </w:r>
            <w:r w:rsidRPr="00323188">
              <w:rPr>
                <w:rStyle w:val="Tablefreq"/>
                <w:rFonts w:hint="eastAsia"/>
                <w:lang w:eastAsia="zh-CN"/>
              </w:rPr>
              <w:t>7</w:t>
            </w:r>
            <w:r w:rsidRPr="00323188">
              <w:rPr>
                <w:rStyle w:val="Tablefreq"/>
                <w:lang w:eastAsia="zh-CN"/>
              </w:rPr>
              <w:t>00</w:t>
            </w:r>
          </w:p>
          <w:p w:rsidR="00DF3279" w:rsidRPr="00F376A4" w:rsidRDefault="00DF3279" w:rsidP="00DF3279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F3279" w:rsidRPr="00323188" w:rsidRDefault="00DF3279" w:rsidP="00DF3279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DF3279" w:rsidRPr="00323188" w:rsidRDefault="00DF3279" w:rsidP="00DF3279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</w:p>
          <w:p w:rsidR="00DF3279" w:rsidRPr="00323188" w:rsidRDefault="00DF3279" w:rsidP="00DF3279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rFonts w:hint="eastAsia"/>
                <w:lang w:eastAsia="zh-CN"/>
              </w:rPr>
              <w:t>无线电定位</w:t>
            </w:r>
          </w:p>
          <w:p w:rsidR="00DF3279" w:rsidRPr="00323188" w:rsidRDefault="00DF3279" w:rsidP="00DF3279">
            <w:pPr>
              <w:pStyle w:val="TableTextS5"/>
              <w:spacing w:before="20" w:after="20"/>
            </w:pPr>
            <w:r w:rsidRPr="00323188">
              <w:t>5.435</w:t>
            </w:r>
          </w:p>
        </w:tc>
      </w:tr>
    </w:tbl>
    <w:p w:rsidR="00156E6C" w:rsidRDefault="00DF3279" w:rsidP="00156E6C">
      <w:pPr>
        <w:pStyle w:val="Reasons"/>
        <w:tabs>
          <w:tab w:val="clear" w:pos="1134"/>
          <w:tab w:val="clear" w:pos="1588"/>
          <w:tab w:val="left" w:pos="1560"/>
        </w:tabs>
        <w:ind w:left="1134" w:hanging="1134"/>
        <w:rPr>
          <w:lang w:val="en-US"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990F5E" w:rsidRPr="0036168D">
        <w:rPr>
          <w:lang w:val="en-US" w:eastAsia="zh-CN"/>
        </w:rPr>
        <w:t>–</w:t>
      </w:r>
      <w:r w:rsidR="00990F5E">
        <w:rPr>
          <w:lang w:val="en-US" w:eastAsia="zh-CN"/>
        </w:rPr>
        <w:tab/>
      </w:r>
      <w:r w:rsidR="00156E6C" w:rsidRPr="009E5804">
        <w:rPr>
          <w:lang w:val="en-US" w:eastAsia="zh-CN"/>
        </w:rPr>
        <w:t>VSAT</w:t>
      </w:r>
      <w:r w:rsidR="00156E6C">
        <w:rPr>
          <w:rFonts w:hint="eastAsia"/>
          <w:lang w:val="en-US" w:eastAsia="zh-CN"/>
        </w:rPr>
        <w:t>大量使用该频段用于互联网、链路、电视、</w:t>
      </w:r>
      <w:r w:rsidR="00156E6C">
        <w:rPr>
          <w:rFonts w:hint="eastAsia"/>
          <w:lang w:val="en-US" w:eastAsia="zh-CN"/>
        </w:rPr>
        <w:t>SNG</w:t>
      </w:r>
      <w:r w:rsidR="00156E6C">
        <w:rPr>
          <w:rFonts w:hint="eastAsia"/>
          <w:lang w:val="en-US" w:eastAsia="zh-CN"/>
        </w:rPr>
        <w:t>和直接到户（</w:t>
      </w:r>
      <w:r w:rsidR="00156E6C">
        <w:rPr>
          <w:rFonts w:hint="eastAsia"/>
          <w:lang w:val="en-US" w:eastAsia="zh-CN"/>
        </w:rPr>
        <w:t>DTH</w:t>
      </w:r>
      <w:r w:rsidR="00156E6C">
        <w:rPr>
          <w:rFonts w:hint="eastAsia"/>
          <w:lang w:val="en-US" w:eastAsia="zh-CN"/>
        </w:rPr>
        <w:t>）接收机。</w:t>
      </w:r>
    </w:p>
    <w:p w:rsidR="00E0728C" w:rsidRDefault="00990F5E" w:rsidP="00990F5E">
      <w:pPr>
        <w:pStyle w:val="Reasons"/>
        <w:ind w:left="1134"/>
        <w:rPr>
          <w:lang w:val="en-US" w:eastAsia="zh-CN"/>
        </w:rPr>
      </w:pPr>
      <w:r w:rsidRPr="0036168D">
        <w:rPr>
          <w:lang w:val="en-US" w:eastAsia="zh-CN"/>
        </w:rPr>
        <w:t>–</w:t>
      </w:r>
      <w:r>
        <w:rPr>
          <w:lang w:val="en-US" w:eastAsia="zh-CN"/>
        </w:rPr>
        <w:tab/>
      </w:r>
      <w:r w:rsidR="00E0728C">
        <w:rPr>
          <w:rFonts w:hint="eastAsia"/>
          <w:lang w:val="en-US" w:eastAsia="zh-CN"/>
        </w:rPr>
        <w:t>由于它抗雨并抗其他大气气体衰减，</w:t>
      </w:r>
      <w:r w:rsidR="00E0728C">
        <w:rPr>
          <w:rFonts w:hint="eastAsia"/>
          <w:lang w:val="en-US" w:eastAsia="zh-CN"/>
        </w:rPr>
        <w:t>EACO</w:t>
      </w:r>
      <w:r w:rsidR="00E0728C">
        <w:rPr>
          <w:rFonts w:hint="eastAsia"/>
          <w:lang w:val="en-US" w:eastAsia="zh-CN"/>
        </w:rPr>
        <w:t>成员国更倾向于</w:t>
      </w:r>
      <w:r w:rsidR="00E0728C">
        <w:rPr>
          <w:rFonts w:hint="eastAsia"/>
          <w:lang w:val="en-US" w:eastAsia="zh-CN"/>
        </w:rPr>
        <w:t>C</w:t>
      </w:r>
      <w:r w:rsidR="00E0728C">
        <w:rPr>
          <w:rFonts w:hint="eastAsia"/>
          <w:lang w:val="en-US" w:eastAsia="zh-CN"/>
        </w:rPr>
        <w:t>频段。</w:t>
      </w:r>
    </w:p>
    <w:p w:rsidR="00E0728C" w:rsidRDefault="00990F5E" w:rsidP="00E0728C">
      <w:pPr>
        <w:pStyle w:val="Reasons"/>
        <w:ind w:left="1134"/>
        <w:rPr>
          <w:lang w:val="en-US" w:eastAsia="zh-CN"/>
        </w:rPr>
      </w:pPr>
      <w:r w:rsidRPr="0036168D">
        <w:rPr>
          <w:lang w:val="en-US" w:eastAsia="zh-CN"/>
        </w:rPr>
        <w:t>–</w:t>
      </w:r>
      <w:r>
        <w:rPr>
          <w:lang w:val="en-US" w:eastAsia="zh-CN"/>
        </w:rPr>
        <w:tab/>
      </w:r>
      <w:r w:rsidRPr="009E5804">
        <w:rPr>
          <w:lang w:val="en-US" w:eastAsia="zh-CN"/>
        </w:rPr>
        <w:t>IMT</w:t>
      </w:r>
      <w:r w:rsidR="00E0728C">
        <w:rPr>
          <w:rFonts w:hint="eastAsia"/>
          <w:lang w:val="en-US" w:eastAsia="zh-CN"/>
        </w:rPr>
        <w:t>和</w:t>
      </w:r>
      <w:r w:rsidRPr="009E5804">
        <w:rPr>
          <w:lang w:val="en-US" w:eastAsia="zh-CN"/>
        </w:rPr>
        <w:t>FSS</w:t>
      </w:r>
      <w:r w:rsidR="00E0728C">
        <w:rPr>
          <w:rFonts w:hint="eastAsia"/>
          <w:lang w:val="en-US" w:eastAsia="zh-CN"/>
        </w:rPr>
        <w:t>的同信道共用要求数百公里的间隔距离。</w:t>
      </w:r>
    </w:p>
    <w:p w:rsidR="00990F5E" w:rsidRPr="00D26463" w:rsidRDefault="00990F5E" w:rsidP="00B85CE4">
      <w:pPr>
        <w:pStyle w:val="Parttitle"/>
      </w:pPr>
      <w:r w:rsidRPr="00D26463">
        <w:rPr>
          <w:lang w:val="en-US"/>
        </w:rPr>
        <w:t xml:space="preserve">3 700-3 800 </w:t>
      </w:r>
      <w:r w:rsidRPr="00D26463">
        <w:t>MHz</w:t>
      </w:r>
      <w:r w:rsidR="00E0728C">
        <w:rPr>
          <w:rFonts w:hint="eastAsia"/>
          <w:lang w:eastAsia="zh-CN"/>
        </w:rPr>
        <w:t>频段</w:t>
      </w:r>
    </w:p>
    <w:p w:rsidR="00DE3DD6" w:rsidRDefault="00DE3DD6" w:rsidP="00700F81">
      <w:pPr>
        <w:pStyle w:val="Proposal"/>
        <w:tabs>
          <w:tab w:val="left" w:pos="5298"/>
        </w:tabs>
      </w:pPr>
      <w:r>
        <w:rPr>
          <w:u w:val="single"/>
        </w:rPr>
        <w:t>NOC</w:t>
      </w:r>
      <w:r w:rsidR="00751C43">
        <w:tab/>
        <w:t>BDI/KEN/UGA/RRW/TZA/85A1/13</w:t>
      </w:r>
    </w:p>
    <w:p w:rsidR="00DE3DD6" w:rsidRDefault="00DE3DD6" w:rsidP="00DE3DD6">
      <w:pPr>
        <w:pStyle w:val="Tabletitle"/>
        <w:spacing w:before="240"/>
      </w:pPr>
      <w:r w:rsidRPr="003C288B">
        <w:t>2 700-4 800 MHz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F3279" w:rsidTr="00DF3279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F3279" w:rsidTr="00DF3279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F3279" w:rsidTr="00DF3279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279" w:rsidRPr="00323188" w:rsidRDefault="00EC40EA" w:rsidP="00DF3279">
            <w:pPr>
              <w:pStyle w:val="TableTextS5"/>
              <w:spacing w:before="20" w:after="20"/>
            </w:pPr>
            <w:r>
              <w:t>···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Pr="00323188" w:rsidRDefault="00DF3279" w:rsidP="00DF3279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3 700-4 200</w:t>
            </w:r>
          </w:p>
          <w:p w:rsidR="00DF3279" w:rsidRPr="00F376A4" w:rsidRDefault="00DF3279" w:rsidP="00DF3279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F3279" w:rsidRPr="00323188" w:rsidRDefault="00DF3279" w:rsidP="00DF3279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DF3279" w:rsidRPr="00323188" w:rsidRDefault="00DF3279" w:rsidP="00DF3279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</w:p>
        </w:tc>
      </w:tr>
    </w:tbl>
    <w:p w:rsidR="00E0728C" w:rsidRDefault="00DF3279" w:rsidP="00E0728C">
      <w:pPr>
        <w:pStyle w:val="Reasons"/>
        <w:tabs>
          <w:tab w:val="clear" w:pos="1134"/>
          <w:tab w:val="clear" w:pos="1588"/>
          <w:tab w:val="left" w:pos="1560"/>
        </w:tabs>
        <w:ind w:left="1134" w:hanging="1134"/>
        <w:rPr>
          <w:lang w:val="en-US"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E0728C" w:rsidRPr="0036168D">
        <w:rPr>
          <w:lang w:val="en-US" w:eastAsia="zh-CN"/>
        </w:rPr>
        <w:t>–</w:t>
      </w:r>
      <w:r w:rsidR="00E0728C">
        <w:rPr>
          <w:lang w:val="en-US" w:eastAsia="zh-CN"/>
        </w:rPr>
        <w:tab/>
      </w:r>
      <w:r w:rsidR="00E0728C" w:rsidRPr="009E5804">
        <w:rPr>
          <w:lang w:val="en-US" w:eastAsia="zh-CN"/>
        </w:rPr>
        <w:t>VSAT</w:t>
      </w:r>
      <w:r w:rsidR="00E0728C">
        <w:rPr>
          <w:rFonts w:hint="eastAsia"/>
          <w:lang w:val="en-US" w:eastAsia="zh-CN"/>
        </w:rPr>
        <w:t>大量使用该频段用于互联网、链路、电视、</w:t>
      </w:r>
      <w:r w:rsidR="00E0728C">
        <w:rPr>
          <w:rFonts w:hint="eastAsia"/>
          <w:lang w:val="en-US" w:eastAsia="zh-CN"/>
        </w:rPr>
        <w:t>SNG</w:t>
      </w:r>
      <w:r w:rsidR="00E0728C">
        <w:rPr>
          <w:rFonts w:hint="eastAsia"/>
          <w:lang w:val="en-US" w:eastAsia="zh-CN"/>
        </w:rPr>
        <w:t>和直接到户（</w:t>
      </w:r>
      <w:r w:rsidR="00E0728C">
        <w:rPr>
          <w:rFonts w:hint="eastAsia"/>
          <w:lang w:val="en-US" w:eastAsia="zh-CN"/>
        </w:rPr>
        <w:t>DTH</w:t>
      </w:r>
      <w:r w:rsidR="00E0728C">
        <w:rPr>
          <w:rFonts w:hint="eastAsia"/>
          <w:lang w:val="en-US" w:eastAsia="zh-CN"/>
        </w:rPr>
        <w:t>）接收机。</w:t>
      </w:r>
    </w:p>
    <w:p w:rsidR="00E0728C" w:rsidRDefault="00E0728C" w:rsidP="00E0728C">
      <w:pPr>
        <w:pStyle w:val="Reasons"/>
        <w:ind w:left="1134"/>
        <w:rPr>
          <w:lang w:val="en-US" w:eastAsia="zh-CN"/>
        </w:rPr>
      </w:pPr>
      <w:r w:rsidRPr="0036168D">
        <w:rPr>
          <w:lang w:val="en-US" w:eastAsia="zh-CN"/>
        </w:rPr>
        <w:t>–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由于它抗雨并抗其他大气气体衰减，</w:t>
      </w:r>
      <w:r>
        <w:rPr>
          <w:rFonts w:hint="eastAsia"/>
          <w:lang w:val="en-US" w:eastAsia="zh-CN"/>
        </w:rPr>
        <w:t>EACO</w:t>
      </w:r>
      <w:r>
        <w:rPr>
          <w:rFonts w:hint="eastAsia"/>
          <w:lang w:val="en-US" w:eastAsia="zh-CN"/>
        </w:rPr>
        <w:t>成员国更倾向于</w:t>
      </w:r>
      <w:r>
        <w:rPr>
          <w:rFonts w:hint="eastAsia"/>
          <w:lang w:val="en-US" w:eastAsia="zh-CN"/>
        </w:rPr>
        <w:t>C</w:t>
      </w:r>
      <w:r>
        <w:rPr>
          <w:rFonts w:hint="eastAsia"/>
          <w:lang w:val="en-US" w:eastAsia="zh-CN"/>
        </w:rPr>
        <w:t>频段。</w:t>
      </w:r>
    </w:p>
    <w:p w:rsidR="00526283" w:rsidRDefault="00E0728C" w:rsidP="00E0728C">
      <w:pPr>
        <w:pStyle w:val="Reasons"/>
        <w:ind w:left="1134"/>
        <w:rPr>
          <w:lang w:val="en-US" w:eastAsia="zh-CN"/>
        </w:rPr>
      </w:pPr>
      <w:r w:rsidRPr="0036168D">
        <w:rPr>
          <w:lang w:val="en-US" w:eastAsia="zh-CN"/>
        </w:rPr>
        <w:t>–</w:t>
      </w:r>
      <w:r>
        <w:rPr>
          <w:lang w:val="en-US" w:eastAsia="zh-CN"/>
        </w:rPr>
        <w:tab/>
      </w:r>
      <w:r w:rsidRPr="009E5804">
        <w:rPr>
          <w:lang w:val="en-US" w:eastAsia="zh-CN"/>
        </w:rPr>
        <w:t>IMT</w:t>
      </w:r>
      <w:r>
        <w:rPr>
          <w:rFonts w:hint="eastAsia"/>
          <w:lang w:val="en-US" w:eastAsia="zh-CN"/>
        </w:rPr>
        <w:t>和</w:t>
      </w:r>
      <w:r w:rsidRPr="009E5804">
        <w:rPr>
          <w:lang w:val="en-US" w:eastAsia="zh-CN"/>
        </w:rPr>
        <w:t>FSS</w:t>
      </w:r>
      <w:r>
        <w:rPr>
          <w:rFonts w:hint="eastAsia"/>
          <w:lang w:val="en-US" w:eastAsia="zh-CN"/>
        </w:rPr>
        <w:t>的同信道共用要求数百公里的间隔距离。</w:t>
      </w:r>
    </w:p>
    <w:p w:rsidR="00990F5E" w:rsidRPr="00990F5E" w:rsidRDefault="00990F5E" w:rsidP="001A4D39">
      <w:pPr>
        <w:pStyle w:val="Parttitle"/>
      </w:pPr>
      <w:r w:rsidRPr="00990F5E">
        <w:lastRenderedPageBreak/>
        <w:t>3 800-4 200 MHz</w:t>
      </w:r>
      <w:r w:rsidR="00E0728C">
        <w:rPr>
          <w:rFonts w:asciiTheme="minorEastAsia" w:eastAsiaTheme="minorEastAsia" w:hAnsiTheme="minorEastAsia" w:hint="eastAsia"/>
          <w:lang w:eastAsia="zh-CN"/>
        </w:rPr>
        <w:t>频段</w:t>
      </w:r>
    </w:p>
    <w:p w:rsidR="001A4D39" w:rsidRDefault="001A4D39" w:rsidP="00700F81">
      <w:pPr>
        <w:pStyle w:val="Proposal"/>
      </w:pPr>
      <w:r>
        <w:rPr>
          <w:u w:val="single"/>
        </w:rPr>
        <w:t>NOC</w:t>
      </w:r>
      <w:r>
        <w:tab/>
        <w:t>BDI/KEN/UGA/RRW/TZA/85A1/14</w:t>
      </w:r>
    </w:p>
    <w:p w:rsidR="001A4D39" w:rsidRDefault="001A4D39" w:rsidP="001A4D39">
      <w:pPr>
        <w:pStyle w:val="Tabletitle"/>
        <w:spacing w:before="240"/>
      </w:pPr>
      <w:r w:rsidRPr="003C288B">
        <w:t>2 700-4 800 MHz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F3279" w:rsidTr="00DF3279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F3279" w:rsidTr="00DF3279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F3279" w:rsidTr="00DF3279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279" w:rsidRPr="00323188" w:rsidRDefault="00EC40EA" w:rsidP="00DF3279">
            <w:pPr>
              <w:pStyle w:val="TableTextS5"/>
              <w:spacing w:before="20" w:after="20"/>
            </w:pPr>
            <w:r>
              <w:t>···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Pr="00323188" w:rsidRDefault="00DF3279" w:rsidP="00DF3279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3 700-4 200</w:t>
            </w:r>
          </w:p>
          <w:p w:rsidR="00DF3279" w:rsidRPr="00F376A4" w:rsidRDefault="00DF3279" w:rsidP="00DF3279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F3279" w:rsidRPr="00323188" w:rsidRDefault="00DF3279" w:rsidP="00DF3279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DF3279" w:rsidRPr="00323188" w:rsidRDefault="00DF3279" w:rsidP="00DF3279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</w:p>
        </w:tc>
      </w:tr>
    </w:tbl>
    <w:p w:rsidR="00E0728C" w:rsidRDefault="00DF3279" w:rsidP="00E0728C">
      <w:pPr>
        <w:pStyle w:val="Reasons"/>
        <w:tabs>
          <w:tab w:val="clear" w:pos="1134"/>
          <w:tab w:val="clear" w:pos="1588"/>
          <w:tab w:val="left" w:pos="1560"/>
        </w:tabs>
        <w:ind w:left="1134" w:hanging="1134"/>
        <w:rPr>
          <w:lang w:val="en-US"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E0728C" w:rsidRPr="0036168D">
        <w:rPr>
          <w:lang w:val="en-US" w:eastAsia="zh-CN"/>
        </w:rPr>
        <w:t>–</w:t>
      </w:r>
      <w:r w:rsidR="00E0728C">
        <w:rPr>
          <w:lang w:val="en-US" w:eastAsia="zh-CN"/>
        </w:rPr>
        <w:tab/>
      </w:r>
      <w:r w:rsidR="00E0728C" w:rsidRPr="009E5804">
        <w:rPr>
          <w:lang w:val="en-US" w:eastAsia="zh-CN"/>
        </w:rPr>
        <w:t>VSAT</w:t>
      </w:r>
      <w:r w:rsidR="00E0728C">
        <w:rPr>
          <w:rFonts w:hint="eastAsia"/>
          <w:lang w:val="en-US" w:eastAsia="zh-CN"/>
        </w:rPr>
        <w:t>大量使用该频段用于互联网、链路、电视、</w:t>
      </w:r>
      <w:r w:rsidR="00E0728C">
        <w:rPr>
          <w:rFonts w:hint="eastAsia"/>
          <w:lang w:val="en-US" w:eastAsia="zh-CN"/>
        </w:rPr>
        <w:t>SNG</w:t>
      </w:r>
      <w:r w:rsidR="00E0728C">
        <w:rPr>
          <w:rFonts w:hint="eastAsia"/>
          <w:lang w:val="en-US" w:eastAsia="zh-CN"/>
        </w:rPr>
        <w:t>和直接到户（</w:t>
      </w:r>
      <w:r w:rsidR="00E0728C">
        <w:rPr>
          <w:rFonts w:hint="eastAsia"/>
          <w:lang w:val="en-US" w:eastAsia="zh-CN"/>
        </w:rPr>
        <w:t>DTH</w:t>
      </w:r>
      <w:r w:rsidR="00E0728C">
        <w:rPr>
          <w:rFonts w:hint="eastAsia"/>
          <w:lang w:val="en-US" w:eastAsia="zh-CN"/>
        </w:rPr>
        <w:t>）接收机。</w:t>
      </w:r>
    </w:p>
    <w:p w:rsidR="00E0728C" w:rsidRDefault="00E0728C" w:rsidP="00E0728C">
      <w:pPr>
        <w:pStyle w:val="Reasons"/>
        <w:ind w:left="1134"/>
        <w:rPr>
          <w:lang w:val="en-US" w:eastAsia="zh-CN"/>
        </w:rPr>
      </w:pPr>
      <w:r w:rsidRPr="0036168D">
        <w:rPr>
          <w:lang w:val="en-US" w:eastAsia="zh-CN"/>
        </w:rPr>
        <w:t>–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由于它抗雨并抗其他大气气体衰减，</w:t>
      </w:r>
      <w:r>
        <w:rPr>
          <w:rFonts w:hint="eastAsia"/>
          <w:lang w:val="en-US" w:eastAsia="zh-CN"/>
        </w:rPr>
        <w:t>EACO</w:t>
      </w:r>
      <w:r>
        <w:rPr>
          <w:rFonts w:hint="eastAsia"/>
          <w:lang w:val="en-US" w:eastAsia="zh-CN"/>
        </w:rPr>
        <w:t>成员国更倾向于</w:t>
      </w:r>
      <w:r>
        <w:rPr>
          <w:rFonts w:hint="eastAsia"/>
          <w:lang w:val="en-US" w:eastAsia="zh-CN"/>
        </w:rPr>
        <w:t>C</w:t>
      </w:r>
      <w:r>
        <w:rPr>
          <w:rFonts w:hint="eastAsia"/>
          <w:lang w:val="en-US" w:eastAsia="zh-CN"/>
        </w:rPr>
        <w:t>频段。</w:t>
      </w:r>
    </w:p>
    <w:p w:rsidR="00526283" w:rsidRDefault="00E0728C" w:rsidP="00E0728C">
      <w:pPr>
        <w:pStyle w:val="Reasons"/>
        <w:ind w:left="1134"/>
        <w:rPr>
          <w:lang w:val="en-US" w:eastAsia="zh-CN"/>
        </w:rPr>
      </w:pPr>
      <w:r w:rsidRPr="0036168D">
        <w:rPr>
          <w:lang w:val="en-US" w:eastAsia="zh-CN"/>
        </w:rPr>
        <w:t>–</w:t>
      </w:r>
      <w:r>
        <w:rPr>
          <w:lang w:val="en-US" w:eastAsia="zh-CN"/>
        </w:rPr>
        <w:tab/>
      </w:r>
      <w:r w:rsidRPr="009E5804">
        <w:rPr>
          <w:lang w:val="en-US" w:eastAsia="zh-CN"/>
        </w:rPr>
        <w:t>IMT</w:t>
      </w:r>
      <w:r>
        <w:rPr>
          <w:rFonts w:hint="eastAsia"/>
          <w:lang w:val="en-US" w:eastAsia="zh-CN"/>
        </w:rPr>
        <w:t>和</w:t>
      </w:r>
      <w:r w:rsidRPr="009E5804">
        <w:rPr>
          <w:lang w:val="en-US" w:eastAsia="zh-CN"/>
        </w:rPr>
        <w:t>FSS</w:t>
      </w:r>
      <w:r>
        <w:rPr>
          <w:rFonts w:hint="eastAsia"/>
          <w:lang w:val="en-US" w:eastAsia="zh-CN"/>
        </w:rPr>
        <w:t>的同信道共用要求数百公里的间隔距离。</w:t>
      </w:r>
    </w:p>
    <w:p w:rsidR="00990F5E" w:rsidRPr="00D26463" w:rsidRDefault="00990F5E" w:rsidP="002D2361">
      <w:pPr>
        <w:pStyle w:val="Parttitle"/>
      </w:pPr>
      <w:r w:rsidRPr="00D26463">
        <w:rPr>
          <w:lang w:val="en-US"/>
        </w:rPr>
        <w:t xml:space="preserve">4 400-4 500 </w:t>
      </w:r>
      <w:r w:rsidRPr="00D26463">
        <w:t>MHz</w:t>
      </w:r>
      <w:r w:rsidR="00E0728C">
        <w:rPr>
          <w:rFonts w:hint="eastAsia"/>
          <w:lang w:eastAsia="zh-CN"/>
        </w:rPr>
        <w:t>频段</w:t>
      </w:r>
    </w:p>
    <w:p w:rsidR="002D2361" w:rsidRDefault="002D2361" w:rsidP="00700F81">
      <w:pPr>
        <w:pStyle w:val="Proposal"/>
      </w:pPr>
      <w:r>
        <w:rPr>
          <w:u w:val="single"/>
        </w:rPr>
        <w:t>NOC</w:t>
      </w:r>
      <w:r>
        <w:tab/>
        <w:t>BDI/KEN/UGA/RRW/TZA/85A1/15</w:t>
      </w:r>
    </w:p>
    <w:p w:rsidR="002D2361" w:rsidRDefault="002D2361" w:rsidP="002D2361">
      <w:pPr>
        <w:pStyle w:val="Tabletitle"/>
        <w:spacing w:before="240"/>
      </w:pPr>
      <w:r w:rsidRPr="003C288B">
        <w:t>2 700-4 800 MHz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F3279" w:rsidTr="00DF3279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F3279" w:rsidTr="00DF3279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F3279" w:rsidTr="00DF3279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F3279" w:rsidRPr="00323188" w:rsidRDefault="00DF3279" w:rsidP="00DF327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323188">
              <w:rPr>
                <w:rStyle w:val="Tablefreq"/>
              </w:rPr>
              <w:t>4 400-4 500</w:t>
            </w:r>
            <w:r w:rsidRPr="00323188">
              <w:tab/>
            </w:r>
            <w:r w:rsidRPr="00F376A4">
              <w:rPr>
                <w:rStyle w:val="capS5"/>
              </w:rPr>
              <w:t>固定</w:t>
            </w:r>
          </w:p>
          <w:p w:rsidR="00DF3279" w:rsidRPr="00323188" w:rsidRDefault="00DF3279" w:rsidP="00DF327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323188">
              <w:tab/>
            </w:r>
            <w:r w:rsidRPr="00323188">
              <w:rPr>
                <w:rFonts w:hint="eastAsia"/>
              </w:rPr>
              <w:tab/>
            </w:r>
            <w:r w:rsidRPr="00F376A4">
              <w:rPr>
                <w:rStyle w:val="capS5"/>
              </w:rPr>
              <w:t>移动</w:t>
            </w:r>
            <w:r w:rsidRPr="00323188">
              <w:t xml:space="preserve">  5.440A</w:t>
            </w:r>
          </w:p>
        </w:tc>
      </w:tr>
    </w:tbl>
    <w:p w:rsidR="00E0728C" w:rsidRDefault="00DF3279" w:rsidP="00E0728C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990F5E" w:rsidRPr="003B1D51">
        <w:rPr>
          <w:lang w:eastAsia="zh-CN"/>
        </w:rPr>
        <w:t>4 400-4 500 MHz</w:t>
      </w:r>
      <w:r w:rsidR="00E0728C">
        <w:rPr>
          <w:rFonts w:hint="eastAsia"/>
          <w:lang w:eastAsia="zh-CN"/>
        </w:rPr>
        <w:t>频段在</w:t>
      </w:r>
      <w:r w:rsidR="00E0728C">
        <w:rPr>
          <w:rFonts w:hint="eastAsia"/>
          <w:lang w:eastAsia="zh-CN"/>
        </w:rPr>
        <w:t>EACO</w:t>
      </w:r>
      <w:r w:rsidR="00E0728C">
        <w:rPr>
          <w:rFonts w:hint="eastAsia"/>
          <w:lang w:eastAsia="zh-CN"/>
        </w:rPr>
        <w:t>成员国大量用于固定业务。研究显示</w:t>
      </w:r>
      <w:r w:rsidR="00E0728C">
        <w:rPr>
          <w:rFonts w:hint="eastAsia"/>
          <w:lang w:eastAsia="zh-CN"/>
        </w:rPr>
        <w:t>IMT</w:t>
      </w:r>
      <w:r w:rsidR="00E0728C">
        <w:rPr>
          <w:rFonts w:hint="eastAsia"/>
          <w:lang w:eastAsia="zh-CN"/>
        </w:rPr>
        <w:t>业务和固定业务的同信道共用要求极大的间隔距离。</w:t>
      </w:r>
    </w:p>
    <w:p w:rsidR="00990F5E" w:rsidRPr="00D26463" w:rsidRDefault="00990F5E" w:rsidP="00E94729">
      <w:pPr>
        <w:pStyle w:val="Parttitle"/>
      </w:pPr>
      <w:r w:rsidRPr="00D26463">
        <w:rPr>
          <w:lang w:val="en-US"/>
        </w:rPr>
        <w:t xml:space="preserve">4 500-4 800 </w:t>
      </w:r>
      <w:r w:rsidRPr="00D26463">
        <w:t>MHz</w:t>
      </w:r>
      <w:r w:rsidR="00E0728C">
        <w:rPr>
          <w:rFonts w:hint="eastAsia"/>
          <w:lang w:eastAsia="zh-CN"/>
        </w:rPr>
        <w:t>频段</w:t>
      </w:r>
    </w:p>
    <w:p w:rsidR="00E94729" w:rsidRDefault="00E94729" w:rsidP="00700F81">
      <w:pPr>
        <w:pStyle w:val="Proposal"/>
      </w:pPr>
      <w:r>
        <w:rPr>
          <w:u w:val="single"/>
        </w:rPr>
        <w:t>NOC</w:t>
      </w:r>
      <w:r>
        <w:tab/>
        <w:t>BDI/KEN/UGA/RRW/TZA/85A1/16</w:t>
      </w:r>
    </w:p>
    <w:p w:rsidR="00E94729" w:rsidRDefault="00E94729" w:rsidP="00E94729">
      <w:pPr>
        <w:pStyle w:val="Tabletitle"/>
        <w:spacing w:before="240"/>
      </w:pPr>
      <w:r w:rsidRPr="003C288B">
        <w:t>2 700-4 800 MHz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F3279" w:rsidTr="00DF3279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F3279" w:rsidTr="00DF3279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F3279" w:rsidTr="00DF3279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F3279" w:rsidRPr="00323188" w:rsidRDefault="00DF3279" w:rsidP="00DF327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4 500-4 800</w:t>
            </w:r>
            <w:r w:rsidRPr="00323188">
              <w:rPr>
                <w:lang w:eastAsia="zh-CN"/>
              </w:rPr>
              <w:tab/>
            </w:r>
            <w:r w:rsidRPr="00F376A4">
              <w:rPr>
                <w:rStyle w:val="capS5"/>
              </w:rPr>
              <w:t>固定</w:t>
            </w:r>
          </w:p>
          <w:p w:rsidR="00DF3279" w:rsidRPr="00323188" w:rsidRDefault="00DF3279" w:rsidP="00DF327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ab/>
            </w:r>
            <w:r w:rsidRPr="00323188">
              <w:rPr>
                <w:rFonts w:hint="eastAsia"/>
                <w:lang w:eastAsia="zh-CN"/>
              </w:rPr>
              <w:tab/>
            </w: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  <w:r w:rsidRPr="00323188">
              <w:rPr>
                <w:lang w:eastAsia="zh-CN"/>
              </w:rPr>
              <w:t xml:space="preserve"> </w:t>
            </w:r>
            <w:r w:rsidRPr="00323188">
              <w:rPr>
                <w:rFonts w:hint="eastAsia"/>
                <w:lang w:eastAsia="zh-CN"/>
              </w:rPr>
              <w:t xml:space="preserve"> </w:t>
            </w:r>
            <w:r w:rsidRPr="00323188">
              <w:rPr>
                <w:lang w:eastAsia="zh-CN"/>
              </w:rPr>
              <w:t>5.441</w:t>
            </w:r>
          </w:p>
          <w:p w:rsidR="00DF3279" w:rsidRPr="00323188" w:rsidRDefault="00DF3279" w:rsidP="00DF327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323188">
              <w:rPr>
                <w:lang w:eastAsia="zh-CN"/>
              </w:rPr>
              <w:tab/>
            </w:r>
            <w:r w:rsidRPr="00323188">
              <w:rPr>
                <w:rFonts w:hint="eastAsia"/>
                <w:lang w:eastAsia="zh-CN"/>
              </w:rPr>
              <w:tab/>
            </w:r>
            <w:r w:rsidRPr="00F376A4">
              <w:rPr>
                <w:rStyle w:val="capS5"/>
              </w:rPr>
              <w:t>移动</w:t>
            </w:r>
            <w:r w:rsidRPr="00323188">
              <w:t xml:space="preserve">  5.440A</w:t>
            </w:r>
          </w:p>
        </w:tc>
      </w:tr>
    </w:tbl>
    <w:p w:rsidR="00990F5E" w:rsidRDefault="00DF3279" w:rsidP="0085117E">
      <w:pPr>
        <w:pStyle w:val="Reasons"/>
        <w:keepNext/>
        <w:keepLines/>
        <w:tabs>
          <w:tab w:val="clear" w:pos="1134"/>
        </w:tabs>
        <w:ind w:left="1134" w:hanging="1134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990F5E">
        <w:rPr>
          <w:lang w:eastAsia="zh-CN"/>
        </w:rPr>
        <w:t>–</w:t>
      </w:r>
      <w:r w:rsidR="00990F5E">
        <w:rPr>
          <w:lang w:eastAsia="zh-CN"/>
        </w:rPr>
        <w:tab/>
      </w:r>
      <w:r w:rsidR="00990F5E" w:rsidRPr="00C010C7">
        <w:rPr>
          <w:lang w:val="en-US" w:eastAsia="zh-CN"/>
        </w:rPr>
        <w:t>4 500-4 800 MHz</w:t>
      </w:r>
      <w:r w:rsidR="0085117E">
        <w:rPr>
          <w:rFonts w:hint="eastAsia"/>
          <w:lang w:val="en-US" w:eastAsia="zh-CN"/>
        </w:rPr>
        <w:t>频段在</w:t>
      </w:r>
      <w:r w:rsidR="0085117E">
        <w:rPr>
          <w:rFonts w:hint="eastAsia"/>
          <w:lang w:val="en-US" w:eastAsia="zh-CN"/>
        </w:rPr>
        <w:t>EACO</w:t>
      </w:r>
      <w:r w:rsidR="0085117E">
        <w:rPr>
          <w:rFonts w:hint="eastAsia"/>
          <w:lang w:val="en-US" w:eastAsia="zh-CN"/>
        </w:rPr>
        <w:t>国家用于</w:t>
      </w:r>
      <w:r w:rsidR="00990F5E" w:rsidRPr="00C010C7">
        <w:rPr>
          <w:lang w:val="en-US" w:eastAsia="zh-CN"/>
        </w:rPr>
        <w:t>VSAT</w:t>
      </w:r>
      <w:r w:rsidR="0085117E">
        <w:rPr>
          <w:rFonts w:hint="eastAsia"/>
          <w:lang w:val="en-US" w:eastAsia="zh-CN"/>
        </w:rPr>
        <w:t>上行链路。</w:t>
      </w:r>
    </w:p>
    <w:p w:rsidR="0085117E" w:rsidRDefault="0085117E" w:rsidP="0085117E">
      <w:pPr>
        <w:pStyle w:val="Reasons"/>
        <w:ind w:left="1134"/>
        <w:rPr>
          <w:lang w:val="en-US" w:eastAsia="zh-CN"/>
        </w:rPr>
      </w:pPr>
      <w:r w:rsidRPr="0036168D">
        <w:rPr>
          <w:lang w:val="en-US" w:eastAsia="zh-CN"/>
        </w:rPr>
        <w:t>–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由于它抗雨并抗其他大气气体衰减，</w:t>
      </w:r>
      <w:r>
        <w:rPr>
          <w:rFonts w:hint="eastAsia"/>
          <w:lang w:val="en-US" w:eastAsia="zh-CN"/>
        </w:rPr>
        <w:t>EACO</w:t>
      </w:r>
      <w:r>
        <w:rPr>
          <w:rFonts w:hint="eastAsia"/>
          <w:lang w:val="en-US" w:eastAsia="zh-CN"/>
        </w:rPr>
        <w:t>成员国更倾向于</w:t>
      </w:r>
      <w:r>
        <w:rPr>
          <w:rFonts w:hint="eastAsia"/>
          <w:lang w:val="en-US" w:eastAsia="zh-CN"/>
        </w:rPr>
        <w:t>C</w:t>
      </w:r>
      <w:r>
        <w:rPr>
          <w:rFonts w:hint="eastAsia"/>
          <w:lang w:val="en-US" w:eastAsia="zh-CN"/>
        </w:rPr>
        <w:t>频段。</w:t>
      </w:r>
    </w:p>
    <w:p w:rsidR="0085117E" w:rsidRDefault="00990F5E" w:rsidP="00DF7AD1">
      <w:pPr>
        <w:pStyle w:val="Reasons"/>
        <w:ind w:left="1134"/>
        <w:rPr>
          <w:lang w:val="en-US" w:eastAsia="zh-CN"/>
        </w:rPr>
      </w:pPr>
      <w:r w:rsidRPr="00396DE0">
        <w:rPr>
          <w:lang w:val="en-US" w:eastAsia="zh-CN"/>
        </w:rPr>
        <w:t>–</w:t>
      </w:r>
      <w:r>
        <w:rPr>
          <w:lang w:val="en-US" w:eastAsia="zh-CN"/>
        </w:rPr>
        <w:tab/>
      </w:r>
      <w:r w:rsidR="0085117E">
        <w:rPr>
          <w:rFonts w:hint="eastAsia"/>
          <w:lang w:val="en-US" w:eastAsia="zh-CN"/>
        </w:rPr>
        <w:t>与</w:t>
      </w:r>
      <w:r w:rsidR="0085117E">
        <w:rPr>
          <w:rFonts w:hint="eastAsia"/>
          <w:lang w:val="en-US" w:eastAsia="zh-CN"/>
        </w:rPr>
        <w:t>IMT</w:t>
      </w:r>
      <w:r w:rsidR="0085117E">
        <w:rPr>
          <w:rFonts w:hint="eastAsia"/>
          <w:lang w:val="en-US" w:eastAsia="zh-CN"/>
        </w:rPr>
        <w:t>共用要求间隔距离。</w:t>
      </w:r>
    </w:p>
    <w:p w:rsidR="0085117E" w:rsidRDefault="00990F5E" w:rsidP="00DF7AD1">
      <w:pPr>
        <w:pStyle w:val="Reasons"/>
        <w:ind w:left="1134"/>
        <w:rPr>
          <w:lang w:val="en-US" w:eastAsia="zh-CN"/>
        </w:rPr>
      </w:pPr>
      <w:r w:rsidRPr="00396DE0">
        <w:rPr>
          <w:lang w:val="en-US" w:eastAsia="zh-CN"/>
        </w:rPr>
        <w:t>–</w:t>
      </w:r>
      <w:r>
        <w:rPr>
          <w:lang w:val="en-US" w:eastAsia="zh-CN"/>
        </w:rPr>
        <w:tab/>
      </w:r>
      <w:r w:rsidR="0085117E">
        <w:rPr>
          <w:rFonts w:hint="eastAsia"/>
          <w:lang w:val="en-US" w:eastAsia="zh-CN"/>
        </w:rPr>
        <w:t>部署</w:t>
      </w:r>
      <w:r w:rsidR="0085117E">
        <w:rPr>
          <w:rFonts w:hint="eastAsia"/>
          <w:lang w:val="en-US" w:eastAsia="zh-CN"/>
        </w:rPr>
        <w:t>IMT</w:t>
      </w:r>
      <w:r w:rsidR="0085117E">
        <w:rPr>
          <w:rFonts w:hint="eastAsia"/>
          <w:lang w:val="en-US" w:eastAsia="zh-CN"/>
        </w:rPr>
        <w:t>将限制未来在同一地区部署</w:t>
      </w:r>
      <w:r w:rsidR="0085117E">
        <w:rPr>
          <w:rFonts w:hint="eastAsia"/>
          <w:lang w:val="en-US" w:eastAsia="zh-CN"/>
        </w:rPr>
        <w:t>FSS</w:t>
      </w:r>
      <w:r w:rsidR="0085117E">
        <w:rPr>
          <w:rFonts w:hint="eastAsia"/>
          <w:lang w:val="en-US" w:eastAsia="zh-CN"/>
        </w:rPr>
        <w:t>地球站。</w:t>
      </w:r>
    </w:p>
    <w:p w:rsidR="00990F5E" w:rsidRPr="00D26463" w:rsidRDefault="00990F5E" w:rsidP="00D919D2">
      <w:pPr>
        <w:pStyle w:val="Parttitle"/>
        <w:rPr>
          <w:lang w:val="en-US" w:eastAsia="zh-CN"/>
        </w:rPr>
      </w:pPr>
      <w:r w:rsidRPr="00D26463">
        <w:rPr>
          <w:lang w:val="en-US" w:eastAsia="zh-CN"/>
        </w:rPr>
        <w:lastRenderedPageBreak/>
        <w:t xml:space="preserve">4 800-4 990 </w:t>
      </w:r>
      <w:r w:rsidRPr="00D26463">
        <w:rPr>
          <w:lang w:eastAsia="zh-CN"/>
        </w:rPr>
        <w:t>MHz</w:t>
      </w:r>
      <w:r w:rsidR="0085117E">
        <w:rPr>
          <w:rFonts w:hint="eastAsia"/>
          <w:lang w:eastAsia="zh-CN"/>
        </w:rPr>
        <w:t>频段</w:t>
      </w:r>
    </w:p>
    <w:p w:rsidR="00D919D2" w:rsidRDefault="00D919D2" w:rsidP="00700F81">
      <w:pPr>
        <w:pStyle w:val="Proposal"/>
      </w:pPr>
      <w:r>
        <w:rPr>
          <w:u w:val="single"/>
        </w:rPr>
        <w:t>NOC</w:t>
      </w:r>
      <w:r>
        <w:tab/>
        <w:t>BDI/KEN/UGA/RRW/TZA/85A1/17</w:t>
      </w:r>
    </w:p>
    <w:p w:rsidR="00D919D2" w:rsidRDefault="00D919D2" w:rsidP="00D919D2">
      <w:pPr>
        <w:pStyle w:val="Tabletitle"/>
        <w:spacing w:before="240"/>
        <w:rPr>
          <w:lang w:val="en-AU"/>
        </w:rPr>
      </w:pPr>
      <w:r>
        <w:rPr>
          <w:lang w:val="en-AU"/>
        </w:rPr>
        <w:t>4</w:t>
      </w:r>
      <w:r w:rsidRPr="005B494F">
        <w:t> </w:t>
      </w:r>
      <w:r w:rsidRPr="00257360">
        <w:t>800</w:t>
      </w:r>
      <w:r>
        <w:rPr>
          <w:lang w:val="en-AU"/>
        </w:rPr>
        <w:t>-5</w:t>
      </w:r>
      <w:r w:rsidRPr="005B494F">
        <w:t> </w:t>
      </w:r>
      <w:r>
        <w:rPr>
          <w:lang w:val="en-AU"/>
        </w:rPr>
        <w:t>570 MHz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20"/>
      </w:tblGrid>
      <w:tr w:rsidR="00DF3279" w:rsidTr="00990F5E">
        <w:trPr>
          <w:cantSplit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DF3279" w:rsidRDefault="00DF3279" w:rsidP="00DF3279">
            <w:pPr>
              <w:pStyle w:val="Tablehead"/>
              <w:spacing w:line="200" w:lineRule="exact"/>
            </w:pPr>
            <w:proofErr w:type="spellStart"/>
            <w:r>
              <w:t>划分给以下业务</w:t>
            </w:r>
            <w:proofErr w:type="spellEnd"/>
          </w:p>
        </w:tc>
      </w:tr>
      <w:tr w:rsidR="00DF3279" w:rsidTr="00990F5E">
        <w:trPr>
          <w:cantSplit/>
        </w:trPr>
        <w:tc>
          <w:tcPr>
            <w:tcW w:w="3118" w:type="dxa"/>
            <w:tcBorders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  <w:spacing w:line="200" w:lineRule="exact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  <w:spacing w:line="200" w:lineRule="exact"/>
            </w:pPr>
            <w:r>
              <w:t>2</w:t>
            </w:r>
            <w:r>
              <w:t>区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DF3279" w:rsidRDefault="00DF3279" w:rsidP="00DF3279">
            <w:pPr>
              <w:pStyle w:val="Tablehead"/>
              <w:spacing w:line="200" w:lineRule="exact"/>
            </w:pPr>
            <w:r>
              <w:t>3</w:t>
            </w:r>
            <w:r>
              <w:t>区</w:t>
            </w:r>
          </w:p>
        </w:tc>
      </w:tr>
      <w:tr w:rsidR="00DF3279" w:rsidTr="00990F5E">
        <w:trPr>
          <w:cantSplit/>
        </w:trPr>
        <w:tc>
          <w:tcPr>
            <w:tcW w:w="9356" w:type="dxa"/>
            <w:gridSpan w:val="3"/>
          </w:tcPr>
          <w:p w:rsidR="00DF3279" w:rsidRPr="001A1F20" w:rsidRDefault="00DF3279" w:rsidP="00DF3279">
            <w:pPr>
              <w:pStyle w:val="TableTextS5"/>
              <w:tabs>
                <w:tab w:val="clear" w:pos="3119"/>
                <w:tab w:val="left" w:pos="2977"/>
              </w:tabs>
            </w:pPr>
            <w:r w:rsidRPr="001A1F20">
              <w:rPr>
                <w:rStyle w:val="Tablefreq"/>
              </w:rPr>
              <w:t>4 800-4 990</w:t>
            </w:r>
            <w:r w:rsidRPr="001A1F20">
              <w:tab/>
            </w:r>
            <w:r w:rsidRPr="0029093E">
              <w:rPr>
                <w:rStyle w:val="capS5"/>
              </w:rPr>
              <w:t>固定</w:t>
            </w:r>
          </w:p>
          <w:p w:rsidR="00DF3279" w:rsidRPr="001A1F20" w:rsidRDefault="00DF3279" w:rsidP="00DF3279">
            <w:pPr>
              <w:pStyle w:val="TableTextS5"/>
              <w:tabs>
                <w:tab w:val="clear" w:pos="3119"/>
                <w:tab w:val="left" w:pos="2977"/>
              </w:tabs>
            </w:pPr>
            <w:r w:rsidRPr="001A1F20">
              <w:tab/>
            </w:r>
            <w:r w:rsidRPr="001A1F20">
              <w:rPr>
                <w:rFonts w:hint="eastAsia"/>
              </w:rPr>
              <w:tab/>
            </w:r>
            <w:r w:rsidRPr="0029093E">
              <w:rPr>
                <w:rStyle w:val="capS5"/>
              </w:rPr>
              <w:t>移动</w:t>
            </w:r>
            <w:r w:rsidRPr="001A1F20">
              <w:t xml:space="preserve">  </w:t>
            </w:r>
            <w:r w:rsidRPr="001A1F20">
              <w:rPr>
                <w:rFonts w:hint="eastAsia"/>
              </w:rPr>
              <w:t xml:space="preserve">5.440A  </w:t>
            </w:r>
            <w:r w:rsidRPr="001A1F20">
              <w:t>5.442</w:t>
            </w:r>
          </w:p>
          <w:p w:rsidR="00DF3279" w:rsidRPr="001A1F20" w:rsidRDefault="00DF3279" w:rsidP="00DF3279">
            <w:pPr>
              <w:pStyle w:val="TableTextS5"/>
              <w:tabs>
                <w:tab w:val="clear" w:pos="3119"/>
                <w:tab w:val="left" w:pos="2977"/>
              </w:tabs>
            </w:pPr>
            <w:r w:rsidRPr="001A1F20">
              <w:tab/>
            </w:r>
            <w:r w:rsidRPr="001A1F20">
              <w:rPr>
                <w:rFonts w:hint="eastAsia"/>
              </w:rPr>
              <w:tab/>
            </w:r>
            <w:proofErr w:type="spellStart"/>
            <w:r w:rsidRPr="001A1F20">
              <w:t>射电天文</w:t>
            </w:r>
            <w:proofErr w:type="spellEnd"/>
          </w:p>
          <w:p w:rsidR="00DF3279" w:rsidRPr="001A1F20" w:rsidRDefault="00DF3279" w:rsidP="00DF3279">
            <w:pPr>
              <w:pStyle w:val="TableTextS5"/>
              <w:tabs>
                <w:tab w:val="clear" w:pos="3119"/>
                <w:tab w:val="left" w:pos="2977"/>
              </w:tabs>
            </w:pPr>
            <w:r w:rsidRPr="001A1F20">
              <w:tab/>
            </w:r>
            <w:r w:rsidRPr="001A1F20">
              <w:rPr>
                <w:rFonts w:hint="eastAsia"/>
              </w:rPr>
              <w:tab/>
            </w:r>
            <w:r w:rsidRPr="001A1F20">
              <w:t>5.149  5.339  5.443</w:t>
            </w:r>
          </w:p>
        </w:tc>
      </w:tr>
    </w:tbl>
    <w:p w:rsidR="0085117E" w:rsidRDefault="00DF3279" w:rsidP="0085117E">
      <w:pPr>
        <w:pStyle w:val="Reasons"/>
        <w:keepNext/>
        <w:keepLines/>
        <w:tabs>
          <w:tab w:val="clear" w:pos="1134"/>
        </w:tabs>
        <w:ind w:left="1134" w:hanging="1134"/>
        <w:rPr>
          <w:lang w:val="en-US" w:eastAsia="zh-CN"/>
        </w:rPr>
      </w:pPr>
      <w:r>
        <w:rPr>
          <w:b/>
          <w:lang w:eastAsia="zh-CN"/>
        </w:rPr>
        <w:t>理由：</w:t>
      </w:r>
      <w:r w:rsidR="0031459A">
        <w:rPr>
          <w:lang w:eastAsia="zh-CN"/>
        </w:rPr>
        <w:tab/>
        <w:t>–</w:t>
      </w:r>
      <w:r w:rsidR="0031459A">
        <w:rPr>
          <w:lang w:eastAsia="zh-CN"/>
        </w:rPr>
        <w:tab/>
      </w:r>
      <w:r w:rsidR="00990F5E" w:rsidRPr="006B18CD">
        <w:rPr>
          <w:lang w:val="en-US" w:eastAsia="zh-CN"/>
        </w:rPr>
        <w:t>4 800-4 990 MHz</w:t>
      </w:r>
      <w:r w:rsidR="0085117E">
        <w:rPr>
          <w:rFonts w:hint="eastAsia"/>
          <w:lang w:val="en-US" w:eastAsia="zh-CN"/>
        </w:rPr>
        <w:t>频段在</w:t>
      </w:r>
      <w:r w:rsidR="0085117E">
        <w:rPr>
          <w:rFonts w:hint="eastAsia"/>
          <w:lang w:val="en-US" w:eastAsia="zh-CN"/>
        </w:rPr>
        <w:t>EACO</w:t>
      </w:r>
      <w:r w:rsidR="0085117E">
        <w:rPr>
          <w:rFonts w:hint="eastAsia"/>
          <w:lang w:val="en-US" w:eastAsia="zh-CN"/>
        </w:rPr>
        <w:t>国家大量用于固定业务。</w:t>
      </w:r>
    </w:p>
    <w:p w:rsidR="0085117E" w:rsidRDefault="00990F5E" w:rsidP="00DF7AD1">
      <w:pPr>
        <w:pStyle w:val="Reasons"/>
        <w:ind w:left="1134"/>
        <w:rPr>
          <w:lang w:val="en-US" w:eastAsia="zh-CN"/>
        </w:rPr>
      </w:pPr>
      <w:r w:rsidRPr="00396DE0">
        <w:rPr>
          <w:lang w:val="en-US" w:eastAsia="zh-CN"/>
        </w:rPr>
        <w:t>–</w:t>
      </w:r>
      <w:r w:rsidR="0031459A">
        <w:rPr>
          <w:lang w:val="en-US" w:eastAsia="zh-CN"/>
        </w:rPr>
        <w:tab/>
      </w:r>
      <w:r w:rsidR="0085117E">
        <w:rPr>
          <w:rFonts w:hint="eastAsia"/>
          <w:lang w:val="en-US" w:eastAsia="zh-CN"/>
        </w:rPr>
        <w:t>国际电联研究显示，同信道共用在某些情境下要求</w:t>
      </w:r>
      <w:r w:rsidR="0085117E">
        <w:rPr>
          <w:rFonts w:hint="eastAsia"/>
          <w:lang w:val="en-US" w:eastAsia="zh-CN"/>
        </w:rPr>
        <w:t>100</w:t>
      </w:r>
      <w:r w:rsidR="0085117E">
        <w:rPr>
          <w:rFonts w:hint="eastAsia"/>
          <w:lang w:val="en-US" w:eastAsia="zh-CN"/>
        </w:rPr>
        <w:t>公里以上的间隔距离。</w:t>
      </w:r>
    </w:p>
    <w:p w:rsidR="0085117E" w:rsidRDefault="00990F5E" w:rsidP="00DF7AD1">
      <w:pPr>
        <w:pStyle w:val="Reasons"/>
        <w:ind w:left="1134"/>
        <w:rPr>
          <w:lang w:val="en-US" w:eastAsia="zh-CN"/>
        </w:rPr>
      </w:pPr>
      <w:r w:rsidRPr="00396DE0">
        <w:rPr>
          <w:lang w:val="en-US" w:eastAsia="zh-CN"/>
        </w:rPr>
        <w:t>–</w:t>
      </w:r>
      <w:r w:rsidR="0031459A">
        <w:rPr>
          <w:lang w:val="en-US" w:eastAsia="zh-CN"/>
        </w:rPr>
        <w:tab/>
      </w:r>
      <w:r w:rsidR="0085117E">
        <w:rPr>
          <w:rFonts w:hint="eastAsia"/>
          <w:lang w:val="en-US" w:eastAsia="zh-CN"/>
        </w:rPr>
        <w:t>为</w:t>
      </w:r>
      <w:r w:rsidR="0085117E">
        <w:rPr>
          <w:rFonts w:hint="eastAsia"/>
          <w:lang w:val="en-US" w:eastAsia="zh-CN"/>
        </w:rPr>
        <w:t>IMT</w:t>
      </w:r>
      <w:r w:rsidR="0085117E">
        <w:rPr>
          <w:rFonts w:hint="eastAsia"/>
          <w:lang w:val="en-US" w:eastAsia="zh-CN"/>
        </w:rPr>
        <w:t>确定这一频段将影响该频段上现有和未来的</w:t>
      </w:r>
      <w:r w:rsidR="0085117E">
        <w:rPr>
          <w:rFonts w:hint="eastAsia"/>
          <w:lang w:val="en-US" w:eastAsia="zh-CN"/>
        </w:rPr>
        <w:t>FS</w:t>
      </w:r>
      <w:r w:rsidR="0085117E">
        <w:rPr>
          <w:rFonts w:hint="eastAsia"/>
          <w:lang w:val="en-US" w:eastAsia="zh-CN"/>
        </w:rPr>
        <w:t>。</w:t>
      </w:r>
    </w:p>
    <w:p w:rsidR="00990F5E" w:rsidRPr="00D26463" w:rsidRDefault="00990F5E" w:rsidP="00284698">
      <w:pPr>
        <w:pStyle w:val="Parttitle"/>
        <w:rPr>
          <w:lang w:val="en-US"/>
        </w:rPr>
      </w:pPr>
      <w:r w:rsidRPr="00D26463">
        <w:rPr>
          <w:lang w:val="en-US"/>
        </w:rPr>
        <w:t xml:space="preserve">5 350-5 470 </w:t>
      </w:r>
      <w:r w:rsidRPr="00D26463">
        <w:t>MHz</w:t>
      </w:r>
      <w:r w:rsidR="0085117E">
        <w:rPr>
          <w:rFonts w:hint="eastAsia"/>
          <w:lang w:eastAsia="zh-CN"/>
        </w:rPr>
        <w:t>频段</w:t>
      </w:r>
    </w:p>
    <w:p w:rsidR="00284698" w:rsidRDefault="00284698" w:rsidP="00700F81">
      <w:pPr>
        <w:pStyle w:val="Proposal"/>
      </w:pPr>
      <w:r>
        <w:rPr>
          <w:u w:val="single"/>
        </w:rPr>
        <w:t>NOC</w:t>
      </w:r>
      <w:r>
        <w:tab/>
        <w:t>BDI/KEN/UGA/RRW/TZA/85A1/18</w:t>
      </w:r>
    </w:p>
    <w:p w:rsidR="00284698" w:rsidRDefault="00284698" w:rsidP="00284698">
      <w:pPr>
        <w:pStyle w:val="Tabletitle"/>
        <w:spacing w:before="240"/>
        <w:rPr>
          <w:lang w:val="en-AU"/>
        </w:rPr>
      </w:pPr>
      <w:r>
        <w:rPr>
          <w:lang w:val="en-AU"/>
        </w:rPr>
        <w:t>4</w:t>
      </w:r>
      <w:r w:rsidRPr="005B494F">
        <w:t> </w:t>
      </w:r>
      <w:r w:rsidRPr="00257360">
        <w:t>800</w:t>
      </w:r>
      <w:r>
        <w:rPr>
          <w:lang w:val="en-AU"/>
        </w:rPr>
        <w:t>-5</w:t>
      </w:r>
      <w:r w:rsidRPr="005B494F">
        <w:t> </w:t>
      </w:r>
      <w:r>
        <w:rPr>
          <w:lang w:val="en-AU"/>
        </w:rPr>
        <w:t>570 MHz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20"/>
      </w:tblGrid>
      <w:tr w:rsidR="00DF3279" w:rsidTr="00990F5E">
        <w:trPr>
          <w:cantSplit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DF3279" w:rsidRDefault="00DF3279" w:rsidP="00DF3279">
            <w:pPr>
              <w:pStyle w:val="Tablehead"/>
              <w:spacing w:line="200" w:lineRule="exact"/>
            </w:pPr>
            <w:proofErr w:type="spellStart"/>
            <w:r>
              <w:t>划分给以下业务</w:t>
            </w:r>
            <w:proofErr w:type="spellEnd"/>
          </w:p>
        </w:tc>
      </w:tr>
      <w:tr w:rsidR="00DF3279" w:rsidTr="00990F5E">
        <w:trPr>
          <w:cantSplit/>
        </w:trPr>
        <w:tc>
          <w:tcPr>
            <w:tcW w:w="3118" w:type="dxa"/>
            <w:tcBorders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  <w:spacing w:line="200" w:lineRule="exact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DF3279" w:rsidRDefault="00DF3279" w:rsidP="00DF3279">
            <w:pPr>
              <w:pStyle w:val="Tablehead"/>
              <w:spacing w:line="200" w:lineRule="exact"/>
            </w:pPr>
            <w:r>
              <w:t>2</w:t>
            </w:r>
            <w:r>
              <w:t>区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DF3279" w:rsidRDefault="00DF3279" w:rsidP="00DF3279">
            <w:pPr>
              <w:pStyle w:val="Tablehead"/>
              <w:spacing w:line="200" w:lineRule="exact"/>
            </w:pPr>
            <w:r>
              <w:t>3</w:t>
            </w:r>
            <w:r>
              <w:t>区</w:t>
            </w:r>
          </w:p>
        </w:tc>
      </w:tr>
      <w:tr w:rsidR="00DF3279" w:rsidTr="00990F5E">
        <w:trPr>
          <w:cantSplit/>
        </w:trPr>
        <w:tc>
          <w:tcPr>
            <w:tcW w:w="9356" w:type="dxa"/>
            <w:gridSpan w:val="3"/>
          </w:tcPr>
          <w:p w:rsidR="00DF3279" w:rsidRPr="001A1F20" w:rsidRDefault="00DF3279" w:rsidP="00DF3279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rStyle w:val="Tablefreq"/>
                <w:lang w:eastAsia="zh-CN"/>
              </w:rPr>
              <w:t>5 350-5 460</w:t>
            </w:r>
            <w:r w:rsidRPr="001A1F20">
              <w:rPr>
                <w:lang w:eastAsia="zh-CN"/>
              </w:rPr>
              <w:tab/>
            </w:r>
            <w:r w:rsidRPr="0029093E">
              <w:rPr>
                <w:rStyle w:val="capS5"/>
              </w:rPr>
              <w:t>卫星地球探测</w:t>
            </w:r>
            <w:r w:rsidRPr="001A1F20">
              <w:rPr>
                <w:lang w:eastAsia="zh-CN"/>
              </w:rPr>
              <w:t>（有源）</w:t>
            </w:r>
            <w:r>
              <w:rPr>
                <w:rFonts w:hint="eastAsia"/>
                <w:lang w:eastAsia="zh-CN"/>
              </w:rPr>
              <w:t xml:space="preserve"> </w:t>
            </w:r>
            <w:r w:rsidRPr="001A1F20">
              <w:rPr>
                <w:lang w:eastAsia="zh-CN"/>
              </w:rPr>
              <w:t xml:space="preserve"> 5.448B</w:t>
            </w:r>
          </w:p>
          <w:p w:rsidR="00DF3279" w:rsidRDefault="00DF3279" w:rsidP="00DF3279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F376A4">
              <w:rPr>
                <w:rStyle w:val="capS5"/>
              </w:rPr>
              <w:t>无线电定位</w:t>
            </w:r>
            <w:r w:rsidRPr="001A1F20">
              <w:rPr>
                <w:lang w:eastAsia="zh-CN"/>
              </w:rPr>
              <w:t xml:space="preserve">  5.448D</w:t>
            </w:r>
          </w:p>
          <w:p w:rsidR="00DF3279" w:rsidRDefault="00DF3279" w:rsidP="00DF3279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航空无线电导航</w:t>
            </w:r>
            <w:r w:rsidRPr="001A1F20">
              <w:rPr>
                <w:lang w:eastAsia="zh-CN"/>
              </w:rPr>
              <w:t xml:space="preserve">  5.449</w:t>
            </w:r>
          </w:p>
          <w:p w:rsidR="00DF3279" w:rsidRPr="001A1F20" w:rsidRDefault="00DF3279" w:rsidP="00DF3279">
            <w:pPr>
              <w:pStyle w:val="TableTextS5"/>
              <w:tabs>
                <w:tab w:val="clear" w:pos="3119"/>
                <w:tab w:val="left" w:pos="2977"/>
              </w:tabs>
            </w:pP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空间研究</w:t>
            </w:r>
            <w:r w:rsidRPr="001A1F20">
              <w:rPr>
                <w:lang w:eastAsia="zh-CN"/>
              </w:rPr>
              <w:t>（有源）</w:t>
            </w:r>
            <w:r>
              <w:rPr>
                <w:rFonts w:hint="eastAsia"/>
                <w:lang w:eastAsia="zh-CN"/>
              </w:rPr>
              <w:t xml:space="preserve"> </w:t>
            </w:r>
            <w:r w:rsidRPr="001A1F20">
              <w:rPr>
                <w:lang w:eastAsia="zh-CN"/>
              </w:rPr>
              <w:t xml:space="preserve"> 5.448C</w:t>
            </w:r>
          </w:p>
        </w:tc>
      </w:tr>
      <w:tr w:rsidR="00DF3279" w:rsidTr="00990F5E">
        <w:tblPrEx>
          <w:jc w:val="center"/>
          <w:tblInd w:w="0" w:type="dxa"/>
        </w:tblPrEx>
        <w:trPr>
          <w:cantSplit/>
          <w:jc w:val="center"/>
        </w:trPr>
        <w:tc>
          <w:tcPr>
            <w:tcW w:w="9356" w:type="dxa"/>
            <w:gridSpan w:val="3"/>
          </w:tcPr>
          <w:p w:rsidR="00DF3279" w:rsidRPr="001A1F20" w:rsidRDefault="00DF3279" w:rsidP="00DF3279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rStyle w:val="Tablefreq"/>
                <w:lang w:eastAsia="zh-CN"/>
              </w:rPr>
              <w:t>5 460-5 470</w:t>
            </w:r>
            <w:r w:rsidRPr="001A1F20">
              <w:rPr>
                <w:lang w:eastAsia="zh-CN"/>
              </w:rPr>
              <w:tab/>
            </w:r>
            <w:r w:rsidRPr="0029093E">
              <w:rPr>
                <w:rStyle w:val="capS5"/>
              </w:rPr>
              <w:t>卫星地球探测</w:t>
            </w:r>
            <w:r w:rsidRPr="001A1F20">
              <w:rPr>
                <w:lang w:eastAsia="zh-CN"/>
              </w:rPr>
              <w:t>（有源）</w:t>
            </w:r>
          </w:p>
          <w:p w:rsidR="00DF3279" w:rsidRPr="001A1F20" w:rsidRDefault="00DF3279" w:rsidP="00DF3279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无线电定位</w:t>
            </w:r>
            <w:r w:rsidRPr="001A1F20">
              <w:rPr>
                <w:lang w:eastAsia="zh-CN"/>
              </w:rPr>
              <w:t xml:space="preserve">  5.448D</w:t>
            </w:r>
          </w:p>
          <w:p w:rsidR="00DF3279" w:rsidRPr="001A1F20" w:rsidRDefault="00DF3279" w:rsidP="00DF3279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ab/>
            </w:r>
            <w:r>
              <w:rPr>
                <w:b/>
                <w:bCs/>
                <w:lang w:eastAsia="zh-CN"/>
              </w:rPr>
              <w:tab/>
            </w:r>
            <w:r w:rsidRPr="0029093E">
              <w:rPr>
                <w:rStyle w:val="capS5"/>
              </w:rPr>
              <w:t>无线电导航</w:t>
            </w:r>
            <w:r w:rsidRPr="001A1F20">
              <w:rPr>
                <w:lang w:eastAsia="zh-CN"/>
              </w:rPr>
              <w:t xml:space="preserve">  5.449</w:t>
            </w:r>
          </w:p>
          <w:p w:rsidR="00DF3279" w:rsidRPr="001A1F20" w:rsidRDefault="00DF3279" w:rsidP="00DF3279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空间研究</w:t>
            </w:r>
            <w:r w:rsidRPr="001A1F20">
              <w:rPr>
                <w:lang w:eastAsia="zh-CN"/>
              </w:rPr>
              <w:t>（有源）</w:t>
            </w:r>
          </w:p>
          <w:p w:rsidR="00DF3279" w:rsidRPr="001A1F20" w:rsidRDefault="00DF3279" w:rsidP="00DF3279">
            <w:pPr>
              <w:pStyle w:val="TableTextS5"/>
              <w:tabs>
                <w:tab w:val="clear" w:pos="3119"/>
                <w:tab w:val="left" w:pos="2977"/>
              </w:tabs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1A1F20">
              <w:t>5.448B</w:t>
            </w:r>
          </w:p>
        </w:tc>
      </w:tr>
    </w:tbl>
    <w:p w:rsidR="00462289" w:rsidRDefault="00DF3279" w:rsidP="00462289">
      <w:pPr>
        <w:pStyle w:val="Reasons"/>
        <w:keepNext/>
        <w:keepLines/>
        <w:tabs>
          <w:tab w:val="clear" w:pos="1134"/>
        </w:tabs>
        <w:ind w:left="1134" w:hanging="1134"/>
        <w:rPr>
          <w:lang w:val="en-US"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1459A">
        <w:rPr>
          <w:lang w:eastAsia="zh-CN"/>
        </w:rPr>
        <w:t>–</w:t>
      </w:r>
      <w:r w:rsidR="0031459A">
        <w:rPr>
          <w:lang w:eastAsia="zh-CN"/>
        </w:rPr>
        <w:tab/>
      </w:r>
      <w:r w:rsidR="00462289" w:rsidRPr="00A2632E">
        <w:rPr>
          <w:lang w:val="en-US" w:eastAsia="zh-CN"/>
        </w:rPr>
        <w:t>EACO</w:t>
      </w:r>
      <w:r w:rsidR="00462289">
        <w:rPr>
          <w:rFonts w:hint="eastAsia"/>
          <w:lang w:val="en-US" w:eastAsia="zh-CN"/>
        </w:rPr>
        <w:t>成员国将</w:t>
      </w:r>
      <w:r w:rsidR="00990F5E" w:rsidRPr="00A2632E">
        <w:rPr>
          <w:lang w:val="en-US" w:eastAsia="zh-CN"/>
        </w:rPr>
        <w:t>5 350-5 470 MHz</w:t>
      </w:r>
      <w:r w:rsidR="00462289">
        <w:rPr>
          <w:rFonts w:hint="eastAsia"/>
          <w:lang w:val="en-US" w:eastAsia="zh-CN"/>
        </w:rPr>
        <w:t>频段指配给航空无线电导航</w:t>
      </w:r>
      <w:r w:rsidR="00462289">
        <w:rPr>
          <w:rFonts w:hint="eastAsia"/>
          <w:lang w:val="en-US" w:eastAsia="zh-CN"/>
        </w:rPr>
        <w:t>-</w:t>
      </w:r>
      <w:r w:rsidR="00462289">
        <w:rPr>
          <w:rFonts w:hint="eastAsia"/>
          <w:lang w:val="en-US" w:eastAsia="zh-CN"/>
        </w:rPr>
        <w:t>机载气象雷达。</w:t>
      </w:r>
    </w:p>
    <w:p w:rsidR="00990F5E" w:rsidRPr="00F16DAB" w:rsidRDefault="00990F5E" w:rsidP="00DF7AD1">
      <w:pPr>
        <w:pStyle w:val="Reasons"/>
        <w:ind w:left="1134"/>
        <w:rPr>
          <w:lang w:val="en-US" w:eastAsia="zh-CN"/>
        </w:rPr>
      </w:pPr>
      <w:r w:rsidRPr="00396DE0">
        <w:rPr>
          <w:lang w:val="en-US" w:eastAsia="zh-CN"/>
        </w:rPr>
        <w:t>–</w:t>
      </w:r>
      <w:r w:rsidR="0031459A">
        <w:rPr>
          <w:lang w:val="en-US" w:eastAsia="zh-CN"/>
        </w:rPr>
        <w:tab/>
      </w:r>
      <w:r w:rsidRPr="00A2632E">
        <w:rPr>
          <w:lang w:val="en-US" w:eastAsia="zh-CN"/>
        </w:rPr>
        <w:t>ITU-R</w:t>
      </w:r>
      <w:r w:rsidR="00462289">
        <w:rPr>
          <w:rFonts w:hint="eastAsia"/>
          <w:lang w:val="en-US" w:eastAsia="zh-CN"/>
        </w:rPr>
        <w:t>成员无法就与雷达共用的具体附加</w:t>
      </w:r>
      <w:r w:rsidR="00462289" w:rsidRPr="00462289">
        <w:rPr>
          <w:rFonts w:hint="eastAsia"/>
          <w:lang w:val="en-US" w:eastAsia="zh-CN"/>
        </w:rPr>
        <w:t>RLAN</w:t>
      </w:r>
      <w:r w:rsidR="00462289">
        <w:rPr>
          <w:rFonts w:hint="eastAsia"/>
          <w:lang w:val="en-US" w:eastAsia="zh-CN"/>
        </w:rPr>
        <w:t>缓解技术</w:t>
      </w:r>
      <w:r w:rsidR="00462289" w:rsidRPr="00462289">
        <w:rPr>
          <w:rFonts w:hint="eastAsia"/>
          <w:lang w:val="en-US" w:eastAsia="zh-CN"/>
        </w:rPr>
        <w:t>的适用性达成一致。</w:t>
      </w:r>
    </w:p>
    <w:p w:rsidR="00462289" w:rsidRDefault="00990F5E" w:rsidP="00462289">
      <w:pPr>
        <w:pStyle w:val="Reasons"/>
        <w:ind w:left="1134"/>
        <w:rPr>
          <w:lang w:val="en-US" w:eastAsia="zh-CN"/>
        </w:rPr>
      </w:pPr>
      <w:r w:rsidRPr="00396DE0">
        <w:rPr>
          <w:lang w:val="en-US" w:eastAsia="zh-CN"/>
        </w:rPr>
        <w:t>–</w:t>
      </w:r>
      <w:r w:rsidR="0031459A">
        <w:rPr>
          <w:lang w:val="en-US" w:eastAsia="zh-CN"/>
        </w:rPr>
        <w:tab/>
      </w:r>
      <w:r w:rsidR="00462289" w:rsidRPr="00A2632E">
        <w:rPr>
          <w:lang w:val="en-US" w:eastAsia="zh-CN"/>
        </w:rPr>
        <w:t>ITU-R</w:t>
      </w:r>
      <w:r w:rsidR="00462289">
        <w:rPr>
          <w:rFonts w:hint="eastAsia"/>
          <w:lang w:val="en-US" w:eastAsia="zh-CN"/>
        </w:rPr>
        <w:t>正在研究一些允许共用的附加</w:t>
      </w:r>
      <w:r w:rsidR="00462289" w:rsidRPr="00462289">
        <w:rPr>
          <w:rFonts w:hint="eastAsia"/>
          <w:lang w:val="en-US" w:eastAsia="zh-CN"/>
        </w:rPr>
        <w:t>RLAN</w:t>
      </w:r>
      <w:r w:rsidR="00462289">
        <w:rPr>
          <w:rFonts w:hint="eastAsia"/>
          <w:lang w:val="en-US" w:eastAsia="zh-CN"/>
        </w:rPr>
        <w:t>缓解技术，但目前尚未形成结论。</w:t>
      </w:r>
    </w:p>
    <w:p w:rsidR="00462289" w:rsidRDefault="00990F5E" w:rsidP="00DF7AD1">
      <w:pPr>
        <w:pStyle w:val="Reasons"/>
        <w:ind w:left="1134"/>
        <w:rPr>
          <w:lang w:val="en-US" w:eastAsia="zh-CN"/>
        </w:rPr>
      </w:pPr>
      <w:r w:rsidRPr="00396DE0">
        <w:rPr>
          <w:lang w:val="en-US" w:eastAsia="zh-CN"/>
        </w:rPr>
        <w:t>–</w:t>
      </w:r>
      <w:r w:rsidR="0031459A">
        <w:rPr>
          <w:lang w:val="en-US" w:eastAsia="zh-CN"/>
        </w:rPr>
        <w:tab/>
      </w:r>
      <w:r w:rsidR="00462289">
        <w:rPr>
          <w:rFonts w:hint="eastAsia"/>
          <w:lang w:val="en-US" w:eastAsia="zh-CN"/>
        </w:rPr>
        <w:t>直到研究最终完成，才能为</w:t>
      </w:r>
      <w:r w:rsidR="00462289">
        <w:rPr>
          <w:rFonts w:hint="eastAsia"/>
          <w:lang w:val="en-US" w:eastAsia="zh-CN"/>
        </w:rPr>
        <w:t>IMT</w:t>
      </w:r>
      <w:r w:rsidR="00462289">
        <w:rPr>
          <w:rFonts w:hint="eastAsia"/>
          <w:lang w:val="en-US" w:eastAsia="zh-CN"/>
        </w:rPr>
        <w:t>确定频段。</w:t>
      </w:r>
    </w:p>
    <w:p w:rsidR="00990F5E" w:rsidRPr="00D26463" w:rsidRDefault="00990F5E" w:rsidP="00B654DC">
      <w:pPr>
        <w:pStyle w:val="Parttitle"/>
        <w:rPr>
          <w:lang w:val="en-US"/>
        </w:rPr>
      </w:pPr>
      <w:r w:rsidRPr="00D26463">
        <w:rPr>
          <w:lang w:val="en-US"/>
        </w:rPr>
        <w:lastRenderedPageBreak/>
        <w:t xml:space="preserve">5 725-5 850 </w:t>
      </w:r>
      <w:r w:rsidRPr="00D26463">
        <w:t>MHz</w:t>
      </w:r>
      <w:r w:rsidR="0085117E">
        <w:rPr>
          <w:rFonts w:hint="eastAsia"/>
          <w:lang w:eastAsia="zh-CN"/>
        </w:rPr>
        <w:t>频段</w:t>
      </w:r>
    </w:p>
    <w:p w:rsidR="00B654DC" w:rsidRDefault="00B654DC" w:rsidP="00700F81">
      <w:pPr>
        <w:pStyle w:val="Proposal"/>
      </w:pPr>
      <w:r>
        <w:rPr>
          <w:u w:val="single"/>
        </w:rPr>
        <w:t>NOC</w:t>
      </w:r>
      <w:r>
        <w:tab/>
        <w:t>BDI/KEN/UGA/RRW/TZA/85A1/19</w:t>
      </w:r>
    </w:p>
    <w:p w:rsidR="00B654DC" w:rsidRDefault="00B654DC" w:rsidP="00B654DC">
      <w:pPr>
        <w:pStyle w:val="Tabletitle"/>
        <w:spacing w:before="240"/>
      </w:pPr>
      <w:r w:rsidRPr="007915C9">
        <w:t>5 570-7 250 MHz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F3279" w:rsidTr="00DF3279">
        <w:trPr>
          <w:cantSplit/>
        </w:trPr>
        <w:tc>
          <w:tcPr>
            <w:tcW w:w="9354" w:type="dxa"/>
            <w:gridSpan w:val="3"/>
          </w:tcPr>
          <w:p w:rsidR="00DF3279" w:rsidRDefault="00DF3279" w:rsidP="00DF3279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F3279" w:rsidTr="00DF3279">
        <w:trPr>
          <w:cantSplit/>
        </w:trPr>
        <w:tc>
          <w:tcPr>
            <w:tcW w:w="3118" w:type="dxa"/>
          </w:tcPr>
          <w:p w:rsidR="00DF3279" w:rsidRDefault="00DF3279" w:rsidP="00DF3279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F3279" w:rsidRDefault="00DF3279" w:rsidP="00DF3279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DF3279" w:rsidRDefault="00DF3279" w:rsidP="00DF3279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F3279" w:rsidTr="00DF3279">
        <w:trPr>
          <w:cantSplit/>
        </w:trPr>
        <w:tc>
          <w:tcPr>
            <w:tcW w:w="3118" w:type="dxa"/>
            <w:tcBorders>
              <w:bottom w:val="nil"/>
            </w:tcBorders>
          </w:tcPr>
          <w:p w:rsidR="00DF3279" w:rsidRPr="007D6D61" w:rsidRDefault="00DF3279" w:rsidP="00DF3279">
            <w:pPr>
              <w:pStyle w:val="TableTextS5"/>
              <w:rPr>
                <w:rStyle w:val="Tablefreq"/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5 725-5 830</w:t>
            </w:r>
          </w:p>
          <w:p w:rsidR="00DF3279" w:rsidRPr="007D6D61" w:rsidRDefault="00DF3279" w:rsidP="00DF3279">
            <w:pPr>
              <w:pStyle w:val="TableTextS5"/>
              <w:rPr>
                <w:lang w:eastAsia="zh-CN"/>
              </w:rPr>
            </w:pP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br/>
              <w:t xml:space="preserve"> </w:t>
            </w:r>
            <w:r w:rsidRPr="007D6D61">
              <w:rPr>
                <w:rFonts w:hint="eastAsia"/>
                <w:lang w:eastAsia="zh-CN"/>
              </w:rPr>
              <w:t xml:space="preserve"> </w:t>
            </w:r>
            <w:r w:rsidRPr="007D6D61">
              <w:rPr>
                <w:lang w:eastAsia="zh-CN"/>
              </w:rPr>
              <w:t xml:space="preserve"> 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7D6D61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7D6D61">
              <w:rPr>
                <w:lang w:eastAsia="zh-CN"/>
              </w:rPr>
              <w:t>）</w:t>
            </w:r>
          </w:p>
          <w:p w:rsidR="00DF3279" w:rsidRPr="00F72AE7" w:rsidRDefault="00DF3279" w:rsidP="00DF3279">
            <w:pPr>
              <w:pStyle w:val="TableTextS5"/>
              <w:rPr>
                <w:rStyle w:val="capS5"/>
              </w:rPr>
            </w:pPr>
            <w:r w:rsidRPr="00F72AE7">
              <w:rPr>
                <w:rStyle w:val="capS5"/>
              </w:rPr>
              <w:t>无线电定位</w:t>
            </w:r>
          </w:p>
          <w:p w:rsidR="00DF3279" w:rsidRPr="007D6D61" w:rsidRDefault="00DF3279" w:rsidP="00DF3279">
            <w:pPr>
              <w:pStyle w:val="TableTextS5"/>
            </w:pPr>
            <w:proofErr w:type="spellStart"/>
            <w:r w:rsidRPr="007D6D61">
              <w:t>业余</w:t>
            </w:r>
            <w:proofErr w:type="spellEnd"/>
          </w:p>
        </w:tc>
        <w:tc>
          <w:tcPr>
            <w:tcW w:w="6236" w:type="dxa"/>
            <w:gridSpan w:val="2"/>
            <w:tcBorders>
              <w:bottom w:val="nil"/>
            </w:tcBorders>
          </w:tcPr>
          <w:p w:rsidR="00DF3279" w:rsidRPr="007D6D61" w:rsidRDefault="00DF3279" w:rsidP="00DF3279">
            <w:pPr>
              <w:pStyle w:val="TableTextS5"/>
              <w:rPr>
                <w:rStyle w:val="Tablefreq"/>
              </w:rPr>
            </w:pPr>
            <w:r w:rsidRPr="007D6D61">
              <w:rPr>
                <w:rStyle w:val="Tablefreq"/>
              </w:rPr>
              <w:t>5 725-5 830</w:t>
            </w:r>
          </w:p>
          <w:p w:rsidR="00DF3279" w:rsidRPr="00F72AE7" w:rsidRDefault="00DF3279" w:rsidP="00DF3279">
            <w:pPr>
              <w:pStyle w:val="TableTextS5"/>
              <w:rPr>
                <w:rStyle w:val="capS5"/>
              </w:rPr>
            </w:pPr>
            <w:r w:rsidRPr="007D6D61">
              <w:tab/>
            </w:r>
            <w:r w:rsidRPr="00F72AE7">
              <w:rPr>
                <w:rStyle w:val="capS5"/>
              </w:rPr>
              <w:t>无线电定位</w:t>
            </w:r>
          </w:p>
          <w:p w:rsidR="00DF3279" w:rsidRPr="007D6D61" w:rsidRDefault="00DF3279" w:rsidP="00DF3279">
            <w:pPr>
              <w:pStyle w:val="TableTextS5"/>
            </w:pPr>
            <w:r w:rsidRPr="007D6D61">
              <w:tab/>
            </w:r>
            <w:proofErr w:type="spellStart"/>
            <w:r w:rsidRPr="007D6D61">
              <w:t>业余</w:t>
            </w:r>
            <w:proofErr w:type="spellEnd"/>
          </w:p>
        </w:tc>
      </w:tr>
      <w:tr w:rsidR="00DF3279" w:rsidTr="00DF3279">
        <w:trPr>
          <w:cantSplit/>
        </w:trPr>
        <w:tc>
          <w:tcPr>
            <w:tcW w:w="3118" w:type="dxa"/>
            <w:tcBorders>
              <w:top w:val="nil"/>
            </w:tcBorders>
          </w:tcPr>
          <w:p w:rsidR="00DF3279" w:rsidRPr="007D6D61" w:rsidRDefault="00DF3279" w:rsidP="00DF3279">
            <w:pPr>
              <w:pStyle w:val="TableTextS5"/>
            </w:pPr>
            <w:r w:rsidRPr="007D6D61">
              <w:t>5.150  5.451  5.453  5.455  5.456</w:t>
            </w:r>
          </w:p>
        </w:tc>
        <w:tc>
          <w:tcPr>
            <w:tcW w:w="6236" w:type="dxa"/>
            <w:gridSpan w:val="2"/>
            <w:tcBorders>
              <w:top w:val="nil"/>
            </w:tcBorders>
          </w:tcPr>
          <w:p w:rsidR="00DF3279" w:rsidRPr="007D6D61" w:rsidRDefault="00DF3279" w:rsidP="00DF3279">
            <w:pPr>
              <w:pStyle w:val="TableTextS5"/>
            </w:pPr>
            <w:r w:rsidRPr="007D6D61">
              <w:tab/>
              <w:t>5.150  5.453  5.455</w:t>
            </w:r>
          </w:p>
        </w:tc>
      </w:tr>
      <w:tr w:rsidR="00DF3279" w:rsidTr="00DF3279">
        <w:trPr>
          <w:cantSplit/>
        </w:trPr>
        <w:tc>
          <w:tcPr>
            <w:tcW w:w="3118" w:type="dxa"/>
            <w:tcBorders>
              <w:bottom w:val="nil"/>
            </w:tcBorders>
          </w:tcPr>
          <w:p w:rsidR="00DF3279" w:rsidRPr="007D6D61" w:rsidRDefault="00DF3279" w:rsidP="00DF3279">
            <w:pPr>
              <w:pStyle w:val="TableTextS5"/>
              <w:rPr>
                <w:rStyle w:val="Tablefreq"/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5 830-5 850</w:t>
            </w:r>
          </w:p>
          <w:p w:rsidR="00DF3279" w:rsidRPr="007D6D61" w:rsidRDefault="00DF3279" w:rsidP="00DF3279">
            <w:pPr>
              <w:pStyle w:val="TableTextS5"/>
              <w:rPr>
                <w:lang w:eastAsia="zh-CN"/>
              </w:rPr>
            </w:pP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br/>
              <w:t xml:space="preserve">  </w:t>
            </w:r>
            <w:r w:rsidRPr="007D6D61">
              <w:rPr>
                <w:rFonts w:hint="eastAsia"/>
                <w:lang w:eastAsia="zh-CN"/>
              </w:rPr>
              <w:t xml:space="preserve"> </w:t>
            </w:r>
            <w:r w:rsidRPr="007D6D61">
              <w:rPr>
                <w:lang w:eastAsia="zh-CN"/>
              </w:rPr>
              <w:t>（空对地）</w:t>
            </w:r>
          </w:p>
          <w:p w:rsidR="00DF3279" w:rsidRPr="00F72AE7" w:rsidRDefault="00DF3279" w:rsidP="00DF3279">
            <w:pPr>
              <w:pStyle w:val="TableTextS5"/>
              <w:rPr>
                <w:rStyle w:val="capS5"/>
              </w:rPr>
            </w:pPr>
            <w:r w:rsidRPr="00F72AE7">
              <w:rPr>
                <w:rStyle w:val="capS5"/>
              </w:rPr>
              <w:t>无线电定位</w:t>
            </w:r>
          </w:p>
          <w:p w:rsidR="00DF3279" w:rsidRPr="007D6D61" w:rsidRDefault="00DF3279" w:rsidP="00DF3279">
            <w:pPr>
              <w:pStyle w:val="TableTextS5"/>
              <w:rPr>
                <w:lang w:eastAsia="zh-CN"/>
              </w:rPr>
            </w:pPr>
            <w:r w:rsidRPr="007D6D61">
              <w:rPr>
                <w:lang w:eastAsia="zh-CN"/>
              </w:rPr>
              <w:t>业余</w:t>
            </w:r>
          </w:p>
          <w:p w:rsidR="00DF3279" w:rsidRPr="007D6D61" w:rsidRDefault="00DF3279" w:rsidP="00DF3279">
            <w:pPr>
              <w:pStyle w:val="TableTextS5"/>
              <w:rPr>
                <w:lang w:eastAsia="zh-CN"/>
              </w:rPr>
            </w:pPr>
            <w:r w:rsidRPr="007D6D61">
              <w:rPr>
                <w:lang w:eastAsia="zh-CN"/>
              </w:rPr>
              <w:t>卫星业余（空对地）</w:t>
            </w:r>
          </w:p>
        </w:tc>
        <w:tc>
          <w:tcPr>
            <w:tcW w:w="6236" w:type="dxa"/>
            <w:gridSpan w:val="2"/>
            <w:tcBorders>
              <w:bottom w:val="nil"/>
            </w:tcBorders>
          </w:tcPr>
          <w:p w:rsidR="00DF3279" w:rsidRPr="007D6D61" w:rsidRDefault="00DF3279" w:rsidP="00DF3279">
            <w:pPr>
              <w:pStyle w:val="TableTextS5"/>
              <w:rPr>
                <w:rStyle w:val="Tablefreq"/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5 830-5 850</w:t>
            </w:r>
          </w:p>
          <w:p w:rsidR="00DF3279" w:rsidRPr="00F72AE7" w:rsidRDefault="00DF3279" w:rsidP="00DF3279">
            <w:pPr>
              <w:pStyle w:val="TableTextS5"/>
              <w:rPr>
                <w:rStyle w:val="capS5"/>
              </w:rPr>
            </w:pPr>
            <w:r w:rsidRPr="007D6D61">
              <w:rPr>
                <w:rFonts w:hint="eastAsia"/>
                <w:lang w:eastAsia="zh-CN"/>
              </w:rPr>
              <w:tab/>
            </w:r>
            <w:r w:rsidRPr="00F72AE7">
              <w:rPr>
                <w:rStyle w:val="capS5"/>
              </w:rPr>
              <w:t>无线电定位</w:t>
            </w:r>
          </w:p>
          <w:p w:rsidR="00DF3279" w:rsidRPr="007D6D61" w:rsidRDefault="00DF3279" w:rsidP="00DF3279">
            <w:pPr>
              <w:pStyle w:val="TableTextS5"/>
              <w:rPr>
                <w:lang w:eastAsia="zh-CN"/>
              </w:rPr>
            </w:pPr>
            <w:r w:rsidRPr="007D6D61">
              <w:rPr>
                <w:rFonts w:hint="eastAsia"/>
                <w:lang w:eastAsia="zh-CN"/>
              </w:rPr>
              <w:tab/>
            </w:r>
            <w:r w:rsidRPr="007D6D61">
              <w:rPr>
                <w:lang w:eastAsia="zh-CN"/>
              </w:rPr>
              <w:t>业余</w:t>
            </w:r>
          </w:p>
          <w:p w:rsidR="00DF3279" w:rsidRPr="007D6D61" w:rsidRDefault="00DF3279" w:rsidP="00DF3279">
            <w:pPr>
              <w:pStyle w:val="TableTextS5"/>
              <w:rPr>
                <w:lang w:eastAsia="zh-CN"/>
              </w:rPr>
            </w:pPr>
            <w:r w:rsidRPr="007D6D61">
              <w:rPr>
                <w:rFonts w:hint="eastAsia"/>
                <w:lang w:eastAsia="zh-CN"/>
              </w:rPr>
              <w:tab/>
            </w:r>
            <w:r w:rsidRPr="007D6D61">
              <w:rPr>
                <w:lang w:eastAsia="zh-CN"/>
              </w:rPr>
              <w:t>卫星业余（空对地）</w:t>
            </w:r>
          </w:p>
        </w:tc>
      </w:tr>
      <w:tr w:rsidR="00DF3279" w:rsidTr="00DF3279">
        <w:trPr>
          <w:cantSplit/>
        </w:trPr>
        <w:tc>
          <w:tcPr>
            <w:tcW w:w="3118" w:type="dxa"/>
            <w:tcBorders>
              <w:top w:val="nil"/>
            </w:tcBorders>
          </w:tcPr>
          <w:p w:rsidR="00DF3279" w:rsidRPr="007D6D61" w:rsidRDefault="00DF3279" w:rsidP="00DF3279">
            <w:pPr>
              <w:pStyle w:val="TableTextS5"/>
            </w:pPr>
            <w:r w:rsidRPr="007D6D61">
              <w:t>5.150  5.451  5.453  5.455  5.456</w:t>
            </w:r>
          </w:p>
        </w:tc>
        <w:tc>
          <w:tcPr>
            <w:tcW w:w="6236" w:type="dxa"/>
            <w:gridSpan w:val="2"/>
            <w:tcBorders>
              <w:top w:val="nil"/>
            </w:tcBorders>
          </w:tcPr>
          <w:p w:rsidR="00DF3279" w:rsidRPr="007D6D61" w:rsidRDefault="00DF3279" w:rsidP="00DF3279">
            <w:pPr>
              <w:pStyle w:val="TableTextS5"/>
            </w:pPr>
            <w:r w:rsidRPr="007D6D61">
              <w:tab/>
              <w:t>5.150  5.453  5.455</w:t>
            </w:r>
          </w:p>
        </w:tc>
      </w:tr>
    </w:tbl>
    <w:p w:rsidR="0085117E" w:rsidRDefault="00DF3279" w:rsidP="00990F5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E77A0E">
        <w:rPr>
          <w:lang w:eastAsia="zh-CN"/>
        </w:rPr>
        <w:t>–</w:t>
      </w:r>
      <w:r w:rsidR="00E77A0E">
        <w:rPr>
          <w:lang w:eastAsia="zh-CN"/>
        </w:rPr>
        <w:tab/>
      </w:r>
      <w:r w:rsidR="0085117E">
        <w:rPr>
          <w:rFonts w:hint="eastAsia"/>
          <w:lang w:eastAsia="zh-CN"/>
        </w:rPr>
        <w:t>国际电联有关此频段的研究未形成结论。</w:t>
      </w:r>
    </w:p>
    <w:p w:rsidR="00526283" w:rsidRDefault="00990F5E" w:rsidP="00504FD3">
      <w:pPr>
        <w:pStyle w:val="Parttitle"/>
        <w:rPr>
          <w:lang w:eastAsia="zh-CN"/>
        </w:rPr>
      </w:pPr>
      <w:r w:rsidRPr="00990F5E">
        <w:rPr>
          <w:lang w:eastAsia="zh-CN"/>
        </w:rPr>
        <w:t>5 925-6 425 MHz</w:t>
      </w:r>
      <w:r w:rsidR="0085117E">
        <w:rPr>
          <w:rFonts w:asciiTheme="minorEastAsia" w:eastAsiaTheme="minorEastAsia" w:hAnsiTheme="minorEastAsia" w:hint="eastAsia"/>
          <w:lang w:eastAsia="zh-CN"/>
        </w:rPr>
        <w:t>频段</w:t>
      </w:r>
    </w:p>
    <w:p w:rsidR="00504FD3" w:rsidRDefault="00504FD3" w:rsidP="00700F81">
      <w:pPr>
        <w:pStyle w:val="Proposal"/>
      </w:pPr>
      <w:r>
        <w:rPr>
          <w:u w:val="single"/>
        </w:rPr>
        <w:t>NOC</w:t>
      </w:r>
      <w:r>
        <w:tab/>
        <w:t>BDI/KEN/UGA/RRW/TZA/85A1/20</w:t>
      </w:r>
    </w:p>
    <w:p w:rsidR="00504FD3" w:rsidRDefault="00504FD3" w:rsidP="00504FD3">
      <w:pPr>
        <w:pStyle w:val="Tabletitle"/>
        <w:spacing w:before="240"/>
      </w:pPr>
      <w:r w:rsidRPr="007915C9">
        <w:t>5 570-7 250 MHz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F3279" w:rsidTr="00DF3279">
        <w:trPr>
          <w:cantSplit/>
        </w:trPr>
        <w:tc>
          <w:tcPr>
            <w:tcW w:w="9354" w:type="dxa"/>
            <w:gridSpan w:val="3"/>
          </w:tcPr>
          <w:p w:rsidR="00DF3279" w:rsidRDefault="00DF3279" w:rsidP="00DF3279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划分给以下业务</w:t>
            </w:r>
          </w:p>
        </w:tc>
      </w:tr>
      <w:tr w:rsidR="00DF3279" w:rsidTr="00DF3279">
        <w:trPr>
          <w:cantSplit/>
        </w:trPr>
        <w:tc>
          <w:tcPr>
            <w:tcW w:w="3118" w:type="dxa"/>
          </w:tcPr>
          <w:p w:rsidR="00DF3279" w:rsidRDefault="00DF3279" w:rsidP="00DF3279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>区</w:t>
            </w:r>
          </w:p>
        </w:tc>
        <w:tc>
          <w:tcPr>
            <w:tcW w:w="3118" w:type="dxa"/>
          </w:tcPr>
          <w:p w:rsidR="00DF3279" w:rsidRDefault="00DF3279" w:rsidP="00DF3279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>
              <w:rPr>
                <w:lang w:eastAsia="zh-CN"/>
              </w:rPr>
              <w:t>区</w:t>
            </w:r>
          </w:p>
        </w:tc>
        <w:tc>
          <w:tcPr>
            <w:tcW w:w="3118" w:type="dxa"/>
          </w:tcPr>
          <w:p w:rsidR="00DF3279" w:rsidRDefault="00DF3279" w:rsidP="00DF3279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>
              <w:rPr>
                <w:lang w:eastAsia="zh-CN"/>
              </w:rPr>
              <w:t>区</w:t>
            </w:r>
          </w:p>
        </w:tc>
      </w:tr>
      <w:tr w:rsidR="00DF3279" w:rsidTr="00DF3279">
        <w:trPr>
          <w:cantSplit/>
        </w:trPr>
        <w:tc>
          <w:tcPr>
            <w:tcW w:w="9354" w:type="dxa"/>
            <w:gridSpan w:val="3"/>
          </w:tcPr>
          <w:p w:rsidR="00DF3279" w:rsidRPr="007D6D61" w:rsidRDefault="00DF3279" w:rsidP="00DF3279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5 925-6 700</w:t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固定</w:t>
            </w:r>
            <w:r w:rsidR="00504FD3" w:rsidRPr="00D41CE2">
              <w:rPr>
                <w:color w:val="000000"/>
              </w:rPr>
              <w:t xml:space="preserve">  </w:t>
            </w:r>
            <w:r w:rsidR="00504FD3">
              <w:rPr>
                <w:color w:val="000000"/>
              </w:rPr>
              <w:t>5.457</w:t>
            </w:r>
          </w:p>
          <w:p w:rsidR="00DF3279" w:rsidRPr="007D6D61" w:rsidRDefault="00DF3279" w:rsidP="00DF3279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t>（</w:t>
            </w:r>
            <w:r w:rsidRPr="007D6D61">
              <w:rPr>
                <w:rFonts w:hint="eastAsia"/>
                <w:lang w:eastAsia="zh-CN"/>
              </w:rPr>
              <w:t>地</w:t>
            </w:r>
            <w:r w:rsidRPr="007D6D61">
              <w:rPr>
                <w:lang w:eastAsia="zh-CN"/>
              </w:rPr>
              <w:t>对</w:t>
            </w:r>
            <w:r w:rsidRPr="007D6D61">
              <w:rPr>
                <w:rFonts w:hint="eastAsia"/>
                <w:lang w:eastAsia="zh-CN"/>
              </w:rPr>
              <w:t>空</w:t>
            </w:r>
            <w:r w:rsidRPr="007D6D61">
              <w:rPr>
                <w:lang w:eastAsia="zh-CN"/>
              </w:rPr>
              <w:t>）</w:t>
            </w:r>
            <w:r w:rsidRPr="007D6D61">
              <w:rPr>
                <w:lang w:eastAsia="zh-CN"/>
              </w:rPr>
              <w:t xml:space="preserve">  5.457A  5.457</w:t>
            </w:r>
            <w:r w:rsidRPr="007D6D61">
              <w:t>B</w:t>
            </w:r>
          </w:p>
          <w:p w:rsidR="00DF3279" w:rsidRPr="007D6D61" w:rsidRDefault="00DF3279" w:rsidP="00DF3279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tab/>
            </w:r>
            <w:r w:rsidRPr="007D6D61">
              <w:tab/>
            </w:r>
            <w:r w:rsidRPr="00F72AE7">
              <w:rPr>
                <w:rStyle w:val="capS5"/>
              </w:rPr>
              <w:t>移动</w:t>
            </w:r>
            <w:r w:rsidRPr="007D6D61">
              <w:t xml:space="preserve">  5.457</w:t>
            </w:r>
            <w:r w:rsidRPr="007D6D61">
              <w:rPr>
                <w:rFonts w:hint="eastAsia"/>
              </w:rPr>
              <w:t>C</w:t>
            </w:r>
          </w:p>
          <w:p w:rsidR="00DF3279" w:rsidRPr="007D6D61" w:rsidRDefault="00DF3279" w:rsidP="00DF3279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tab/>
            </w:r>
            <w:r w:rsidRPr="007D6D61">
              <w:tab/>
              <w:t>5.149  5.440  5.458</w:t>
            </w:r>
          </w:p>
        </w:tc>
      </w:tr>
    </w:tbl>
    <w:p w:rsidR="00462289" w:rsidRDefault="00DF3279" w:rsidP="00462289">
      <w:pPr>
        <w:pStyle w:val="Reasons"/>
        <w:keepNext/>
        <w:keepLines/>
        <w:tabs>
          <w:tab w:val="clear" w:pos="1134"/>
        </w:tabs>
        <w:ind w:left="1134" w:hanging="1134"/>
        <w:rPr>
          <w:lang w:val="en-US"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E77A0E">
        <w:rPr>
          <w:lang w:eastAsia="zh-CN"/>
        </w:rPr>
        <w:t>–</w:t>
      </w:r>
      <w:r w:rsidR="00E77A0E">
        <w:rPr>
          <w:lang w:eastAsia="zh-CN"/>
        </w:rPr>
        <w:tab/>
      </w:r>
      <w:r w:rsidR="00F82F21" w:rsidRPr="00F8014A">
        <w:rPr>
          <w:lang w:val="en-US" w:eastAsia="zh-CN"/>
        </w:rPr>
        <w:t>5 925-6 425 MHz</w:t>
      </w:r>
      <w:r w:rsidR="00462289">
        <w:rPr>
          <w:rFonts w:hint="eastAsia"/>
          <w:lang w:val="en-US" w:eastAsia="zh-CN"/>
        </w:rPr>
        <w:t>频段在</w:t>
      </w:r>
      <w:r w:rsidR="00462289">
        <w:rPr>
          <w:rFonts w:hint="eastAsia"/>
          <w:lang w:val="en-US" w:eastAsia="zh-CN"/>
        </w:rPr>
        <w:t>EACO</w:t>
      </w:r>
      <w:r w:rsidR="00462289">
        <w:rPr>
          <w:rFonts w:hint="eastAsia"/>
          <w:lang w:val="en-US" w:eastAsia="zh-CN"/>
        </w:rPr>
        <w:t>国家用于</w:t>
      </w:r>
      <w:r w:rsidR="00F82F21" w:rsidRPr="00F8014A">
        <w:rPr>
          <w:lang w:val="en-US" w:eastAsia="zh-CN"/>
        </w:rPr>
        <w:t>VSAT</w:t>
      </w:r>
      <w:r w:rsidR="00462289">
        <w:rPr>
          <w:rFonts w:hint="eastAsia"/>
          <w:lang w:val="en-US" w:eastAsia="zh-CN"/>
        </w:rPr>
        <w:t>上行链路和固定业务。</w:t>
      </w:r>
    </w:p>
    <w:p w:rsidR="00462289" w:rsidRDefault="00462289" w:rsidP="00462289">
      <w:pPr>
        <w:pStyle w:val="Reasons"/>
        <w:ind w:left="1134"/>
        <w:rPr>
          <w:lang w:val="en-US" w:eastAsia="zh-CN"/>
        </w:rPr>
      </w:pPr>
      <w:r w:rsidRPr="0036168D">
        <w:rPr>
          <w:lang w:val="en-US" w:eastAsia="zh-CN"/>
        </w:rPr>
        <w:t>–</w:t>
      </w:r>
      <w:r w:rsidR="00E77A0E">
        <w:rPr>
          <w:lang w:val="en-US" w:eastAsia="zh-CN"/>
        </w:rPr>
        <w:tab/>
      </w:r>
      <w:r>
        <w:rPr>
          <w:rFonts w:hint="eastAsia"/>
          <w:lang w:val="en-US" w:eastAsia="zh-CN"/>
        </w:rPr>
        <w:t>由于它抗雨并抗其他大气气体衰减，</w:t>
      </w:r>
      <w:r>
        <w:rPr>
          <w:rFonts w:hint="eastAsia"/>
          <w:lang w:val="en-US" w:eastAsia="zh-CN"/>
        </w:rPr>
        <w:t>EACO</w:t>
      </w:r>
      <w:r>
        <w:rPr>
          <w:rFonts w:hint="eastAsia"/>
          <w:lang w:val="en-US" w:eastAsia="zh-CN"/>
        </w:rPr>
        <w:t>成员国更倾向于</w:t>
      </w:r>
      <w:r>
        <w:rPr>
          <w:rFonts w:hint="eastAsia"/>
          <w:lang w:val="en-US" w:eastAsia="zh-CN"/>
        </w:rPr>
        <w:t>C</w:t>
      </w:r>
      <w:r>
        <w:rPr>
          <w:rFonts w:hint="eastAsia"/>
          <w:lang w:val="en-US" w:eastAsia="zh-CN"/>
        </w:rPr>
        <w:t>频段。</w:t>
      </w:r>
    </w:p>
    <w:p w:rsidR="00F82F21" w:rsidRDefault="00F82F21" w:rsidP="00462289">
      <w:pPr>
        <w:pStyle w:val="Reasons"/>
        <w:ind w:left="1134"/>
        <w:rPr>
          <w:lang w:val="en-US" w:eastAsia="zh-CN"/>
        </w:rPr>
      </w:pPr>
      <w:r w:rsidRPr="00396DE0">
        <w:rPr>
          <w:lang w:val="en-US" w:eastAsia="zh-CN"/>
        </w:rPr>
        <w:t>–</w:t>
      </w:r>
      <w:r w:rsidR="00E77A0E">
        <w:rPr>
          <w:lang w:val="en-US" w:eastAsia="zh-CN"/>
        </w:rPr>
        <w:tab/>
      </w:r>
      <w:r w:rsidRPr="00F8014A">
        <w:rPr>
          <w:lang w:val="en-US" w:eastAsia="zh-CN"/>
        </w:rPr>
        <w:t>FS</w:t>
      </w:r>
      <w:r w:rsidR="00462289">
        <w:rPr>
          <w:rFonts w:hint="eastAsia"/>
          <w:lang w:val="en-US" w:eastAsia="zh-CN"/>
        </w:rPr>
        <w:t>和</w:t>
      </w:r>
      <w:r w:rsidRPr="00F8014A">
        <w:rPr>
          <w:lang w:val="en-US" w:eastAsia="zh-CN"/>
        </w:rPr>
        <w:t>FSS</w:t>
      </w:r>
      <w:r w:rsidR="00462289">
        <w:rPr>
          <w:rFonts w:hint="eastAsia"/>
          <w:lang w:val="en-US" w:eastAsia="zh-CN"/>
        </w:rPr>
        <w:t>与</w:t>
      </w:r>
      <w:r w:rsidRPr="00F8014A">
        <w:rPr>
          <w:lang w:val="en-US" w:eastAsia="zh-CN"/>
        </w:rPr>
        <w:t>IMT</w:t>
      </w:r>
      <w:r w:rsidR="00462289">
        <w:rPr>
          <w:rFonts w:hint="eastAsia"/>
          <w:lang w:val="en-US" w:eastAsia="zh-CN"/>
        </w:rPr>
        <w:t>共用要求设置间隔距离。</w:t>
      </w:r>
    </w:p>
    <w:p w:rsidR="0031459A" w:rsidRDefault="00F82F21" w:rsidP="00E77A0E">
      <w:pPr>
        <w:pStyle w:val="Reasons"/>
        <w:ind w:left="1134"/>
        <w:rPr>
          <w:lang w:val="en-US" w:eastAsia="zh-CN"/>
        </w:rPr>
      </w:pPr>
      <w:r w:rsidRPr="00396DE0">
        <w:rPr>
          <w:lang w:val="en-US" w:eastAsia="zh-CN"/>
        </w:rPr>
        <w:t>–</w:t>
      </w:r>
      <w:r w:rsidR="00E77A0E">
        <w:rPr>
          <w:lang w:val="en-US" w:eastAsia="zh-CN"/>
        </w:rPr>
        <w:tab/>
      </w:r>
      <w:r w:rsidR="00462289">
        <w:rPr>
          <w:rFonts w:hint="eastAsia"/>
          <w:lang w:val="en-US" w:eastAsia="zh-CN"/>
        </w:rPr>
        <w:t>部署</w:t>
      </w:r>
      <w:r w:rsidR="00462289">
        <w:rPr>
          <w:rFonts w:hint="eastAsia"/>
          <w:lang w:val="en-US" w:eastAsia="zh-CN"/>
        </w:rPr>
        <w:t>IMT</w:t>
      </w:r>
      <w:r w:rsidR="0031459A">
        <w:rPr>
          <w:rFonts w:hint="eastAsia"/>
          <w:lang w:val="en-US" w:eastAsia="zh-CN"/>
        </w:rPr>
        <w:t>将限制未来在同一区域部署</w:t>
      </w:r>
      <w:r w:rsidR="0031459A">
        <w:rPr>
          <w:rFonts w:hint="eastAsia"/>
          <w:lang w:val="en-US" w:eastAsia="zh-CN"/>
        </w:rPr>
        <w:t>FSS</w:t>
      </w:r>
      <w:r w:rsidR="0031459A">
        <w:rPr>
          <w:rFonts w:hint="eastAsia"/>
          <w:lang w:val="en-US" w:eastAsia="zh-CN"/>
        </w:rPr>
        <w:t>地球站和</w:t>
      </w:r>
      <w:r w:rsidR="0031459A">
        <w:rPr>
          <w:rFonts w:hint="eastAsia"/>
          <w:lang w:val="en-US" w:eastAsia="zh-CN"/>
        </w:rPr>
        <w:t>FS</w:t>
      </w:r>
      <w:r w:rsidR="0031459A">
        <w:rPr>
          <w:rFonts w:hint="eastAsia"/>
          <w:lang w:val="en-US" w:eastAsia="zh-CN"/>
        </w:rPr>
        <w:t>。</w:t>
      </w:r>
    </w:p>
    <w:p w:rsidR="00504FD3" w:rsidRDefault="00504FD3" w:rsidP="00D507E5">
      <w:pPr>
        <w:pStyle w:val="Reasons"/>
        <w:rPr>
          <w:lang w:eastAsia="zh-CN"/>
        </w:rPr>
      </w:pPr>
    </w:p>
    <w:p w:rsidR="00F82F21" w:rsidRDefault="00F82F21">
      <w:pPr>
        <w:jc w:val="center"/>
      </w:pPr>
      <w:r>
        <w:t>______________</w:t>
      </w:r>
      <w:bookmarkStart w:id="24" w:name="_GoBack"/>
      <w:bookmarkEnd w:id="24"/>
    </w:p>
    <w:sectPr w:rsidR="00F82F21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1D3" w:rsidRDefault="00AC31D3">
      <w:r>
        <w:separator/>
      </w:r>
    </w:p>
  </w:endnote>
  <w:endnote w:type="continuationSeparator" w:id="0">
    <w:p w:rsidR="00AC31D3" w:rsidRDefault="00AC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1D3" w:rsidRPr="0031459A" w:rsidRDefault="00AC31D3">
    <w:pPr>
      <w:pStyle w:val="Footer"/>
      <w:rPr>
        <w:lang w:val="fr-CH"/>
      </w:rPr>
    </w:pPr>
    <w:r>
      <w:fldChar w:fldCharType="begin"/>
    </w:r>
    <w:r w:rsidRPr="0031459A">
      <w:rPr>
        <w:lang w:val="fr-CH"/>
      </w:rPr>
      <w:instrText xml:space="preserve"> FILENAME \p \* MERGEFORMAT </w:instrText>
    </w:r>
    <w:r>
      <w:fldChar w:fldCharType="separate"/>
    </w:r>
    <w:r w:rsidR="00046008">
      <w:rPr>
        <w:lang w:val="fr-CH"/>
      </w:rPr>
      <w:t>P:\CHI\ITU-R\CONF-R\CMR15\000\085ADD01C.docx</w:t>
    </w:r>
    <w:r>
      <w:fldChar w:fldCharType="end"/>
    </w:r>
    <w:r w:rsidRPr="0031459A">
      <w:rPr>
        <w:lang w:val="fr-CH"/>
      </w:rPr>
      <w:t xml:space="preserve"> </w:t>
    </w:r>
    <w:r w:rsidRPr="0031459A">
      <w:rPr>
        <w:rFonts w:hint="eastAsia"/>
        <w:lang w:val="fr-CH" w:eastAsia="zh-CN"/>
      </w:rPr>
      <w:t>(</w:t>
    </w:r>
    <w:r w:rsidRPr="0031459A">
      <w:rPr>
        <w:lang w:val="fr-CH" w:eastAsia="zh-CN"/>
      </w:rPr>
      <w:t>388581</w:t>
    </w:r>
    <w:r w:rsidRPr="0031459A">
      <w:rPr>
        <w:rFonts w:hint="eastAsia"/>
        <w:lang w:val="fr-CH" w:eastAsia="zh-CN"/>
      </w:rPr>
      <w:t>)</w:t>
    </w:r>
    <w:r w:rsidRPr="0031459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46008">
      <w:t>28.10.15</w:t>
    </w:r>
    <w:r>
      <w:fldChar w:fldCharType="end"/>
    </w:r>
    <w:r w:rsidRPr="0031459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46008"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1D3" w:rsidRPr="0031459A" w:rsidRDefault="00AC31D3">
    <w:pPr>
      <w:pStyle w:val="Footer"/>
      <w:rPr>
        <w:lang w:val="fr-CH"/>
      </w:rPr>
    </w:pPr>
    <w:r>
      <w:fldChar w:fldCharType="begin"/>
    </w:r>
    <w:r w:rsidRPr="0031459A">
      <w:rPr>
        <w:lang w:val="fr-CH"/>
      </w:rPr>
      <w:instrText xml:space="preserve"> FILENAME \p \* MERGEFORMAT </w:instrText>
    </w:r>
    <w:r>
      <w:fldChar w:fldCharType="separate"/>
    </w:r>
    <w:r w:rsidR="00046008">
      <w:rPr>
        <w:lang w:val="fr-CH"/>
      </w:rPr>
      <w:t>P:\CHI\ITU-R\CONF-R\CMR15\000\085ADD01C.docx</w:t>
    </w:r>
    <w:r>
      <w:fldChar w:fldCharType="end"/>
    </w:r>
    <w:r w:rsidRPr="0031459A">
      <w:rPr>
        <w:lang w:val="fr-CH"/>
      </w:rPr>
      <w:t xml:space="preserve"> (388581)</w:t>
    </w:r>
    <w:r w:rsidRPr="0031459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46008">
      <w:t>28.10.15</w:t>
    </w:r>
    <w:r>
      <w:fldChar w:fldCharType="end"/>
    </w:r>
    <w:r w:rsidRPr="0031459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46008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1D3" w:rsidRDefault="00AC31D3">
      <w:r>
        <w:t>____________________</w:t>
      </w:r>
    </w:p>
  </w:footnote>
  <w:footnote w:type="continuationSeparator" w:id="0">
    <w:p w:rsidR="00AC31D3" w:rsidRDefault="00AC3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1D3" w:rsidRDefault="00AC31D3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6008">
      <w:rPr>
        <w:rStyle w:val="PageNumber"/>
        <w:noProof/>
      </w:rPr>
      <w:t>11</w:t>
    </w:r>
    <w:r>
      <w:rPr>
        <w:rStyle w:val="PageNumber"/>
      </w:rPr>
      <w:fldChar w:fldCharType="end"/>
    </w:r>
  </w:p>
  <w:p w:rsidR="00AC31D3" w:rsidRDefault="00AC31D3" w:rsidP="00B711CC">
    <w:pPr>
      <w:pStyle w:val="Header"/>
      <w:rPr>
        <w:lang w:val="en-US"/>
      </w:rPr>
    </w:pPr>
    <w:r>
      <w:rPr>
        <w:rStyle w:val="PageNumber"/>
      </w:rPr>
      <w:t>CMR15/</w:t>
    </w:r>
    <w:r>
      <w:t>85(Add.1)-</w:t>
    </w:r>
    <w:r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i, Yunyi">
    <w15:presenceInfo w15:providerId="AD" w15:userId="S-1-5-21-8740799-900759487-1415713722-35964"/>
  </w15:person>
  <w15:person w15:author="Arnould, Carine">
    <w15:presenceInfo w15:providerId="AD" w15:userId="S-1-5-21-8740799-900759487-1415713722-39460"/>
  </w15:person>
  <w15:person w15:author="Turnbull, Karen">
    <w15:presenceInfo w15:providerId="AD" w15:userId="S-1-5-21-8740799-900759487-1415713722-6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5F2E"/>
    <w:rsid w:val="00026094"/>
    <w:rsid w:val="000264C2"/>
    <w:rsid w:val="000273B7"/>
    <w:rsid w:val="00037C90"/>
    <w:rsid w:val="00046008"/>
    <w:rsid w:val="00060C41"/>
    <w:rsid w:val="000A2304"/>
    <w:rsid w:val="000A785B"/>
    <w:rsid w:val="000C09BA"/>
    <w:rsid w:val="000C1F1E"/>
    <w:rsid w:val="000C6AA7"/>
    <w:rsid w:val="000E26F6"/>
    <w:rsid w:val="00123C07"/>
    <w:rsid w:val="00142961"/>
    <w:rsid w:val="0014615C"/>
    <w:rsid w:val="00156E6C"/>
    <w:rsid w:val="00166859"/>
    <w:rsid w:val="001765EC"/>
    <w:rsid w:val="001853E8"/>
    <w:rsid w:val="001A4D39"/>
    <w:rsid w:val="001B6360"/>
    <w:rsid w:val="001F4EA6"/>
    <w:rsid w:val="00214959"/>
    <w:rsid w:val="002167FE"/>
    <w:rsid w:val="002260A6"/>
    <w:rsid w:val="0023188D"/>
    <w:rsid w:val="00232676"/>
    <w:rsid w:val="002430C3"/>
    <w:rsid w:val="002742B3"/>
    <w:rsid w:val="00284698"/>
    <w:rsid w:val="002A4C9C"/>
    <w:rsid w:val="002B509B"/>
    <w:rsid w:val="002D0762"/>
    <w:rsid w:val="002D21AC"/>
    <w:rsid w:val="002D2361"/>
    <w:rsid w:val="002E2A59"/>
    <w:rsid w:val="002E4507"/>
    <w:rsid w:val="002F7E02"/>
    <w:rsid w:val="00305254"/>
    <w:rsid w:val="00311945"/>
    <w:rsid w:val="0031459A"/>
    <w:rsid w:val="003169D2"/>
    <w:rsid w:val="0034162A"/>
    <w:rsid w:val="003B4BEF"/>
    <w:rsid w:val="003C6B45"/>
    <w:rsid w:val="0041282E"/>
    <w:rsid w:val="00437869"/>
    <w:rsid w:val="00462289"/>
    <w:rsid w:val="00465A34"/>
    <w:rsid w:val="004C4554"/>
    <w:rsid w:val="004D2DEC"/>
    <w:rsid w:val="004F2BE6"/>
    <w:rsid w:val="00504FD3"/>
    <w:rsid w:val="00526283"/>
    <w:rsid w:val="00527E8A"/>
    <w:rsid w:val="00542E85"/>
    <w:rsid w:val="00562479"/>
    <w:rsid w:val="00576849"/>
    <w:rsid w:val="00576EE4"/>
    <w:rsid w:val="005830EF"/>
    <w:rsid w:val="005A0ACB"/>
    <w:rsid w:val="005A55A7"/>
    <w:rsid w:val="005A7C42"/>
    <w:rsid w:val="005E08D2"/>
    <w:rsid w:val="005E7FD8"/>
    <w:rsid w:val="00602737"/>
    <w:rsid w:val="00622560"/>
    <w:rsid w:val="00644391"/>
    <w:rsid w:val="00647712"/>
    <w:rsid w:val="00662E12"/>
    <w:rsid w:val="0067625F"/>
    <w:rsid w:val="00691142"/>
    <w:rsid w:val="006B67CE"/>
    <w:rsid w:val="006C38ED"/>
    <w:rsid w:val="006E6182"/>
    <w:rsid w:val="006F3C60"/>
    <w:rsid w:val="007005C4"/>
    <w:rsid w:val="00704672"/>
    <w:rsid w:val="00720B5E"/>
    <w:rsid w:val="00722067"/>
    <w:rsid w:val="00732C1E"/>
    <w:rsid w:val="00736415"/>
    <w:rsid w:val="00751C43"/>
    <w:rsid w:val="007541C1"/>
    <w:rsid w:val="00770D2A"/>
    <w:rsid w:val="00772AAE"/>
    <w:rsid w:val="007864F6"/>
    <w:rsid w:val="007A2173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5117E"/>
    <w:rsid w:val="00853707"/>
    <w:rsid w:val="008574E7"/>
    <w:rsid w:val="00865DFB"/>
    <w:rsid w:val="00896306"/>
    <w:rsid w:val="008A7416"/>
    <w:rsid w:val="008A77FE"/>
    <w:rsid w:val="008B6852"/>
    <w:rsid w:val="008C2063"/>
    <w:rsid w:val="008C26FF"/>
    <w:rsid w:val="008D1D14"/>
    <w:rsid w:val="008E1785"/>
    <w:rsid w:val="008E7127"/>
    <w:rsid w:val="008E7C8E"/>
    <w:rsid w:val="0090650B"/>
    <w:rsid w:val="00912959"/>
    <w:rsid w:val="0093732E"/>
    <w:rsid w:val="0095440A"/>
    <w:rsid w:val="009657F9"/>
    <w:rsid w:val="00990F5E"/>
    <w:rsid w:val="0099525B"/>
    <w:rsid w:val="009B0CF0"/>
    <w:rsid w:val="009C72B7"/>
    <w:rsid w:val="00A0052C"/>
    <w:rsid w:val="00A31B14"/>
    <w:rsid w:val="00A323DC"/>
    <w:rsid w:val="00A4572A"/>
    <w:rsid w:val="00A466E6"/>
    <w:rsid w:val="00A67DA7"/>
    <w:rsid w:val="00A815BE"/>
    <w:rsid w:val="00AA5185"/>
    <w:rsid w:val="00AA5461"/>
    <w:rsid w:val="00AA5DA1"/>
    <w:rsid w:val="00AC31D3"/>
    <w:rsid w:val="00AD4CBC"/>
    <w:rsid w:val="00AE369F"/>
    <w:rsid w:val="00B026CB"/>
    <w:rsid w:val="00B07555"/>
    <w:rsid w:val="00B3600A"/>
    <w:rsid w:val="00B654DC"/>
    <w:rsid w:val="00B711CC"/>
    <w:rsid w:val="00B851D4"/>
    <w:rsid w:val="00B85CE4"/>
    <w:rsid w:val="00B868FC"/>
    <w:rsid w:val="00B95072"/>
    <w:rsid w:val="00BB26CD"/>
    <w:rsid w:val="00C07239"/>
    <w:rsid w:val="00C342E7"/>
    <w:rsid w:val="00C364B1"/>
    <w:rsid w:val="00C47D87"/>
    <w:rsid w:val="00C627F9"/>
    <w:rsid w:val="00C6584D"/>
    <w:rsid w:val="00C76CD0"/>
    <w:rsid w:val="00C929E0"/>
    <w:rsid w:val="00CB4E5A"/>
    <w:rsid w:val="00CC700B"/>
    <w:rsid w:val="00CC73D7"/>
    <w:rsid w:val="00CF0AD7"/>
    <w:rsid w:val="00CF0BE1"/>
    <w:rsid w:val="00D06708"/>
    <w:rsid w:val="00D14212"/>
    <w:rsid w:val="00D507E5"/>
    <w:rsid w:val="00D52A14"/>
    <w:rsid w:val="00D6206A"/>
    <w:rsid w:val="00D74599"/>
    <w:rsid w:val="00D76529"/>
    <w:rsid w:val="00D919D2"/>
    <w:rsid w:val="00DA0469"/>
    <w:rsid w:val="00DB5317"/>
    <w:rsid w:val="00DD13B7"/>
    <w:rsid w:val="00DE3DD6"/>
    <w:rsid w:val="00DF3279"/>
    <w:rsid w:val="00DF3B0C"/>
    <w:rsid w:val="00DF3E57"/>
    <w:rsid w:val="00DF7AD1"/>
    <w:rsid w:val="00E0728C"/>
    <w:rsid w:val="00E14984"/>
    <w:rsid w:val="00E22A25"/>
    <w:rsid w:val="00E560F1"/>
    <w:rsid w:val="00E77A0E"/>
    <w:rsid w:val="00E92319"/>
    <w:rsid w:val="00E94729"/>
    <w:rsid w:val="00EB0891"/>
    <w:rsid w:val="00EC40EA"/>
    <w:rsid w:val="00ED34EB"/>
    <w:rsid w:val="00F82CA2"/>
    <w:rsid w:val="00F82F21"/>
    <w:rsid w:val="00F837F4"/>
    <w:rsid w:val="00F84E54"/>
    <w:rsid w:val="00F854C7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1744A0-A948-4031-AFA7-25079182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link w:val="TabletextChar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qFormat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customStyle="1" w:styleId="TabletextChar">
    <w:name w:val="Table_text Char"/>
    <w:link w:val="Tabletext"/>
    <w:rsid w:val="003D5CAF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507E5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R15-WRC15-C-0085!A1!MSW-C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F8E61AC-85A4-447C-A401-863633DFE771}">
  <ds:schemaRefs>
    <ds:schemaRef ds:uri="http://schemas.microsoft.com/office/2006/metadata/properties"/>
    <ds:schemaRef ds:uri="http://schemas.microsoft.com/office/2006/documentManagement/types"/>
    <ds:schemaRef ds:uri="996b2e75-67fd-4955-a3b0-5ab9934cb50b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3196</Words>
  <Characters>5370</Characters>
  <Application>Microsoft Office Word</Application>
  <DocSecurity>0</DocSecurity>
  <Lines>511</Lines>
  <Paragraphs>406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R15-WRC15-C-0085!A1!MSW-C</vt:lpstr>
    </vt:vector>
  </TitlesOfParts>
  <Manager>General Secretariat - Pool</Manager>
  <Company>International Telecommunication Union (ITU)</Company>
  <LinksUpToDate>false</LinksUpToDate>
  <CharactersWithSpaces>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R15-WRC15-C-0085!A1!MSW-C</dc:title>
  <dc:subject>World Radiocommunication Conference - 2015</dc:subject>
  <dc:creator>Documents Proposals Manager (DPM)</dc:creator>
  <cp:keywords>DPM_v5.2015.10.220_prod</cp:keywords>
  <dc:description/>
  <cp:lastModifiedBy>Xu, Hui</cp:lastModifiedBy>
  <cp:revision>58</cp:revision>
  <cp:lastPrinted>2015-10-28T15:53:00Z</cp:lastPrinted>
  <dcterms:created xsi:type="dcterms:W3CDTF">2015-10-27T09:51:00Z</dcterms:created>
  <dcterms:modified xsi:type="dcterms:W3CDTF">2015-10-28T15:57:00Z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