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 84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30633B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30633B">
              <w:rPr>
                <w:lang w:val="fr-CH"/>
              </w:rPr>
              <w:t>Autriche/Espagne/Finlande/France/Italie/Lituanie (République de)/Luxembourg/Monaco (Principauté de)/Norvège/Pologne (République de)/République slovaque/République tchèque/Roumanie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30633B" w:rsidRDefault="0030633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30633B">
              <w:rPr>
                <w:lang w:val="fr-CH"/>
              </w:rPr>
              <w:t>p</w:t>
            </w:r>
            <w:r>
              <w:rPr>
                <w:lang w:val="fr-CH"/>
              </w:rPr>
              <w:t>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30633B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1.14 de l'ordre du jour</w:t>
            </w:r>
          </w:p>
        </w:tc>
      </w:tr>
    </w:tbl>
    <w:bookmarkEnd w:id="5"/>
    <w:p w:rsidR="001C0E40" w:rsidRPr="003502F4" w:rsidRDefault="00F42B78" w:rsidP="003502F4">
      <w:r w:rsidRPr="003502F4">
        <w:t>1.14</w:t>
      </w:r>
      <w:r w:rsidRPr="003502F4">
        <w:tab/>
        <w:t>envisager la possibilité d'obtenir une échelle de temps de référence continue, en modifiant le temps universel coordonné (UTC) ou en utilisant une autre méthode, et prendre les mesures voulues à cet égard, conformément à la Résolution </w:t>
      </w:r>
      <w:r w:rsidRPr="009B006A">
        <w:rPr>
          <w:b/>
          <w:bCs/>
        </w:rPr>
        <w:t>653 (CMR-12)</w:t>
      </w:r>
      <w:r w:rsidRPr="003502F4">
        <w:t>;</w:t>
      </w:r>
    </w:p>
    <w:p w:rsidR="0030633B" w:rsidRPr="00F37536" w:rsidRDefault="0030633B" w:rsidP="00A63208">
      <w:pPr>
        <w:pStyle w:val="Headingb"/>
      </w:pPr>
      <w:r w:rsidRPr="00F37536">
        <w:t>Introduction</w:t>
      </w:r>
    </w:p>
    <w:p w:rsidR="0030633B" w:rsidRPr="003F3ACA" w:rsidRDefault="00C6225B" w:rsidP="00A63208">
      <w:pPr>
        <w:rPr>
          <w:rFonts w:eastAsiaTheme="minorHAnsi"/>
          <w:lang w:val="fr-CH"/>
        </w:rPr>
      </w:pPr>
      <w:r w:rsidRPr="00C6225B">
        <w:rPr>
          <w:iCs/>
          <w:lang w:val="fr-CH"/>
        </w:rPr>
        <w:t xml:space="preserve">Conformément à la Résolution </w:t>
      </w:r>
      <w:r w:rsidR="0030633B" w:rsidRPr="00C6225B">
        <w:rPr>
          <w:bCs/>
          <w:iCs/>
          <w:lang w:val="fr-CH"/>
        </w:rPr>
        <w:t>653 (</w:t>
      </w:r>
      <w:r w:rsidRPr="00C6225B">
        <w:rPr>
          <w:bCs/>
          <w:iCs/>
          <w:lang w:val="fr-CH"/>
        </w:rPr>
        <w:t>CMR</w:t>
      </w:r>
      <w:r w:rsidR="0030633B" w:rsidRPr="00C6225B">
        <w:rPr>
          <w:bCs/>
          <w:iCs/>
          <w:lang w:val="fr-CH"/>
        </w:rPr>
        <w:t>-12</w:t>
      </w:r>
      <w:r w:rsidR="0030633B" w:rsidRPr="00C6225B">
        <w:rPr>
          <w:iCs/>
          <w:lang w:val="fr-CH"/>
        </w:rPr>
        <w:t xml:space="preserve">) </w:t>
      </w:r>
      <w:r w:rsidRPr="00C6225B">
        <w:rPr>
          <w:iCs/>
          <w:lang w:val="fr-CH"/>
        </w:rPr>
        <w:t xml:space="preserve">les études demandées ont permis de conclure qu’il existe quatre méthodes possibles pour traiter </w:t>
      </w:r>
      <w:r w:rsidR="00F37536">
        <w:rPr>
          <w:iCs/>
          <w:lang w:val="fr-CH"/>
        </w:rPr>
        <w:t xml:space="preserve">le point de </w:t>
      </w:r>
      <w:r w:rsidRPr="00C6225B">
        <w:rPr>
          <w:iCs/>
          <w:lang w:val="fr-CH"/>
        </w:rPr>
        <w:t xml:space="preserve">l’ordre du jour </w:t>
      </w:r>
      <w:r>
        <w:rPr>
          <w:iCs/>
          <w:lang w:val="fr-CH"/>
        </w:rPr>
        <w:t>afin de parvenir à une échelle de temps continu</w:t>
      </w:r>
      <w:r w:rsidR="00F37536">
        <w:rPr>
          <w:iCs/>
          <w:lang w:val="fr-CH"/>
        </w:rPr>
        <w:t>e</w:t>
      </w:r>
      <w:r>
        <w:rPr>
          <w:iCs/>
          <w:lang w:val="fr-CH"/>
        </w:rPr>
        <w:t xml:space="preserve">. </w:t>
      </w:r>
      <w:r w:rsidRPr="003F3ACA">
        <w:rPr>
          <w:iCs/>
          <w:lang w:val="fr-CH"/>
        </w:rPr>
        <w:t xml:space="preserve">Dans la définition actuelle du temps universel coordonné </w:t>
      </w:r>
      <w:r w:rsidR="0030633B" w:rsidRPr="003F3ACA">
        <w:rPr>
          <w:rFonts w:eastAsiaTheme="minorHAnsi"/>
          <w:lang w:val="fr-CH"/>
        </w:rPr>
        <w:t>(UTC)</w:t>
      </w:r>
      <w:r w:rsidR="00F37536">
        <w:rPr>
          <w:rFonts w:eastAsiaTheme="minorHAnsi"/>
          <w:lang w:val="fr-CH"/>
        </w:rPr>
        <w:t>,</w:t>
      </w:r>
      <w:r w:rsidR="0030633B" w:rsidRPr="003F3ACA">
        <w:rPr>
          <w:rFonts w:eastAsiaTheme="minorHAnsi"/>
          <w:lang w:val="fr-CH"/>
        </w:rPr>
        <w:t xml:space="preserve"> </w:t>
      </w:r>
      <w:r w:rsidR="003F3ACA" w:rsidRPr="003F3ACA">
        <w:rPr>
          <w:rFonts w:eastAsiaTheme="minorHAnsi"/>
          <w:lang w:val="fr-CH"/>
        </w:rPr>
        <w:t xml:space="preserve">l’échelle de temps est ajustée au temps solaire moyen </w:t>
      </w:r>
      <w:r w:rsidR="0030633B" w:rsidRPr="003F3ACA">
        <w:rPr>
          <w:rFonts w:eastAsiaTheme="minorHAnsi"/>
          <w:lang w:val="fr-CH"/>
        </w:rPr>
        <w:t xml:space="preserve">UT1 </w:t>
      </w:r>
      <w:r w:rsidR="00F37536">
        <w:rPr>
          <w:rFonts w:eastAsiaTheme="minorHAnsi"/>
          <w:lang w:val="fr-CH"/>
        </w:rPr>
        <w:t>au moyen</w:t>
      </w:r>
      <w:r w:rsidR="003F3ACA" w:rsidRPr="003F3ACA">
        <w:rPr>
          <w:rFonts w:eastAsiaTheme="minorHAnsi"/>
          <w:lang w:val="fr-CH"/>
        </w:rPr>
        <w:t xml:space="preserve"> de l’</w:t>
      </w:r>
      <w:r w:rsidR="0038262B">
        <w:rPr>
          <w:rFonts w:eastAsiaTheme="minorHAnsi"/>
          <w:lang w:val="fr-CH"/>
        </w:rPr>
        <w:t xml:space="preserve">insertion ou de la suppression </w:t>
      </w:r>
      <w:r w:rsidR="003F3ACA" w:rsidRPr="003F3ACA">
        <w:rPr>
          <w:rFonts w:eastAsiaTheme="minorHAnsi"/>
          <w:lang w:val="fr-CH"/>
        </w:rPr>
        <w:t>d’une seconde</w:t>
      </w:r>
      <w:r w:rsidR="003F3ACA">
        <w:rPr>
          <w:rFonts w:eastAsiaTheme="minorHAnsi"/>
          <w:lang w:val="fr-CH"/>
        </w:rPr>
        <w:t xml:space="preserve"> chaque fois que la différence entre le temps UTC et le temps UT1</w:t>
      </w:r>
      <w:r w:rsidR="00F37536">
        <w:rPr>
          <w:rFonts w:eastAsiaTheme="minorHAnsi"/>
          <w:lang w:val="fr-CH"/>
        </w:rPr>
        <w:t xml:space="preserve"> </w:t>
      </w:r>
      <w:r w:rsidR="003F3ACA">
        <w:rPr>
          <w:rFonts w:eastAsiaTheme="minorHAnsi"/>
          <w:lang w:val="fr-CH"/>
        </w:rPr>
        <w:t>est proche de 0,</w:t>
      </w:r>
      <w:r w:rsidR="0030633B" w:rsidRPr="003F3ACA">
        <w:rPr>
          <w:rFonts w:eastAsiaTheme="minorHAnsi"/>
          <w:lang w:val="fr-CH"/>
        </w:rPr>
        <w:t>9</w:t>
      </w:r>
      <w:r w:rsidR="0038262B">
        <w:rPr>
          <w:rFonts w:eastAsiaTheme="minorHAnsi"/>
          <w:lang w:val="fr-CH"/>
        </w:rPr>
        <w:t> </w:t>
      </w:r>
      <w:r w:rsidR="0030633B" w:rsidRPr="003F3ACA">
        <w:rPr>
          <w:rFonts w:eastAsiaTheme="minorHAnsi"/>
          <w:lang w:val="fr-CH"/>
        </w:rPr>
        <w:t xml:space="preserve">s. </w:t>
      </w:r>
      <w:r w:rsidR="003F3ACA">
        <w:rPr>
          <w:rFonts w:eastAsiaTheme="minorHAnsi"/>
          <w:lang w:val="fr-CH"/>
        </w:rPr>
        <w:t>Cette seconde supplémentaire es</w:t>
      </w:r>
      <w:r w:rsidR="00F37536">
        <w:rPr>
          <w:rFonts w:eastAsiaTheme="minorHAnsi"/>
          <w:lang w:val="fr-CH"/>
        </w:rPr>
        <w:t>t</w:t>
      </w:r>
      <w:r w:rsidR="003F3ACA">
        <w:rPr>
          <w:rFonts w:eastAsiaTheme="minorHAnsi"/>
          <w:lang w:val="fr-CH"/>
        </w:rPr>
        <w:t xml:space="preserve"> appelée seconde intercalaire.</w:t>
      </w:r>
    </w:p>
    <w:p w:rsidR="0030633B" w:rsidRPr="005C4478" w:rsidRDefault="005C4478" w:rsidP="00FF62D6">
      <w:pPr>
        <w:rPr>
          <w:rFonts w:eastAsiaTheme="minorHAnsi"/>
          <w:lang w:val="fr-CH"/>
        </w:rPr>
      </w:pPr>
      <w:r w:rsidRPr="005C4478">
        <w:rPr>
          <w:rFonts w:eastAsiaTheme="minorHAnsi"/>
          <w:lang w:val="fr-CH"/>
        </w:rPr>
        <w:t xml:space="preserve">Dans la </w:t>
      </w:r>
      <w:r w:rsidR="0030633B" w:rsidRPr="005C4478">
        <w:rPr>
          <w:rFonts w:eastAsiaTheme="minorHAnsi"/>
          <w:lang w:val="fr-CH"/>
        </w:rPr>
        <w:t>M</w:t>
      </w:r>
      <w:r w:rsidRPr="005C4478">
        <w:rPr>
          <w:rFonts w:eastAsiaTheme="minorHAnsi"/>
          <w:lang w:val="fr-CH"/>
        </w:rPr>
        <w:t>é</w:t>
      </w:r>
      <w:r w:rsidR="0030633B" w:rsidRPr="005C4478">
        <w:rPr>
          <w:rFonts w:eastAsiaTheme="minorHAnsi"/>
          <w:lang w:val="fr-CH"/>
        </w:rPr>
        <w:t>thod</w:t>
      </w:r>
      <w:r w:rsidRPr="005C4478">
        <w:rPr>
          <w:rFonts w:eastAsiaTheme="minorHAnsi"/>
          <w:lang w:val="fr-CH"/>
        </w:rPr>
        <w:t>e</w:t>
      </w:r>
      <w:r w:rsidR="0030633B" w:rsidRPr="005C4478">
        <w:rPr>
          <w:rFonts w:eastAsiaTheme="minorHAnsi"/>
          <w:lang w:val="fr-CH"/>
        </w:rPr>
        <w:t xml:space="preserve"> A </w:t>
      </w:r>
      <w:r w:rsidRPr="005C4478">
        <w:rPr>
          <w:rFonts w:eastAsiaTheme="minorHAnsi"/>
          <w:lang w:val="fr-CH"/>
        </w:rPr>
        <w:t xml:space="preserve">présentée dans le </w:t>
      </w:r>
      <w:r w:rsidR="00FF62D6">
        <w:rPr>
          <w:rFonts w:eastAsiaTheme="minorHAnsi"/>
          <w:lang w:val="fr-CH"/>
        </w:rPr>
        <w:t>r</w:t>
      </w:r>
      <w:r w:rsidRPr="005C4478">
        <w:rPr>
          <w:rFonts w:eastAsiaTheme="minorHAnsi"/>
          <w:lang w:val="fr-CH"/>
        </w:rPr>
        <w:t xml:space="preserve">apport de la RPC, il est proposé de ne plus </w:t>
      </w:r>
      <w:r>
        <w:rPr>
          <w:rFonts w:eastAsiaTheme="minorHAnsi"/>
          <w:lang w:val="fr-CH"/>
        </w:rPr>
        <w:t>utilis</w:t>
      </w:r>
      <w:r w:rsidRPr="005C4478">
        <w:rPr>
          <w:rFonts w:eastAsiaTheme="minorHAnsi"/>
          <w:lang w:val="fr-CH"/>
        </w:rPr>
        <w:t>er la seco</w:t>
      </w:r>
      <w:r>
        <w:rPr>
          <w:rFonts w:eastAsiaTheme="minorHAnsi"/>
          <w:lang w:val="fr-CH"/>
        </w:rPr>
        <w:t xml:space="preserve">nde intercalaire pour définir le temps UTC ; cette proposition cadre bien avec cette méthode particulière et notamment la Méthode </w:t>
      </w:r>
      <w:r w:rsidR="0030633B" w:rsidRPr="005C4478">
        <w:rPr>
          <w:rFonts w:eastAsiaTheme="minorHAnsi"/>
          <w:lang w:val="fr-CH"/>
        </w:rPr>
        <w:t xml:space="preserve">A1 </w:t>
      </w:r>
      <w:r>
        <w:rPr>
          <w:rFonts w:eastAsiaTheme="minorHAnsi"/>
          <w:lang w:val="fr-CH"/>
        </w:rPr>
        <w:t>lorsque le sigle</w:t>
      </w:r>
      <w:r w:rsidR="0030633B" w:rsidRPr="005C4478">
        <w:rPr>
          <w:rFonts w:eastAsiaTheme="minorHAnsi"/>
          <w:lang w:val="fr-CH"/>
        </w:rPr>
        <w:t xml:space="preserve"> UTC </w:t>
      </w:r>
      <w:r>
        <w:rPr>
          <w:rFonts w:eastAsiaTheme="minorHAnsi"/>
          <w:lang w:val="fr-CH"/>
        </w:rPr>
        <w:t>est conservé.</w:t>
      </w:r>
    </w:p>
    <w:p w:rsidR="0030633B" w:rsidRPr="005C4478" w:rsidRDefault="005C4478" w:rsidP="00A63208">
      <w:pPr>
        <w:rPr>
          <w:rFonts w:eastAsiaTheme="minorHAnsi"/>
          <w:lang w:val="fr-CH"/>
        </w:rPr>
      </w:pPr>
      <w:r w:rsidRPr="005C4478">
        <w:rPr>
          <w:rFonts w:eastAsiaTheme="minorHAnsi"/>
          <w:lang w:val="fr-CH"/>
        </w:rPr>
        <w:t xml:space="preserve">Le fait de supprimer la seconde intercalaire dans la définition du temps UTC permettra de diffuser une échelle de temps continue sans devoir ajuster le temps UTC </w:t>
      </w:r>
      <w:r w:rsidR="00885511">
        <w:rPr>
          <w:rFonts w:eastAsiaTheme="minorHAnsi"/>
          <w:lang w:val="fr-CH"/>
        </w:rPr>
        <w:t xml:space="preserve">au moyen de </w:t>
      </w:r>
      <w:r w:rsidRPr="005C4478">
        <w:rPr>
          <w:rFonts w:eastAsiaTheme="minorHAnsi"/>
          <w:lang w:val="fr-CH"/>
        </w:rPr>
        <w:t>la seconde intercalaire</w:t>
      </w:r>
      <w:r w:rsidR="00885511">
        <w:rPr>
          <w:rFonts w:eastAsiaTheme="minorHAnsi"/>
          <w:lang w:val="fr-CH"/>
        </w:rPr>
        <w:t>, avec le</w:t>
      </w:r>
      <w:r>
        <w:rPr>
          <w:rFonts w:eastAsiaTheme="minorHAnsi"/>
          <w:lang w:val="fr-CH"/>
        </w:rPr>
        <w:t xml:space="preserve"> risque</w:t>
      </w:r>
      <w:r w:rsidR="00885511">
        <w:rPr>
          <w:rFonts w:eastAsiaTheme="minorHAnsi"/>
          <w:lang w:val="fr-CH"/>
        </w:rPr>
        <w:t xml:space="preserve"> d’erreur</w:t>
      </w:r>
      <w:r w:rsidR="00F37536">
        <w:rPr>
          <w:rFonts w:eastAsiaTheme="minorHAnsi"/>
          <w:lang w:val="fr-CH"/>
        </w:rPr>
        <w:t>s</w:t>
      </w:r>
      <w:r w:rsidR="00885511">
        <w:rPr>
          <w:rFonts w:eastAsiaTheme="minorHAnsi"/>
          <w:lang w:val="fr-CH"/>
        </w:rPr>
        <w:t xml:space="preserve"> que cela comporte, erreurs qui dans le passé ont conduit à des dysfonctionnements dans les systèmes de télécommunication et les systèmes informatiques.</w:t>
      </w:r>
    </w:p>
    <w:p w:rsidR="0030633B" w:rsidRPr="00885511" w:rsidRDefault="00885511" w:rsidP="00A63208">
      <w:pPr>
        <w:rPr>
          <w:lang w:val="fr-CH"/>
        </w:rPr>
      </w:pPr>
      <w:r w:rsidRPr="00885511">
        <w:rPr>
          <w:lang w:val="fr-CH"/>
        </w:rPr>
        <w:t xml:space="preserve">Toutefois étant donné que certains systèmes comme les instruments astronomiques sont tributaires du temps </w:t>
      </w:r>
      <w:r w:rsidR="0030633B" w:rsidRPr="00885511">
        <w:rPr>
          <w:lang w:val="fr-CH"/>
        </w:rPr>
        <w:t>UT1</w:t>
      </w:r>
      <w:r w:rsidRPr="00885511">
        <w:rPr>
          <w:lang w:val="fr-CH"/>
        </w:rPr>
        <w:t xml:space="preserve"> ou de son approximation actuelle le temps </w:t>
      </w:r>
      <w:r w:rsidR="0030633B" w:rsidRPr="00885511">
        <w:rPr>
          <w:lang w:val="fr-CH"/>
        </w:rPr>
        <w:t xml:space="preserve">UTC, </w:t>
      </w:r>
      <w:r w:rsidRPr="00885511">
        <w:rPr>
          <w:lang w:val="fr-CH"/>
        </w:rPr>
        <w:t>il faudra peut-être modifi</w:t>
      </w:r>
      <w:r>
        <w:rPr>
          <w:lang w:val="fr-CH"/>
        </w:rPr>
        <w:t>er</w:t>
      </w:r>
      <w:r w:rsidRPr="00885511">
        <w:rPr>
          <w:lang w:val="fr-CH"/>
        </w:rPr>
        <w:t xml:space="preserve"> les logiciels </w:t>
      </w:r>
      <w:r>
        <w:rPr>
          <w:lang w:val="fr-CH"/>
        </w:rPr>
        <w:t xml:space="preserve">de ces systèmes pour </w:t>
      </w:r>
      <w:r w:rsidR="00F37536">
        <w:rPr>
          <w:lang w:val="fr-CH"/>
        </w:rPr>
        <w:t>pouvoir récupérer</w:t>
      </w:r>
      <w:r w:rsidR="00427513">
        <w:rPr>
          <w:lang w:val="fr-CH"/>
        </w:rPr>
        <w:t xml:space="preserve"> le temps </w:t>
      </w:r>
      <w:r w:rsidR="0030633B" w:rsidRPr="00885511">
        <w:rPr>
          <w:lang w:val="fr-CH"/>
        </w:rPr>
        <w:t xml:space="preserve">UT1 </w:t>
      </w:r>
      <w:r w:rsidR="00427513">
        <w:rPr>
          <w:lang w:val="fr-CH"/>
        </w:rPr>
        <w:t>à partir du temps</w:t>
      </w:r>
      <w:r w:rsidR="0030633B" w:rsidRPr="00885511">
        <w:rPr>
          <w:lang w:val="fr-CH"/>
        </w:rPr>
        <w:t xml:space="preserve"> UTC </w:t>
      </w:r>
      <w:r w:rsidR="00427513">
        <w:rPr>
          <w:lang w:val="fr-CH"/>
        </w:rPr>
        <w:t>lorsque la différence est de plus de 0,</w:t>
      </w:r>
      <w:r w:rsidR="0030633B" w:rsidRPr="00885511">
        <w:rPr>
          <w:lang w:val="fr-CH"/>
        </w:rPr>
        <w:t>9</w:t>
      </w:r>
      <w:r w:rsidR="00E74C42">
        <w:rPr>
          <w:lang w:val="fr-CH"/>
        </w:rPr>
        <w:t> </w:t>
      </w:r>
      <w:r w:rsidR="0030633B" w:rsidRPr="00885511">
        <w:rPr>
          <w:lang w:val="fr-CH"/>
        </w:rPr>
        <w:t xml:space="preserve">s. </w:t>
      </w:r>
      <w:r w:rsidR="00427513">
        <w:rPr>
          <w:lang w:val="fr-CH"/>
        </w:rPr>
        <w:t>Il est donc proposé de retarder de cinq ans la suppression de la seconde intercalaire et de mettre en œuvre les modifications proposées du Règlement des radiocommunications en 2021</w:t>
      </w:r>
      <w:r w:rsidR="0030633B" w:rsidRPr="00885511">
        <w:rPr>
          <w:lang w:val="fr-CH"/>
        </w:rPr>
        <w:t>.</w:t>
      </w:r>
    </w:p>
    <w:p w:rsidR="0030633B" w:rsidRPr="00427513" w:rsidRDefault="00427513" w:rsidP="00A63208">
      <w:pPr>
        <w:rPr>
          <w:iCs/>
          <w:szCs w:val="24"/>
          <w:lang w:val="fr-CH"/>
        </w:rPr>
      </w:pPr>
      <w:r w:rsidRPr="00427513">
        <w:rPr>
          <w:iCs/>
          <w:szCs w:val="24"/>
          <w:lang w:val="fr-CH"/>
        </w:rPr>
        <w:t xml:space="preserve">Les propositions ci-après sont basées sur la Méthode </w:t>
      </w:r>
      <w:r w:rsidR="0030633B" w:rsidRPr="00427513">
        <w:rPr>
          <w:iCs/>
          <w:szCs w:val="24"/>
          <w:lang w:val="fr-CH"/>
        </w:rPr>
        <w:t xml:space="preserve">A1 </w:t>
      </w:r>
      <w:r>
        <w:rPr>
          <w:iCs/>
          <w:szCs w:val="24"/>
          <w:lang w:val="fr-CH"/>
        </w:rPr>
        <w:t>présentée dans le Rapport de la RPC.</w:t>
      </w:r>
    </w:p>
    <w:p w:rsidR="0015203F" w:rsidRPr="00427513" w:rsidRDefault="0015203F" w:rsidP="00A632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427513">
        <w:rPr>
          <w:lang w:val="fr-CH"/>
        </w:rPr>
        <w:br w:type="page"/>
      </w:r>
    </w:p>
    <w:p w:rsidR="004A6A8C" w:rsidRDefault="00F42B78" w:rsidP="00A63208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1</w:t>
      </w:r>
    </w:p>
    <w:p w:rsidR="004A6A8C" w:rsidRDefault="00F42B78" w:rsidP="00A63208">
      <w:pPr>
        <w:pStyle w:val="Arttitle"/>
      </w:pPr>
      <w:r>
        <w:t>Termes et définitions</w:t>
      </w:r>
    </w:p>
    <w:p w:rsidR="004A6A8C" w:rsidRPr="00375EEA" w:rsidRDefault="00F42B78" w:rsidP="00A63208">
      <w:pPr>
        <w:pStyle w:val="Section1"/>
      </w:pPr>
      <w:r>
        <w:t xml:space="preserve">Section I – </w:t>
      </w:r>
      <w:r w:rsidRPr="00375EEA">
        <w:t>Termes généraux</w:t>
      </w: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t>MOD</w:t>
      </w:r>
      <w:r w:rsidRPr="0030633B">
        <w:rPr>
          <w:lang w:val="en-US"/>
        </w:rPr>
        <w:tab/>
        <w:t>AUT/E/FIN/F/I/LTU/LUX/MCO/NOR/POL/SVK/CZE/ROU/84/1</w:t>
      </w:r>
    </w:p>
    <w:p w:rsidR="004A6A8C" w:rsidRPr="00880E98" w:rsidRDefault="00F42B78" w:rsidP="00A63208">
      <w:r w:rsidRPr="00623431">
        <w:rPr>
          <w:rStyle w:val="Artdef"/>
        </w:rPr>
        <w:t>1.14</w:t>
      </w:r>
      <w:r w:rsidRPr="0061407F">
        <w:tab/>
      </w:r>
      <w:r w:rsidRPr="00880E98">
        <w:tab/>
      </w:r>
      <w:r w:rsidR="0030633B">
        <w:rPr>
          <w:i/>
          <w:iCs/>
          <w:color w:val="000000"/>
          <w:lang w:val="fr-CH"/>
        </w:rPr>
        <w:t>temps universel coordonné (UTC)</w:t>
      </w:r>
      <w:r w:rsidR="0030633B" w:rsidRPr="00880E98">
        <w:t>:</w:t>
      </w:r>
      <w:r w:rsidR="0030633B">
        <w:rPr>
          <w:i/>
          <w:iCs/>
          <w:color w:val="000000"/>
          <w:lang w:val="fr-CH"/>
        </w:rPr>
        <w:t xml:space="preserve"> </w:t>
      </w:r>
      <w:r w:rsidR="0030633B" w:rsidRPr="00880E98">
        <w:t>Echelle de temps fondée sur la seconde (SI)</w:t>
      </w:r>
      <w:ins w:id="6" w:author="Royer, Veronique" w:date="2014-06-02T10:52:00Z">
        <w:r w:rsidR="0030633B" w:rsidRPr="00632579">
          <w:t xml:space="preserve"> </w:t>
        </w:r>
        <w:r w:rsidR="0030633B">
          <w:t xml:space="preserve">et </w:t>
        </w:r>
        <w:r w:rsidR="0030633B" w:rsidRPr="003C07C5">
          <w:t xml:space="preserve">maintenue par le Bureau international des Poids et Mesures </w:t>
        </w:r>
        <w:r w:rsidR="0030633B">
          <w:t>(</w:t>
        </w:r>
        <w:r w:rsidR="0030633B" w:rsidRPr="003C07C5">
          <w:t>BIPM</w:t>
        </w:r>
        <w:r w:rsidR="0030633B">
          <w:t>)</w:t>
        </w:r>
        <w:r w:rsidR="0030633B" w:rsidRPr="003C07C5">
          <w:t>, qui constitue la base de la diffusion coordonnée des fréquences étalon et des signaux horaires</w:t>
        </w:r>
      </w:ins>
      <w:del w:id="7" w:author="Royer, Veronique" w:date="2014-05-28T14:41:00Z">
        <w:r w:rsidR="0030633B" w:rsidRPr="00880E98" w:rsidDel="00AC60A5">
          <w:delText>, définie dans la Recommandation UIT-R TF.460-6</w:delText>
        </w:r>
      </w:del>
      <w:r w:rsidR="0030633B" w:rsidRPr="00880E98">
        <w:t>.</w:t>
      </w:r>
      <w:r w:rsidR="0030633B">
        <w:rPr>
          <w:sz w:val="16"/>
          <w:szCs w:val="16"/>
        </w:rPr>
        <w:t xml:space="preserve"> </w:t>
      </w:r>
      <w:r w:rsidR="0030633B" w:rsidRPr="00E81452">
        <w:rPr>
          <w:sz w:val="16"/>
          <w:szCs w:val="16"/>
        </w:rPr>
        <w:t>(CMR-</w:t>
      </w:r>
      <w:del w:id="8" w:author="Royer, Veronique" w:date="2014-05-28T14:41:00Z">
        <w:r w:rsidR="0030633B" w:rsidRPr="00E81452" w:rsidDel="00AC60A5">
          <w:rPr>
            <w:sz w:val="16"/>
            <w:szCs w:val="16"/>
          </w:rPr>
          <w:delText>03</w:delText>
        </w:r>
      </w:del>
      <w:ins w:id="9" w:author="Royer, Veronique" w:date="2014-05-28T14:41:00Z">
        <w:r w:rsidR="0030633B">
          <w:rPr>
            <w:sz w:val="16"/>
            <w:szCs w:val="16"/>
          </w:rPr>
          <w:t>15</w:t>
        </w:r>
      </w:ins>
      <w:r w:rsidR="0030633B" w:rsidRPr="00E81452">
        <w:rPr>
          <w:sz w:val="16"/>
          <w:szCs w:val="16"/>
        </w:rPr>
        <w:t>)</w:t>
      </w:r>
    </w:p>
    <w:p w:rsidR="004A6A8C" w:rsidRDefault="00F42B78" w:rsidP="00A63208">
      <w:r w:rsidRPr="00880E98">
        <w:tab/>
      </w:r>
      <w:r w:rsidRPr="00880E98">
        <w:tab/>
      </w:r>
      <w:del w:id="10" w:author="Acien, Clara" w:date="2015-10-23T13:48:00Z">
        <w:r w:rsidRPr="00880E98" w:rsidDel="0030633B">
          <w:delText>Pour la plupart des applications pratiques associées au Règlement des radiocommunications, le temps UTC est équivalent au temps solaire moyen au méridien d'origine (0° de longitude), exprimé antérieurement en TMG.</w:delText>
        </w:r>
      </w:del>
    </w:p>
    <w:p w:rsidR="00107508" w:rsidRDefault="00F42B78" w:rsidP="00A63208">
      <w:pPr>
        <w:pStyle w:val="Reasons"/>
      </w:pPr>
      <w:r>
        <w:rPr>
          <w:b/>
        </w:rPr>
        <w:t>Motifs:</w:t>
      </w:r>
      <w:r>
        <w:tab/>
      </w:r>
      <w:r w:rsidR="0030633B">
        <w:t>Supprimer l'incorporation par référence de la Recommandation UIT-R TF.460</w:t>
      </w:r>
      <w:r w:rsidR="00F32FC9">
        <w:noBreakHyphen/>
      </w:r>
      <w:r w:rsidR="0030633B">
        <w:t>6, qui définit l'utilisation de la seconde intercalaire dans le temps UTC, ajouter une référence à l'organisation internationale chargée de maintenir l'échelle de temps UTC et supprimer l'équivalence entre le temps UTC et le temps solaire moyen au méridien d'origine.</w:t>
      </w:r>
    </w:p>
    <w:p w:rsidR="004A6A8C" w:rsidRPr="00A63738" w:rsidRDefault="00F42B78" w:rsidP="00A63208">
      <w:pPr>
        <w:pStyle w:val="ArtNo"/>
      </w:pPr>
      <w:r>
        <w:t xml:space="preserve">ARTICLE </w:t>
      </w:r>
      <w:r w:rsidRPr="00A63738">
        <w:rPr>
          <w:rStyle w:val="href"/>
          <w:color w:val="000000"/>
        </w:rPr>
        <w:t>2</w:t>
      </w:r>
    </w:p>
    <w:p w:rsidR="004A6A8C" w:rsidRDefault="00F42B78" w:rsidP="00A63208">
      <w:pPr>
        <w:pStyle w:val="Arttitle"/>
      </w:pPr>
      <w:r w:rsidRPr="00A63738">
        <w:t>Nomenclature</w:t>
      </w:r>
    </w:p>
    <w:p w:rsidR="004A6A8C" w:rsidRPr="00CB4E8C" w:rsidRDefault="00F42B78" w:rsidP="00A63208">
      <w:pPr>
        <w:pStyle w:val="Section1"/>
        <w:keepNext/>
      </w:pPr>
      <w:r>
        <w:t xml:space="preserve">Section II – </w:t>
      </w:r>
      <w:r w:rsidRPr="00CB4E8C">
        <w:t>Dates et heures</w:t>
      </w: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t>MOD</w:t>
      </w:r>
      <w:r w:rsidRPr="0030633B">
        <w:rPr>
          <w:lang w:val="en-US"/>
        </w:rPr>
        <w:tab/>
        <w:t>AUT/E/FIN/F/I/LTU/LUX/MCO/NOR/POL/SVK/CZE/ROU/84/2</w:t>
      </w:r>
    </w:p>
    <w:p w:rsidR="0030633B" w:rsidRDefault="00F42B78" w:rsidP="00A63208">
      <w:r w:rsidRPr="009D3550">
        <w:rPr>
          <w:rStyle w:val="Artdef"/>
        </w:rPr>
        <w:t>2.5</w:t>
      </w:r>
      <w:r w:rsidRPr="0061407F">
        <w:tab/>
      </w:r>
      <w:r w:rsidRPr="00880E98">
        <w:tab/>
      </w:r>
      <w:r w:rsidR="0030633B" w:rsidRPr="00880E98">
        <w:t>Chaque fois qu</w:t>
      </w:r>
      <w:r w:rsidR="0030633B">
        <w:t>'</w:t>
      </w:r>
      <w:r w:rsidR="0030633B" w:rsidRPr="00880E98">
        <w:t xml:space="preserve">une date est utilisée en relation avec le temps universel coordonné (UTC), cette date </w:t>
      </w:r>
      <w:del w:id="11" w:author="Royer, Veronique" w:date="2014-06-02T10:53:00Z">
        <w:r w:rsidR="0030633B" w:rsidRPr="00880E98" w:rsidDel="00632579">
          <w:delText>doit être</w:delText>
        </w:r>
        <w:r w:rsidR="0030633B" w:rsidDel="00632579">
          <w:delText xml:space="preserve"> </w:delText>
        </w:r>
        <w:r w:rsidR="0030633B" w:rsidRPr="00880E98" w:rsidDel="00632579">
          <w:delText xml:space="preserve">celle du </w:delText>
        </w:r>
      </w:del>
      <w:ins w:id="12" w:author="Royer, Veronique" w:date="2014-06-02T10:53:00Z">
        <w:r w:rsidR="0030633B">
          <w:t xml:space="preserve">est la date au </w:t>
        </w:r>
      </w:ins>
      <w:r w:rsidR="0030633B" w:rsidRPr="00880E98">
        <w:t>méridien d</w:t>
      </w:r>
      <w:r w:rsidR="0030633B">
        <w:t>'</w:t>
      </w:r>
      <w:r w:rsidR="0030633B" w:rsidRPr="00880E98">
        <w:t>origine</w:t>
      </w:r>
      <w:del w:id="13" w:author="Royer, Veronique" w:date="2014-05-28T15:04:00Z">
        <w:r w:rsidR="0030633B" w:rsidRPr="00880E98" w:rsidDel="00BC5FD6">
          <w:delText xml:space="preserve"> au moment approprié</w:delText>
        </w:r>
      </w:del>
      <w:r w:rsidR="0030633B" w:rsidRPr="00880E98">
        <w:t>, le méridien d</w:t>
      </w:r>
      <w:r w:rsidR="0030633B">
        <w:t>'</w:t>
      </w:r>
      <w:r w:rsidR="0030633B" w:rsidRPr="00880E98">
        <w:t>origine correspondant à une longitude géographique de zéro degré.</w:t>
      </w:r>
    </w:p>
    <w:p w:rsidR="00107508" w:rsidRDefault="00F42B78" w:rsidP="00A63208">
      <w:pPr>
        <w:pStyle w:val="Reasons"/>
      </w:pPr>
      <w:r>
        <w:rPr>
          <w:b/>
        </w:rPr>
        <w:t>Motifs:</w:t>
      </w:r>
      <w:r>
        <w:tab/>
      </w:r>
      <w:r w:rsidR="0030633B">
        <w:t xml:space="preserve">Modification découlant de la modification du numéro </w:t>
      </w:r>
      <w:r w:rsidR="0030633B" w:rsidRPr="00476164">
        <w:rPr>
          <w:b/>
          <w:bCs/>
        </w:rPr>
        <w:t>1.14</w:t>
      </w:r>
      <w:r w:rsidR="0030633B">
        <w:t xml:space="preserve"> du RR.</w:t>
      </w:r>
    </w:p>
    <w:p w:rsidR="00107508" w:rsidRPr="006B1D4C" w:rsidRDefault="00F42B78" w:rsidP="00A63208">
      <w:pPr>
        <w:pStyle w:val="Proposal"/>
        <w:rPr>
          <w:lang w:val="en-US"/>
        </w:rPr>
      </w:pPr>
      <w:r w:rsidRPr="006B1D4C">
        <w:rPr>
          <w:lang w:val="en-US"/>
        </w:rPr>
        <w:t>MOD</w:t>
      </w:r>
      <w:r w:rsidRPr="006B1D4C">
        <w:rPr>
          <w:lang w:val="en-US"/>
        </w:rPr>
        <w:tab/>
        <w:t>AUT/E/FIN/F/I/LTU/LUX/MCO/NOR/POL/SVK/CZE/ROU/84/3</w:t>
      </w:r>
    </w:p>
    <w:p w:rsidR="004A6A8C" w:rsidRPr="00880E98" w:rsidRDefault="00F42B78" w:rsidP="00A63208">
      <w:r w:rsidRPr="009D3550">
        <w:rPr>
          <w:rStyle w:val="Artdef"/>
        </w:rPr>
        <w:t>2.6</w:t>
      </w:r>
      <w:r w:rsidRPr="0061407F">
        <w:tab/>
      </w:r>
      <w:r w:rsidRPr="00880E98">
        <w:tab/>
      </w:r>
      <w:del w:id="14" w:author="Royer, Veronique" w:date="2014-06-02T10:54:00Z">
        <w:r w:rsidR="0030633B" w:rsidRPr="00880E98" w:rsidDel="00632579">
          <w:delText>Sauf indication contraire</w:delText>
        </w:r>
        <w:r w:rsidR="0030633B" w:rsidDel="00632579">
          <w:delText>,</w:delText>
        </w:r>
        <w:r w:rsidR="0030633B" w:rsidRPr="00880E98" w:rsidDel="00632579">
          <w:delText xml:space="preserve"> c</w:delText>
        </w:r>
      </w:del>
      <w:ins w:id="15" w:author="Royer, Veronique" w:date="2014-06-02T10:54:00Z">
        <w:r w:rsidR="0030633B">
          <w:t>C</w:t>
        </w:r>
      </w:ins>
      <w:r w:rsidR="0030633B" w:rsidRPr="00880E98">
        <w:t>haque fois qu</w:t>
      </w:r>
      <w:r w:rsidR="0030633B">
        <w:t>'</w:t>
      </w:r>
      <w:r w:rsidR="0030633B" w:rsidRPr="00880E98">
        <w:t>une heure spécifiée est utilisée dans des activités internationales de radiocommunication, l</w:t>
      </w:r>
      <w:r w:rsidR="0030633B">
        <w:t>'</w:t>
      </w:r>
      <w:r w:rsidR="0030633B" w:rsidRPr="00880E98">
        <w:t>UTC est applicable; l</w:t>
      </w:r>
      <w:r w:rsidR="0030633B">
        <w:t>'</w:t>
      </w:r>
      <w:r w:rsidR="0030633B" w:rsidRPr="00880E98">
        <w:t>heure doit être présentée sous la forme d</w:t>
      </w:r>
      <w:r w:rsidR="0030633B">
        <w:t>'</w:t>
      </w:r>
      <w:r w:rsidR="0030633B" w:rsidRPr="00880E98">
        <w:t>un groupe de quatre chiffres (0000-2359). L</w:t>
      </w:r>
      <w:r w:rsidR="0030633B">
        <w:t>'</w:t>
      </w:r>
      <w:r w:rsidR="0030633B" w:rsidRPr="00880E98">
        <w:t>abréviation UTC doit être utilisée dans toutes les langues.</w:t>
      </w:r>
    </w:p>
    <w:p w:rsidR="00107508" w:rsidRDefault="00F42B78" w:rsidP="00A63208">
      <w:pPr>
        <w:pStyle w:val="Reasons"/>
      </w:pPr>
      <w:r>
        <w:rPr>
          <w:b/>
        </w:rPr>
        <w:t>Motifs:</w:t>
      </w:r>
      <w:r>
        <w:tab/>
      </w:r>
      <w:r w:rsidR="0030633B">
        <w:t xml:space="preserve">Modification découlant de la modification du numéro </w:t>
      </w:r>
      <w:r w:rsidR="0030633B" w:rsidRPr="00476164">
        <w:rPr>
          <w:b/>
          <w:bCs/>
        </w:rPr>
        <w:t>1.14</w:t>
      </w:r>
      <w:r w:rsidR="0030633B">
        <w:t xml:space="preserve"> du RR.</w:t>
      </w: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lastRenderedPageBreak/>
        <w:t>MOD</w:t>
      </w:r>
      <w:r w:rsidRPr="0030633B">
        <w:rPr>
          <w:lang w:val="en-US"/>
        </w:rPr>
        <w:tab/>
        <w:t>AUT/E/FIN/F/I/LTU/LUX/MCO/NOR/POL/SVK/CZE/ROU/84/4</w:t>
      </w:r>
    </w:p>
    <w:p w:rsidR="004A6A8C" w:rsidRPr="00240D95" w:rsidRDefault="00F42B78" w:rsidP="00A63208">
      <w:pPr>
        <w:pStyle w:val="ChapNo"/>
        <w:rPr>
          <w:lang w:val="fr-CH"/>
        </w:rPr>
      </w:pPr>
      <w:r>
        <w:rPr>
          <w:lang w:val="fr-CH"/>
        </w:rPr>
        <w:t>CHAPITRE</w:t>
      </w:r>
      <w:r w:rsidRPr="00240D95">
        <w:rPr>
          <w:lang w:val="fr-CH"/>
        </w:rPr>
        <w:t xml:space="preserve"> X</w:t>
      </w:r>
    </w:p>
    <w:p w:rsidR="004A6A8C" w:rsidRPr="004C0480" w:rsidRDefault="00F42B78">
      <w:pPr>
        <w:pStyle w:val="Chaptitle"/>
        <w:rPr>
          <w:sz w:val="16"/>
          <w:szCs w:val="16"/>
        </w:rPr>
      </w:pPr>
      <w:r w:rsidRPr="00B60CFE">
        <w:t xml:space="preserve">Dispositions relatives à l'entrée en vigueur du </w:t>
      </w:r>
      <w:r w:rsidRPr="00B60CFE">
        <w:br/>
        <w:t>Règlement des radiocommunications</w:t>
      </w:r>
      <w:r w:rsidRPr="0053233C">
        <w:rPr>
          <w:sz w:val="16"/>
          <w:szCs w:val="16"/>
        </w:rPr>
        <w:t>     </w:t>
      </w:r>
      <w:r w:rsidRPr="00DF034B">
        <w:rPr>
          <w:b w:val="0"/>
          <w:bCs/>
          <w:sz w:val="16"/>
          <w:szCs w:val="16"/>
        </w:rPr>
        <w:t>(CMR</w:t>
      </w:r>
      <w:r w:rsidRPr="00DF034B">
        <w:rPr>
          <w:b w:val="0"/>
          <w:bCs/>
          <w:sz w:val="16"/>
          <w:szCs w:val="16"/>
        </w:rPr>
        <w:noBreakHyphen/>
      </w:r>
      <w:del w:id="16" w:author="Jones, Jacqueline" w:date="2015-10-28T12:10:00Z">
        <w:r w:rsidRPr="00DF034B" w:rsidDel="00DF034B">
          <w:rPr>
            <w:b w:val="0"/>
            <w:bCs/>
            <w:sz w:val="16"/>
            <w:szCs w:val="16"/>
          </w:rPr>
          <w:delText>12</w:delText>
        </w:r>
      </w:del>
      <w:ins w:id="17" w:author="Jones, Jacqueline" w:date="2015-10-28T12:10:00Z">
        <w:r w:rsidR="00DF034B">
          <w:rPr>
            <w:b w:val="0"/>
            <w:bCs/>
            <w:sz w:val="16"/>
            <w:szCs w:val="16"/>
          </w:rPr>
          <w:t>15</w:t>
        </w:r>
      </w:ins>
      <w:r w:rsidRPr="00DF034B">
        <w:rPr>
          <w:b w:val="0"/>
          <w:bCs/>
          <w:sz w:val="16"/>
          <w:szCs w:val="16"/>
        </w:rPr>
        <w:t>)</w:t>
      </w:r>
    </w:p>
    <w:p w:rsidR="00107508" w:rsidRDefault="00107508" w:rsidP="00A63208">
      <w:pPr>
        <w:pStyle w:val="Reasons"/>
      </w:pP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t>MOD</w:t>
      </w:r>
      <w:r w:rsidRPr="0030633B">
        <w:rPr>
          <w:lang w:val="en-US"/>
        </w:rPr>
        <w:tab/>
        <w:t>AUT/E/FIN/F/I/LTU/LUX/MCO/NOR/POL/SVK/CZE/ROU/84/5</w:t>
      </w:r>
    </w:p>
    <w:p w:rsidR="004A6A8C" w:rsidRPr="00F26F2F" w:rsidRDefault="00F42B78" w:rsidP="00A63208">
      <w:pPr>
        <w:pStyle w:val="ArtNo"/>
        <w:keepNext w:val="0"/>
        <w:keepLines w:val="0"/>
        <w:rPr>
          <w:lang w:val="fr-CH"/>
        </w:rPr>
      </w:pPr>
      <w:r>
        <w:rPr>
          <w:lang w:val="fr-CH"/>
        </w:rPr>
        <w:t xml:space="preserve">ARTICLE </w:t>
      </w:r>
      <w:r w:rsidRPr="003F1FD8">
        <w:rPr>
          <w:rStyle w:val="href"/>
        </w:rPr>
        <w:t>59</w:t>
      </w:r>
    </w:p>
    <w:p w:rsidR="004A6A8C" w:rsidRPr="00F26F2F" w:rsidRDefault="00F42B78">
      <w:pPr>
        <w:pStyle w:val="Arttitle"/>
        <w:keepNext w:val="0"/>
        <w:keepLines w:val="0"/>
        <w:rPr>
          <w:lang w:val="fr-CH"/>
        </w:rPr>
      </w:pPr>
      <w:r w:rsidRPr="00F26F2F">
        <w:rPr>
          <w:lang w:val="fr-CH"/>
        </w:rPr>
        <w:t>Entrée en vigueur et application provisoire du</w:t>
      </w:r>
      <w:r w:rsidRPr="00F26F2F">
        <w:rPr>
          <w:lang w:val="fr-CH"/>
        </w:rPr>
        <w:br/>
        <w:t>Règlement des radiocommunications</w:t>
      </w:r>
      <w:r w:rsidRPr="00F26F2F">
        <w:rPr>
          <w:b w:val="0"/>
          <w:bCs/>
          <w:sz w:val="16"/>
          <w:szCs w:val="16"/>
          <w:lang w:val="fr-CH"/>
        </w:rPr>
        <w:t>     (CMR-</w:t>
      </w:r>
      <w:del w:id="18" w:author="Jones, Jacqueline" w:date="2015-10-28T12:10:00Z">
        <w:r w:rsidRPr="00F26F2F" w:rsidDel="00DF034B">
          <w:rPr>
            <w:b w:val="0"/>
            <w:bCs/>
            <w:sz w:val="16"/>
            <w:szCs w:val="16"/>
            <w:lang w:val="fr-CH"/>
          </w:rPr>
          <w:delText>12</w:delText>
        </w:r>
      </w:del>
      <w:ins w:id="19" w:author="Jones, Jacqueline" w:date="2015-10-28T12:10:00Z">
        <w:r w:rsidR="00DF034B">
          <w:rPr>
            <w:b w:val="0"/>
            <w:bCs/>
            <w:sz w:val="16"/>
            <w:szCs w:val="16"/>
            <w:lang w:val="fr-CH"/>
          </w:rPr>
          <w:t>15</w:t>
        </w:r>
      </w:ins>
      <w:r w:rsidRPr="00F26F2F">
        <w:rPr>
          <w:b w:val="0"/>
          <w:bCs/>
          <w:sz w:val="16"/>
          <w:szCs w:val="16"/>
          <w:lang w:val="fr-CH"/>
        </w:rPr>
        <w:t>)</w:t>
      </w:r>
    </w:p>
    <w:p w:rsidR="00107508" w:rsidRDefault="00107508" w:rsidP="00A63208">
      <w:pPr>
        <w:pStyle w:val="Reasons"/>
      </w:pP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t>MOD</w:t>
      </w:r>
      <w:r w:rsidRPr="0030633B">
        <w:rPr>
          <w:lang w:val="en-US"/>
        </w:rPr>
        <w:tab/>
        <w:t>AUT/E/FIN/F/I/LTU/LUX/MCO/NOR/POL/SVK/CZE/ROU/84/6</w:t>
      </w:r>
    </w:p>
    <w:p w:rsidR="004A6A8C" w:rsidRPr="0030633B" w:rsidRDefault="00F42B78" w:rsidP="00A63208">
      <w:pPr>
        <w:pStyle w:val="Normalaftertitle"/>
        <w:rPr>
          <w:lang w:val="en-US"/>
        </w:rPr>
      </w:pPr>
      <w:r w:rsidRPr="00F26F2F">
        <w:rPr>
          <w:rStyle w:val="Artdef"/>
          <w:lang w:val="fr-CH"/>
        </w:rPr>
        <w:t>59.1</w:t>
      </w:r>
      <w:r w:rsidRPr="00F26F2F">
        <w:rPr>
          <w:lang w:val="fr-CH"/>
        </w:rPr>
        <w:tab/>
      </w:r>
      <w:r w:rsidRPr="00F26F2F">
        <w:rPr>
          <w:lang w:val="fr-CH"/>
        </w:rPr>
        <w:tab/>
        <w:t>Le présent Règlement, qui complète les dispositions de la Constitution et de la Convention de l'Union internationale des télécommunications, tel qu'il a été révisé et tel qu'il figure dans les Actes finals de la CMR-95, de la CMR-97, de la CMR-2000, de la CMR-03, de la CMR</w:t>
      </w:r>
      <w:r w:rsidRPr="00F26F2F">
        <w:rPr>
          <w:lang w:val="fr-CH"/>
        </w:rPr>
        <w:noBreakHyphen/>
        <w:t>07</w:t>
      </w:r>
      <w:ins w:id="20" w:author="Acien, Clara" w:date="2015-10-23T13:51:00Z">
        <w:r>
          <w:rPr>
            <w:lang w:val="fr-CH"/>
          </w:rPr>
          <w:t>,</w:t>
        </w:r>
      </w:ins>
      <w:r w:rsidRPr="00F26F2F">
        <w:rPr>
          <w:lang w:val="fr-CH"/>
        </w:rPr>
        <w:t xml:space="preserve"> </w:t>
      </w:r>
      <w:del w:id="21" w:author="Acien, Clara" w:date="2015-10-23T13:51:00Z">
        <w:r w:rsidRPr="00F26F2F" w:rsidDel="00F42B78">
          <w:rPr>
            <w:lang w:val="fr-CH"/>
          </w:rPr>
          <w:delText xml:space="preserve">et </w:delText>
        </w:r>
      </w:del>
      <w:r w:rsidRPr="00F26F2F">
        <w:rPr>
          <w:lang w:val="fr-CH"/>
        </w:rPr>
        <w:t>de la CMR</w:t>
      </w:r>
      <w:r w:rsidRPr="00F26F2F">
        <w:rPr>
          <w:lang w:val="fr-CH"/>
        </w:rPr>
        <w:noBreakHyphen/>
        <w:t>12</w:t>
      </w:r>
      <w:ins w:id="22" w:author="Acien, Clara" w:date="2015-10-23T13:51:00Z">
        <w:r>
          <w:rPr>
            <w:lang w:val="fr-CH"/>
          </w:rPr>
          <w:t xml:space="preserve"> et de la CMR</w:t>
        </w:r>
        <w:r>
          <w:rPr>
            <w:lang w:val="fr-CH"/>
          </w:rPr>
          <w:noBreakHyphen/>
          <w:t>15</w:t>
        </w:r>
      </w:ins>
      <w:r w:rsidRPr="00F26F2F">
        <w:rPr>
          <w:lang w:val="fr-CH"/>
        </w:rPr>
        <w:t>, s'applique, en vertu de l'article 54 de la Constitution, conformément aux dispositions suivantes.</w:t>
      </w:r>
      <w:r w:rsidRPr="00A13894">
        <w:rPr>
          <w:sz w:val="16"/>
          <w:szCs w:val="16"/>
        </w:rPr>
        <w:t>     </w:t>
      </w:r>
      <w:r w:rsidRPr="0030633B">
        <w:rPr>
          <w:sz w:val="16"/>
          <w:szCs w:val="16"/>
          <w:lang w:val="en-US"/>
        </w:rPr>
        <w:t>(CMR-</w:t>
      </w:r>
      <w:del w:id="23" w:author="Acien, Clara" w:date="2015-10-23T13:51:00Z">
        <w:r w:rsidRPr="0030633B" w:rsidDel="00F42B78">
          <w:rPr>
            <w:sz w:val="16"/>
            <w:szCs w:val="16"/>
            <w:lang w:val="en-US"/>
          </w:rPr>
          <w:delText>12</w:delText>
        </w:r>
      </w:del>
      <w:ins w:id="24" w:author="Acien, Clara" w:date="2015-10-23T13:51:00Z">
        <w:r>
          <w:rPr>
            <w:sz w:val="16"/>
            <w:szCs w:val="16"/>
            <w:lang w:val="en-US"/>
          </w:rPr>
          <w:t>15</w:t>
        </w:r>
      </w:ins>
      <w:r w:rsidRPr="0030633B">
        <w:rPr>
          <w:sz w:val="16"/>
          <w:szCs w:val="16"/>
          <w:lang w:val="en-US"/>
        </w:rPr>
        <w:t>)</w:t>
      </w:r>
    </w:p>
    <w:p w:rsidR="00107508" w:rsidRPr="0030633B" w:rsidRDefault="00107508" w:rsidP="00A63208">
      <w:pPr>
        <w:pStyle w:val="Reasons"/>
        <w:rPr>
          <w:lang w:val="en-US"/>
        </w:rPr>
      </w:pP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t>ADD</w:t>
      </w:r>
      <w:r w:rsidRPr="0030633B">
        <w:rPr>
          <w:lang w:val="en-US"/>
        </w:rPr>
        <w:tab/>
        <w:t>AUT/E/FIN/F/I/LTU/LUX/MCO/NOR/POL/SVK/CZE/ROU/84/7</w:t>
      </w:r>
    </w:p>
    <w:p w:rsidR="00107508" w:rsidRPr="00F42B78" w:rsidRDefault="00F42B78" w:rsidP="00A63208">
      <w:pPr>
        <w:rPr>
          <w:lang w:val="fr-CH"/>
        </w:rPr>
      </w:pPr>
      <w:r w:rsidRPr="00F42B78">
        <w:rPr>
          <w:rStyle w:val="Artdef"/>
          <w:lang w:val="fr-CH"/>
        </w:rPr>
        <w:t>59.13</w:t>
      </w:r>
      <w:r w:rsidRPr="00F42B78">
        <w:rPr>
          <w:lang w:val="fr-CH"/>
        </w:rPr>
        <w:tab/>
      </w:r>
      <w:r>
        <w:rPr>
          <w:lang w:val="fr-CH"/>
        </w:rPr>
        <w:t>Les autres dispositions du présent Règlement, tel qu'il a été révisé par la CMR</w:t>
      </w:r>
      <w:r>
        <w:rPr>
          <w:lang w:val="fr-CH"/>
        </w:rPr>
        <w:noBreakHyphen/>
        <w:t xml:space="preserve">15, entreront en vigueur </w:t>
      </w:r>
      <w:r w:rsidR="00F37536">
        <w:rPr>
          <w:lang w:val="fr-CH"/>
        </w:rPr>
        <w:t>le</w:t>
      </w:r>
      <w:r>
        <w:rPr>
          <w:lang w:val="fr-CH"/>
        </w:rPr>
        <w:t xml:space="preserve"> 1er janvier 2017, sauf:</w:t>
      </w:r>
      <w:r w:rsidRPr="00ED5EA9">
        <w:rPr>
          <w:sz w:val="16"/>
          <w:szCs w:val="16"/>
          <w:lang w:eastAsia="ja-JP"/>
        </w:rPr>
        <w:t xml:space="preserve"> </w:t>
      </w:r>
      <w:r w:rsidRPr="00857C76">
        <w:rPr>
          <w:sz w:val="16"/>
          <w:szCs w:val="16"/>
          <w:lang w:eastAsia="ja-JP"/>
        </w:rPr>
        <w:t>  </w:t>
      </w:r>
      <w:r>
        <w:rPr>
          <w:sz w:val="16"/>
          <w:szCs w:val="16"/>
          <w:lang w:eastAsia="ja-JP"/>
        </w:rPr>
        <w:t> </w:t>
      </w:r>
      <w:r w:rsidRPr="00857C76">
        <w:rPr>
          <w:sz w:val="16"/>
          <w:szCs w:val="16"/>
          <w:lang w:eastAsia="ja-JP"/>
        </w:rPr>
        <w:t>   </w:t>
      </w:r>
      <w:r>
        <w:rPr>
          <w:sz w:val="16"/>
          <w:szCs w:val="16"/>
        </w:rPr>
        <w:t>(CMR-15</w:t>
      </w:r>
      <w:r w:rsidRPr="00994B0A">
        <w:rPr>
          <w:sz w:val="16"/>
          <w:szCs w:val="16"/>
        </w:rPr>
        <w:t>)</w:t>
      </w:r>
    </w:p>
    <w:p w:rsidR="00107508" w:rsidRPr="00F42B78" w:rsidRDefault="00107508" w:rsidP="00A63208">
      <w:pPr>
        <w:pStyle w:val="Reasons"/>
        <w:rPr>
          <w:lang w:val="fr-CH"/>
          <w:rPrChange w:id="25" w:author="Acien, Clara" w:date="2015-10-23T13:52:00Z">
            <w:rPr>
              <w:lang w:val="en-US"/>
            </w:rPr>
          </w:rPrChange>
        </w:rPr>
      </w:pP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t>ADD</w:t>
      </w:r>
      <w:r w:rsidRPr="0030633B">
        <w:rPr>
          <w:lang w:val="en-US"/>
        </w:rPr>
        <w:tab/>
        <w:t>AUT/E/FIN/F/I/LTU/LUX/MCO/NOR/POL/SVK/CZE/ROU/84/8</w:t>
      </w:r>
    </w:p>
    <w:p w:rsidR="00F42B78" w:rsidRDefault="00F42B78" w:rsidP="00A63208">
      <w:pPr>
        <w:rPr>
          <w:rStyle w:val="Artdef"/>
        </w:rPr>
      </w:pPr>
      <w:r w:rsidRPr="00F42B78">
        <w:rPr>
          <w:rStyle w:val="Artdef"/>
          <w:lang w:val="fr-CH"/>
        </w:rPr>
        <w:t>59.14</w:t>
      </w:r>
      <w:r w:rsidRPr="00F42B78">
        <w:rPr>
          <w:lang w:val="fr-CH"/>
        </w:rPr>
        <w:tab/>
      </w:r>
      <w:r w:rsidR="00F37536">
        <w:rPr>
          <w:lang w:val="fr-CH"/>
        </w:rPr>
        <w:t>L</w:t>
      </w:r>
      <w:r w:rsidRPr="00C8323E">
        <w:t xml:space="preserve">es </w:t>
      </w:r>
      <w:r w:rsidRPr="00C8323E">
        <w:rPr>
          <w:lang w:val="fr-CH"/>
        </w:rPr>
        <w:t>dispositions</w:t>
      </w:r>
      <w:r w:rsidRPr="00C8323E">
        <w:t xml:space="preserve"> révisées pour lesquelles d'autres dates d'application effectives sont indiquées dans la Résolution:</w:t>
      </w:r>
      <w:r>
        <w:t xml:space="preserve"> </w:t>
      </w:r>
      <w:r w:rsidRPr="00C8323E">
        <w:rPr>
          <w:b/>
          <w:bCs/>
        </w:rPr>
        <w:t>[</w:t>
      </w:r>
      <w:r w:rsidR="00EE3CE0">
        <w:rPr>
          <w:b/>
          <w:bCs/>
        </w:rPr>
        <w:t>84-</w:t>
      </w:r>
      <w:r w:rsidRPr="00C8323E">
        <w:rPr>
          <w:b/>
          <w:bCs/>
        </w:rPr>
        <w:t>A114-UTC] (CMR</w:t>
      </w:r>
      <w:r w:rsidRPr="00C8323E">
        <w:rPr>
          <w:b/>
          <w:bCs/>
        </w:rPr>
        <w:noBreakHyphen/>
        <w:t>15)</w:t>
      </w:r>
      <w:r w:rsidRPr="00C8323E">
        <w:rPr>
          <w:sz w:val="16"/>
          <w:szCs w:val="16"/>
        </w:rPr>
        <w:t>    (CMR</w:t>
      </w:r>
      <w:r w:rsidRPr="00C8323E">
        <w:rPr>
          <w:sz w:val="16"/>
          <w:szCs w:val="16"/>
        </w:rPr>
        <w:noBreakHyphen/>
        <w:t>15)</w:t>
      </w:r>
    </w:p>
    <w:p w:rsidR="00107508" w:rsidRPr="00F42B78" w:rsidRDefault="00107508" w:rsidP="00A63208">
      <w:pPr>
        <w:pStyle w:val="Reasons"/>
        <w:rPr>
          <w:lang w:val="fr-CH"/>
        </w:rPr>
      </w:pPr>
    </w:p>
    <w:p w:rsidR="00107508" w:rsidRPr="0030633B" w:rsidRDefault="00F42B78" w:rsidP="00A63208">
      <w:pPr>
        <w:pStyle w:val="Proposal"/>
        <w:rPr>
          <w:lang w:val="en-US"/>
        </w:rPr>
      </w:pPr>
      <w:r w:rsidRPr="0030633B">
        <w:rPr>
          <w:lang w:val="en-US"/>
        </w:rPr>
        <w:t>SUP</w:t>
      </w:r>
      <w:r w:rsidRPr="0030633B">
        <w:rPr>
          <w:lang w:val="en-US"/>
        </w:rPr>
        <w:tab/>
        <w:t>AUT/E/FIN/F/I/LTU/LUX/MCO/NOR/POL/SVK/CZE/ROU/84/9</w:t>
      </w:r>
    </w:p>
    <w:p w:rsidR="00DD4258" w:rsidRPr="00932C66" w:rsidRDefault="00F42B78" w:rsidP="00A63208">
      <w:pPr>
        <w:pStyle w:val="ResNo"/>
      </w:pPr>
      <w:r>
        <w:t>R</w:t>
      </w:r>
      <w:r w:rsidRPr="00520C96">
        <w:t>É</w:t>
      </w:r>
      <w:r>
        <w:t xml:space="preserve">SOLUTION </w:t>
      </w:r>
      <w:r w:rsidRPr="00880E4B">
        <w:rPr>
          <w:rStyle w:val="href"/>
        </w:rPr>
        <w:t>653</w:t>
      </w:r>
      <w:r w:rsidRPr="00932C66">
        <w:t xml:space="preserve"> (CMR-12)</w:t>
      </w:r>
    </w:p>
    <w:p w:rsidR="00DD4258" w:rsidRPr="009C7CEE" w:rsidRDefault="00F42B78" w:rsidP="00A63208">
      <w:pPr>
        <w:pStyle w:val="Restitle"/>
      </w:pPr>
      <w:r w:rsidRPr="009C7CEE">
        <w:t>Avenir de l'échelle de temps universel coordonné</w:t>
      </w:r>
    </w:p>
    <w:p w:rsidR="00107508" w:rsidRDefault="00F42B78" w:rsidP="00A63208">
      <w:pPr>
        <w:pStyle w:val="Reasons"/>
      </w:pPr>
      <w:r>
        <w:rPr>
          <w:b/>
        </w:rPr>
        <w:t>Motifs:</w:t>
      </w:r>
      <w:r>
        <w:tab/>
        <w:t xml:space="preserve">La Résolution </w:t>
      </w:r>
      <w:r w:rsidRPr="00F42B78">
        <w:rPr>
          <w:rPrChange w:id="26" w:author="Fleur, Severine" w:date="2014-09-11T17:07:00Z">
            <w:rPr>
              <w:sz w:val="28"/>
              <w:lang w:val="en-GB"/>
            </w:rPr>
          </w:rPrChange>
        </w:rPr>
        <w:t>653 (CMR-12)</w:t>
      </w:r>
      <w:r>
        <w:t xml:space="preserve"> n'est pas nécessaire.</w:t>
      </w:r>
    </w:p>
    <w:p w:rsidR="00107508" w:rsidRPr="006B1D4C" w:rsidRDefault="00F42B78" w:rsidP="00A63208">
      <w:pPr>
        <w:pStyle w:val="Proposal"/>
        <w:rPr>
          <w:lang w:val="en-US"/>
        </w:rPr>
      </w:pPr>
      <w:r w:rsidRPr="006B1D4C">
        <w:rPr>
          <w:lang w:val="en-US"/>
        </w:rPr>
        <w:lastRenderedPageBreak/>
        <w:t>ADD</w:t>
      </w:r>
      <w:r w:rsidRPr="006B1D4C">
        <w:rPr>
          <w:lang w:val="en-US"/>
        </w:rPr>
        <w:tab/>
        <w:t>AUT/E/FIN/F/I/LTU/LUX/MCO/NOR/POL/SVK/CZE/ROU/84/10</w:t>
      </w:r>
    </w:p>
    <w:p w:rsidR="00107508" w:rsidRDefault="00F42B78" w:rsidP="00A63208">
      <w:pPr>
        <w:pStyle w:val="ResNo"/>
      </w:pPr>
      <w:r>
        <w:t>Projet de nouvelle Résolution [AUT/E/FIN/F/I/LTU/LUX/MCO/NOR/POL/SVK/CZE/ROU-A114-UTC]</w:t>
      </w:r>
    </w:p>
    <w:p w:rsidR="00F42B78" w:rsidRPr="00D16539" w:rsidRDefault="00F42B78" w:rsidP="00A63208">
      <w:pPr>
        <w:pStyle w:val="ResTitle0"/>
        <w:rPr>
          <w:lang w:val="fr-FR"/>
        </w:rPr>
      </w:pPr>
      <w:r w:rsidRPr="00D16539">
        <w:rPr>
          <w:lang w:val="fr-FR"/>
        </w:rPr>
        <w:t>Application provisoire de certaines dispositions du Règlement</w:t>
      </w:r>
      <w:r>
        <w:rPr>
          <w:lang w:val="fr-FR"/>
        </w:rPr>
        <w:t xml:space="preserve"> </w:t>
      </w:r>
      <w:r w:rsidRPr="00D16539">
        <w:rPr>
          <w:lang w:val="fr-FR"/>
        </w:rPr>
        <w:t>des radiocommunications, t</w:t>
      </w:r>
      <w:r>
        <w:rPr>
          <w:lang w:val="fr-FR"/>
        </w:rPr>
        <w:t>elles que révisées par la CMR-15</w:t>
      </w:r>
      <w:r w:rsidRPr="00D16539">
        <w:rPr>
          <w:lang w:val="fr-FR"/>
        </w:rPr>
        <w:t>,</w:t>
      </w:r>
      <w:r>
        <w:rPr>
          <w:lang w:val="fr-FR"/>
        </w:rPr>
        <w:t xml:space="preserve"> et </w:t>
      </w:r>
      <w:r>
        <w:rPr>
          <w:lang w:val="fr-FR"/>
        </w:rPr>
        <w:br/>
        <w:t xml:space="preserve">abrogation de </w:t>
      </w:r>
      <w:r w:rsidRPr="00D16539">
        <w:rPr>
          <w:lang w:val="fr-FR"/>
        </w:rPr>
        <w:t>certaines Résolutions et Recommandations</w:t>
      </w:r>
    </w:p>
    <w:p w:rsidR="00F42B78" w:rsidRPr="00F26F2F" w:rsidRDefault="00F42B78" w:rsidP="00A63208">
      <w:pPr>
        <w:pStyle w:val="Normalaftertitle0"/>
        <w:keepNext/>
        <w:keepLines/>
        <w:rPr>
          <w:lang w:val="fr-CH"/>
        </w:rPr>
      </w:pPr>
      <w:r w:rsidRPr="00F26F2F">
        <w:rPr>
          <w:lang w:val="fr-CH"/>
        </w:rPr>
        <w:t>La Conférence mondiale des r</w:t>
      </w:r>
      <w:r>
        <w:rPr>
          <w:lang w:val="fr-CH"/>
        </w:rPr>
        <w:t>adiocommunications (Genève, 2015</w:t>
      </w:r>
      <w:r w:rsidRPr="00F26F2F">
        <w:rPr>
          <w:lang w:val="fr-CH"/>
        </w:rPr>
        <w:t>),</w:t>
      </w:r>
    </w:p>
    <w:p w:rsidR="00F42B78" w:rsidRPr="00F37536" w:rsidRDefault="00F42B78" w:rsidP="00A63208">
      <w:pPr>
        <w:pStyle w:val="Call"/>
      </w:pPr>
      <w:r w:rsidRPr="00F37536">
        <w:t>considérant</w:t>
      </w:r>
    </w:p>
    <w:p w:rsidR="00F42B78" w:rsidRPr="00EE3CE0" w:rsidRDefault="00F42B78" w:rsidP="00A63208">
      <w:pPr>
        <w:rPr>
          <w:lang w:val="fr-CH"/>
        </w:rPr>
      </w:pPr>
      <w:r w:rsidRPr="00EE3CE0">
        <w:rPr>
          <w:i/>
          <w:iCs/>
          <w:color w:val="000000"/>
          <w:lang w:val="fr-CH"/>
        </w:rPr>
        <w:t>a)</w:t>
      </w:r>
      <w:r w:rsidRPr="00EE3CE0">
        <w:rPr>
          <w:i/>
          <w:iCs/>
          <w:color w:val="000000"/>
          <w:lang w:val="fr-CH"/>
        </w:rPr>
        <w:tab/>
      </w:r>
      <w:r w:rsidR="00EE3CE0" w:rsidRPr="00EE3CE0">
        <w:rPr>
          <w:lang w:val="fr-CH"/>
        </w:rPr>
        <w:t xml:space="preserve">que la présente Conférence a adopté des modifications </w:t>
      </w:r>
      <w:r w:rsidR="00F37536">
        <w:rPr>
          <w:lang w:val="fr-CH"/>
        </w:rPr>
        <w:t xml:space="preserve">apportées aux </w:t>
      </w:r>
      <w:r w:rsidR="00EE3CE0" w:rsidRPr="00EE3CE0">
        <w:rPr>
          <w:lang w:val="fr-CH"/>
        </w:rPr>
        <w:t>numéros</w:t>
      </w:r>
      <w:r w:rsidRPr="00EE3CE0">
        <w:rPr>
          <w:lang w:val="fr-CH"/>
        </w:rPr>
        <w:t> </w:t>
      </w:r>
      <w:r w:rsidRPr="00EE3CE0">
        <w:rPr>
          <w:b/>
          <w:lang w:val="fr-CH"/>
        </w:rPr>
        <w:t>1.14</w:t>
      </w:r>
      <w:r w:rsidRPr="00EE3CE0">
        <w:rPr>
          <w:bCs/>
          <w:lang w:val="fr-CH"/>
        </w:rPr>
        <w:t>,</w:t>
      </w:r>
      <w:r w:rsidRPr="00EE3CE0">
        <w:rPr>
          <w:b/>
          <w:lang w:val="fr-CH"/>
        </w:rPr>
        <w:t xml:space="preserve"> 2.5 </w:t>
      </w:r>
      <w:r w:rsidR="00EE3CE0" w:rsidRPr="00EE3CE0">
        <w:rPr>
          <w:bCs/>
          <w:lang w:val="fr-CH"/>
        </w:rPr>
        <w:t>et</w:t>
      </w:r>
      <w:r w:rsidRPr="00EE3CE0">
        <w:rPr>
          <w:b/>
          <w:lang w:val="fr-CH"/>
        </w:rPr>
        <w:t xml:space="preserve"> 2.6</w:t>
      </w:r>
      <w:r w:rsidRPr="00EE3CE0">
        <w:rPr>
          <w:lang w:val="fr-CH"/>
        </w:rPr>
        <w:t xml:space="preserve"> </w:t>
      </w:r>
      <w:r w:rsidR="00F37536">
        <w:rPr>
          <w:lang w:val="fr-CH"/>
        </w:rPr>
        <w:t>concernant la modification du</w:t>
      </w:r>
      <w:r w:rsidR="00EE3CE0" w:rsidRPr="00EE3CE0">
        <w:rPr>
          <w:lang w:val="fr-CH"/>
        </w:rPr>
        <w:t xml:space="preserve"> temps UTC pour parvenir à une </w:t>
      </w:r>
      <w:r w:rsidR="00EE3CE0">
        <w:rPr>
          <w:lang w:val="fr-CH"/>
        </w:rPr>
        <w:t>é</w:t>
      </w:r>
      <w:r w:rsidR="00EE3CE0" w:rsidRPr="00EE3CE0">
        <w:rPr>
          <w:lang w:val="fr-CH"/>
        </w:rPr>
        <w:t xml:space="preserve">chelle de </w:t>
      </w:r>
      <w:r w:rsidR="00EE3CE0">
        <w:rPr>
          <w:lang w:val="fr-CH"/>
        </w:rPr>
        <w:t>temps</w:t>
      </w:r>
      <w:r w:rsidR="00F37536">
        <w:rPr>
          <w:lang w:val="fr-CH"/>
        </w:rPr>
        <w:t xml:space="preserve"> de référence</w:t>
      </w:r>
      <w:r w:rsidR="00EE3CE0">
        <w:rPr>
          <w:lang w:val="fr-CH"/>
        </w:rPr>
        <w:t xml:space="preserve"> continue</w:t>
      </w:r>
      <w:r w:rsidRPr="00EE3CE0">
        <w:rPr>
          <w:lang w:val="fr-CH"/>
        </w:rPr>
        <w:t>;</w:t>
      </w:r>
    </w:p>
    <w:p w:rsidR="00F42B78" w:rsidRPr="00F26F2F" w:rsidRDefault="00F42B78" w:rsidP="00A63208">
      <w:pPr>
        <w:rPr>
          <w:lang w:val="fr-CH"/>
        </w:rPr>
      </w:pPr>
      <w:r>
        <w:rPr>
          <w:i/>
          <w:iCs/>
          <w:lang w:val="fr-CH"/>
        </w:rPr>
        <w:t>b</w:t>
      </w:r>
      <w:r w:rsidRPr="00F26F2F">
        <w:rPr>
          <w:i/>
          <w:iCs/>
          <w:lang w:val="fr-CH"/>
        </w:rPr>
        <w:t>)</w:t>
      </w:r>
      <w:r w:rsidRPr="00F26F2F">
        <w:rPr>
          <w:i/>
          <w:iCs/>
          <w:lang w:val="fr-CH"/>
        </w:rPr>
        <w:tab/>
      </w:r>
      <w:r w:rsidRPr="00F26F2F">
        <w:rPr>
          <w:lang w:val="fr-CH"/>
        </w:rPr>
        <w:t>que la présente Conférence a adopté, conformément à son mandat, une révision partielle du Règlement des radiocommunications</w:t>
      </w:r>
      <w:r>
        <w:rPr>
          <w:lang w:val="fr-CH"/>
        </w:rPr>
        <w:t>, qui entrera en vigueur le 1er janvier 2017</w:t>
      </w:r>
      <w:r w:rsidRPr="00F26F2F">
        <w:rPr>
          <w:lang w:val="fr-CH"/>
        </w:rPr>
        <w:t>;</w:t>
      </w:r>
    </w:p>
    <w:p w:rsidR="00F42B78" w:rsidRPr="00F26F2F" w:rsidRDefault="00F42B78" w:rsidP="00A63208">
      <w:pPr>
        <w:rPr>
          <w:lang w:val="fr-CH"/>
        </w:rPr>
      </w:pPr>
      <w:r>
        <w:rPr>
          <w:i/>
          <w:iCs/>
          <w:lang w:val="fr-CH"/>
        </w:rPr>
        <w:t>c</w:t>
      </w:r>
      <w:r w:rsidRPr="00F26F2F">
        <w:rPr>
          <w:i/>
          <w:iCs/>
          <w:lang w:val="fr-CH"/>
        </w:rPr>
        <w:t>)</w:t>
      </w:r>
      <w:r w:rsidRPr="00F26F2F">
        <w:rPr>
          <w:i/>
          <w:iCs/>
          <w:lang w:val="fr-CH"/>
        </w:rPr>
        <w:tab/>
      </w:r>
      <w:r w:rsidR="00F37536">
        <w:rPr>
          <w:lang w:val="fr-CH"/>
        </w:rPr>
        <w:t>que certaines des dispositions</w:t>
      </w:r>
      <w:r w:rsidRPr="00F26F2F">
        <w:rPr>
          <w:lang w:val="fr-CH"/>
        </w:rPr>
        <w:t xml:space="preserve"> telles que modifiées par</w:t>
      </w:r>
      <w:r w:rsidR="00F37536">
        <w:rPr>
          <w:lang w:val="fr-CH"/>
        </w:rPr>
        <w:t xml:space="preserve"> la présente Conférence</w:t>
      </w:r>
      <w:r w:rsidR="003673D3">
        <w:rPr>
          <w:lang w:val="fr-CH"/>
        </w:rPr>
        <w:t xml:space="preserve">, </w:t>
      </w:r>
      <w:r w:rsidR="00F37536">
        <w:rPr>
          <w:lang w:val="fr-CH"/>
        </w:rPr>
        <w:t>doivent s'appliquer après cette date;</w:t>
      </w:r>
    </w:p>
    <w:p w:rsidR="00F42B78" w:rsidRPr="00EE3CE0" w:rsidRDefault="00F42B78" w:rsidP="00A63208">
      <w:pPr>
        <w:rPr>
          <w:lang w:val="fr-CH"/>
        </w:rPr>
      </w:pPr>
      <w:r w:rsidRPr="00EE3CE0">
        <w:rPr>
          <w:i/>
          <w:iCs/>
          <w:color w:val="000000"/>
          <w:lang w:val="fr-CH"/>
        </w:rPr>
        <w:t>d)</w:t>
      </w:r>
      <w:r w:rsidRPr="00EE3CE0">
        <w:rPr>
          <w:lang w:val="fr-CH"/>
        </w:rPr>
        <w:tab/>
      </w:r>
      <w:r w:rsidR="00EE3CE0" w:rsidRPr="00EE3CE0">
        <w:rPr>
          <w:lang w:val="fr-CH"/>
        </w:rPr>
        <w:t>que</w:t>
      </w:r>
      <w:r w:rsidR="00BA3434">
        <w:rPr>
          <w:lang w:val="fr-CH"/>
        </w:rPr>
        <w:t>,</w:t>
      </w:r>
      <w:r w:rsidR="009C2938">
        <w:rPr>
          <w:lang w:val="fr-CH"/>
        </w:rPr>
        <w:t xml:space="preserve"> pour </w:t>
      </w:r>
      <w:r w:rsidR="00F37536">
        <w:rPr>
          <w:lang w:val="fr-CH"/>
        </w:rPr>
        <w:t>laisser suffisamment de temps aux systèmes existants</w:t>
      </w:r>
      <w:r w:rsidR="003673D3">
        <w:rPr>
          <w:lang w:val="fr-CH"/>
        </w:rPr>
        <w:t xml:space="preserve"> pour actualiser leur matériel et/ou leurs </w:t>
      </w:r>
      <w:r w:rsidR="00F37536">
        <w:rPr>
          <w:lang w:val="fr-CH"/>
        </w:rPr>
        <w:t>logiciels afin de tenir compte de l'arr</w:t>
      </w:r>
      <w:r w:rsidR="003673D3">
        <w:rPr>
          <w:lang w:val="fr-CH"/>
        </w:rPr>
        <w:t>êt de l'insertion</w:t>
      </w:r>
      <w:r w:rsidR="00F37536">
        <w:rPr>
          <w:lang w:val="fr-CH"/>
        </w:rPr>
        <w:t xml:space="preserve"> de</w:t>
      </w:r>
      <w:r w:rsidR="009C2938">
        <w:rPr>
          <w:lang w:val="fr-CH"/>
        </w:rPr>
        <w:t xml:space="preserve"> seconde</w:t>
      </w:r>
      <w:r w:rsidR="00755AEC">
        <w:rPr>
          <w:lang w:val="fr-CH"/>
        </w:rPr>
        <w:t>s</w:t>
      </w:r>
      <w:r w:rsidR="009C2938">
        <w:rPr>
          <w:lang w:val="fr-CH"/>
        </w:rPr>
        <w:t xml:space="preserve"> intercalaire</w:t>
      </w:r>
      <w:r w:rsidR="00755AEC">
        <w:rPr>
          <w:lang w:val="fr-CH"/>
        </w:rPr>
        <w:t>s</w:t>
      </w:r>
      <w:r w:rsidR="009C2938">
        <w:rPr>
          <w:lang w:val="fr-CH"/>
        </w:rPr>
        <w:t xml:space="preserve"> </w:t>
      </w:r>
      <w:r w:rsidR="00F37536">
        <w:rPr>
          <w:lang w:val="fr-CH"/>
        </w:rPr>
        <w:t>dans le</w:t>
      </w:r>
      <w:r w:rsidR="009C2938">
        <w:rPr>
          <w:lang w:val="fr-CH"/>
        </w:rPr>
        <w:t xml:space="preserve"> temps UTC, les numéros</w:t>
      </w:r>
      <w:r w:rsidRPr="00EE3CE0">
        <w:rPr>
          <w:lang w:val="fr-CH"/>
        </w:rPr>
        <w:t>. </w:t>
      </w:r>
      <w:r w:rsidRPr="00EE3CE0">
        <w:rPr>
          <w:b/>
          <w:lang w:val="fr-CH"/>
        </w:rPr>
        <w:t>1.14</w:t>
      </w:r>
      <w:r w:rsidRPr="00EE3CE0">
        <w:rPr>
          <w:bCs/>
          <w:lang w:val="fr-CH"/>
        </w:rPr>
        <w:t>,</w:t>
      </w:r>
      <w:r w:rsidRPr="00EE3CE0">
        <w:rPr>
          <w:b/>
          <w:lang w:val="fr-CH"/>
        </w:rPr>
        <w:t xml:space="preserve"> 2.5 </w:t>
      </w:r>
      <w:r w:rsidR="009C2938">
        <w:rPr>
          <w:bCs/>
          <w:lang w:val="fr-CH"/>
        </w:rPr>
        <w:t>et</w:t>
      </w:r>
      <w:r w:rsidR="00F37536">
        <w:rPr>
          <w:bCs/>
          <w:lang w:val="fr-CH"/>
        </w:rPr>
        <w:t xml:space="preserve"> </w:t>
      </w:r>
      <w:r w:rsidRPr="00EE3CE0">
        <w:rPr>
          <w:b/>
          <w:lang w:val="fr-CH"/>
        </w:rPr>
        <w:t>2.6</w:t>
      </w:r>
      <w:r w:rsidRPr="00EE3CE0">
        <w:rPr>
          <w:lang w:val="fr-CH"/>
        </w:rPr>
        <w:t xml:space="preserve"> </w:t>
      </w:r>
      <w:r w:rsidR="009C2938">
        <w:rPr>
          <w:lang w:val="fr-CH"/>
        </w:rPr>
        <w:t>doivent s’appliquer à un stade ultérieur</w:t>
      </w:r>
      <w:r w:rsidRPr="00EE3CE0">
        <w:rPr>
          <w:lang w:val="fr-CH"/>
        </w:rPr>
        <w:t>,</w:t>
      </w:r>
    </w:p>
    <w:p w:rsidR="00F42B78" w:rsidRPr="00F26F2F" w:rsidRDefault="00F42B78" w:rsidP="00A63208">
      <w:pPr>
        <w:pStyle w:val="Call"/>
        <w:rPr>
          <w:lang w:val="fr-CH"/>
        </w:rPr>
      </w:pPr>
      <w:r w:rsidRPr="00F26F2F">
        <w:rPr>
          <w:lang w:val="fr-CH"/>
        </w:rPr>
        <w:t>décide</w:t>
      </w:r>
    </w:p>
    <w:p w:rsidR="00F42B78" w:rsidRPr="00F42B78" w:rsidRDefault="00F42B78" w:rsidP="00103024">
      <w:pPr>
        <w:rPr>
          <w:b/>
          <w:lang w:val="fr-CH"/>
        </w:rPr>
      </w:pPr>
      <w:bookmarkStart w:id="27" w:name="_GoBack"/>
      <w:bookmarkEnd w:id="27"/>
      <w:r w:rsidRPr="00F26F2F">
        <w:rPr>
          <w:lang w:val="fr-CH"/>
        </w:rPr>
        <w:t xml:space="preserve">que, à compter du </w:t>
      </w:r>
      <w:r>
        <w:rPr>
          <w:lang w:val="fr-CH"/>
        </w:rPr>
        <w:t xml:space="preserve">1er janvier </w:t>
      </w:r>
      <w:r w:rsidR="00F37536">
        <w:rPr>
          <w:lang w:val="fr-CH"/>
        </w:rPr>
        <w:t>2021,</w:t>
      </w:r>
      <w:r w:rsidRPr="00F26F2F">
        <w:rPr>
          <w:lang w:val="fr-CH"/>
        </w:rPr>
        <w:t xml:space="preserve"> </w:t>
      </w:r>
      <w:r w:rsidRPr="001F5F57">
        <w:rPr>
          <w:lang w:val="fr-CH"/>
        </w:rPr>
        <w:t xml:space="preserve">les numéros </w:t>
      </w:r>
      <w:r w:rsidRPr="001F5F57">
        <w:rPr>
          <w:b/>
          <w:lang w:val="fr-CH"/>
        </w:rPr>
        <w:t>1.14</w:t>
      </w:r>
      <w:r w:rsidRPr="001F5F57">
        <w:rPr>
          <w:lang w:val="fr-CH"/>
        </w:rPr>
        <w:t xml:space="preserve">, </w:t>
      </w:r>
      <w:r w:rsidRPr="001F5F57">
        <w:rPr>
          <w:b/>
          <w:lang w:val="fr-CH"/>
        </w:rPr>
        <w:t>2.5</w:t>
      </w:r>
      <w:r>
        <w:rPr>
          <w:lang w:val="fr-CH"/>
        </w:rPr>
        <w:t xml:space="preserve"> et </w:t>
      </w:r>
      <w:r w:rsidRPr="001F5F57">
        <w:rPr>
          <w:b/>
          <w:lang w:val="fr-CH"/>
        </w:rPr>
        <w:t>2.6</w:t>
      </w:r>
      <w:r w:rsidRPr="001F5F57">
        <w:rPr>
          <w:lang w:val="fr-CH"/>
        </w:rPr>
        <w:t>, tels qu'ils ont</w:t>
      </w:r>
      <w:r>
        <w:rPr>
          <w:lang w:val="fr-CH"/>
        </w:rPr>
        <w:t xml:space="preserve"> </w:t>
      </w:r>
      <w:r w:rsidRPr="001F5F57">
        <w:rPr>
          <w:lang w:val="fr-CH"/>
        </w:rPr>
        <w:t>été rév</w:t>
      </w:r>
      <w:r w:rsidRPr="00F26F2F">
        <w:rPr>
          <w:lang w:val="fr-CH"/>
        </w:rPr>
        <w:t xml:space="preserve">isés ou établis par la </w:t>
      </w:r>
      <w:r>
        <w:rPr>
          <w:lang w:val="fr-CH"/>
        </w:rPr>
        <w:t>CMR</w:t>
      </w:r>
      <w:r w:rsidR="00762F70">
        <w:rPr>
          <w:lang w:val="fr-CH"/>
        </w:rPr>
        <w:noBreakHyphen/>
      </w:r>
      <w:r>
        <w:rPr>
          <w:lang w:val="fr-CH"/>
        </w:rPr>
        <w:t>15</w:t>
      </w:r>
      <w:r w:rsidRPr="00F26F2F">
        <w:rPr>
          <w:lang w:val="fr-CH"/>
        </w:rPr>
        <w:t xml:space="preserve">, </w:t>
      </w:r>
      <w:r w:rsidR="00F37536">
        <w:rPr>
          <w:lang w:val="fr-CH"/>
        </w:rPr>
        <w:t xml:space="preserve">doivent </w:t>
      </w:r>
      <w:r w:rsidRPr="00F26F2F">
        <w:rPr>
          <w:lang w:val="fr-CH"/>
        </w:rPr>
        <w:t>s</w:t>
      </w:r>
      <w:r>
        <w:rPr>
          <w:lang w:val="fr-CH"/>
        </w:rPr>
        <w:t>'</w:t>
      </w:r>
      <w:r w:rsidR="00F37536">
        <w:rPr>
          <w:lang w:val="fr-CH"/>
        </w:rPr>
        <w:t>appliquer.</w:t>
      </w:r>
    </w:p>
    <w:p w:rsidR="00107508" w:rsidRDefault="00F42B78" w:rsidP="00A63208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F37536">
        <w:t>Laisser suffisamment de temps aux systèmes existants pour actualiser leur matériel et/ou leurs logiciels afin de tenir compte de l'arrêt de l'insertion de</w:t>
      </w:r>
      <w:r>
        <w:rPr>
          <w:lang w:val="fr-CH"/>
        </w:rPr>
        <w:t xml:space="preserve"> seconde</w:t>
      </w:r>
      <w:r w:rsidR="00F37536">
        <w:rPr>
          <w:lang w:val="fr-CH"/>
        </w:rPr>
        <w:t>s</w:t>
      </w:r>
      <w:r>
        <w:rPr>
          <w:lang w:val="fr-CH"/>
        </w:rPr>
        <w:t xml:space="preserve"> intercalaire</w:t>
      </w:r>
      <w:r w:rsidR="00F37536">
        <w:rPr>
          <w:lang w:val="fr-CH"/>
        </w:rPr>
        <w:t>s</w:t>
      </w:r>
      <w:r>
        <w:rPr>
          <w:lang w:val="fr-CH"/>
        </w:rPr>
        <w:t xml:space="preserve"> </w:t>
      </w:r>
      <w:r w:rsidR="00F37536">
        <w:rPr>
          <w:lang w:val="fr-CH"/>
        </w:rPr>
        <w:t>dans le</w:t>
      </w:r>
      <w:r>
        <w:rPr>
          <w:lang w:val="fr-CH"/>
        </w:rPr>
        <w:t xml:space="preserve"> temps UTC.</w:t>
      </w:r>
    </w:p>
    <w:p w:rsidR="00F42B78" w:rsidRDefault="00F42B78" w:rsidP="00A63208">
      <w:pPr>
        <w:pStyle w:val="Reasons"/>
      </w:pPr>
    </w:p>
    <w:p w:rsidR="001C0C26" w:rsidRDefault="001C0C26" w:rsidP="00A63208">
      <w:pPr>
        <w:pStyle w:val="Reasons"/>
      </w:pPr>
    </w:p>
    <w:p w:rsidR="00F42B78" w:rsidRDefault="00F42B78" w:rsidP="00A63208">
      <w:pPr>
        <w:jc w:val="center"/>
      </w:pPr>
      <w:r>
        <w:t>______________</w:t>
      </w:r>
    </w:p>
    <w:p w:rsidR="00F42B78" w:rsidRDefault="00F42B78" w:rsidP="00A63208">
      <w:pPr>
        <w:pStyle w:val="Reasons"/>
      </w:pPr>
    </w:p>
    <w:sectPr w:rsidR="00F42B78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C51E6B" w:rsidRDefault="00936D25">
    <w:pPr>
      <w:rPr>
        <w:lang w:val="es-ES_tradnl"/>
      </w:rPr>
    </w:pPr>
    <w:r>
      <w:fldChar w:fldCharType="begin"/>
    </w:r>
    <w:r w:rsidRPr="00C51E6B">
      <w:rPr>
        <w:lang w:val="es-ES_tradnl"/>
      </w:rPr>
      <w:instrText xml:space="preserve"> FILENAME \p  \* MERGEFORMAT </w:instrText>
    </w:r>
    <w:r>
      <w:fldChar w:fldCharType="separate"/>
    </w:r>
    <w:r w:rsidR="00C51E6B" w:rsidRPr="00C51E6B">
      <w:rPr>
        <w:noProof/>
        <w:lang w:val="es-ES_tradnl"/>
      </w:rPr>
      <w:t>P:\FRA\ITU-R\CONF-R\CMR15\000\084F.docx</w:t>
    </w:r>
    <w:r>
      <w:fldChar w:fldCharType="end"/>
    </w:r>
    <w:r w:rsidRPr="00C51E6B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35008">
      <w:rPr>
        <w:noProof/>
      </w:rPr>
      <w:t>28.10.15</w:t>
    </w:r>
    <w:r>
      <w:fldChar w:fldCharType="end"/>
    </w:r>
    <w:r w:rsidRPr="00C51E6B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51E6B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F37536" w:rsidRDefault="00936D25">
    <w:pPr>
      <w:pStyle w:val="Footer"/>
      <w:rPr>
        <w:lang w:val="es-ES_tradnl"/>
      </w:rPr>
    </w:pPr>
    <w:r>
      <w:fldChar w:fldCharType="begin"/>
    </w:r>
    <w:r w:rsidRPr="00F37536">
      <w:rPr>
        <w:lang w:val="es-ES_tradnl"/>
      </w:rPr>
      <w:instrText xml:space="preserve"> FILENAME \p  \* MERGEFORMAT </w:instrText>
    </w:r>
    <w:r>
      <w:fldChar w:fldCharType="separate"/>
    </w:r>
    <w:r w:rsidR="00C51E6B">
      <w:rPr>
        <w:lang w:val="es-ES_tradnl"/>
      </w:rPr>
      <w:t>P:\FRA\ITU-R\CONF-R\CMR15\000\084F.docx</w:t>
    </w:r>
    <w:r>
      <w:fldChar w:fldCharType="end"/>
    </w:r>
    <w:r w:rsidR="00F42B78" w:rsidRPr="00F37536">
      <w:rPr>
        <w:lang w:val="es-ES_tradnl"/>
      </w:rPr>
      <w:t xml:space="preserve"> (388579)</w:t>
    </w:r>
    <w:r w:rsidRPr="00F37536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35008">
      <w:t>28.10.15</w:t>
    </w:r>
    <w:r>
      <w:fldChar w:fldCharType="end"/>
    </w:r>
    <w:r w:rsidRPr="00F37536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51E6B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F37536" w:rsidRDefault="00936D25">
    <w:pPr>
      <w:pStyle w:val="Footer"/>
      <w:rPr>
        <w:lang w:val="es-ES_tradnl"/>
      </w:rPr>
    </w:pPr>
    <w:r>
      <w:fldChar w:fldCharType="begin"/>
    </w:r>
    <w:r w:rsidRPr="00F37536">
      <w:rPr>
        <w:lang w:val="es-ES_tradnl"/>
      </w:rPr>
      <w:instrText xml:space="preserve"> FILENAME \p  \* MERGEFORMAT </w:instrText>
    </w:r>
    <w:r>
      <w:fldChar w:fldCharType="separate"/>
    </w:r>
    <w:r w:rsidR="00C51E6B">
      <w:rPr>
        <w:lang w:val="es-ES_tradnl"/>
      </w:rPr>
      <w:t>P:\FRA\ITU-R\CONF-R\CMR15\000\084F.docx</w:t>
    </w:r>
    <w:r>
      <w:fldChar w:fldCharType="end"/>
    </w:r>
    <w:r w:rsidR="00F42B78" w:rsidRPr="00F37536">
      <w:rPr>
        <w:lang w:val="es-ES_tradnl"/>
      </w:rPr>
      <w:t xml:space="preserve"> (388579)</w:t>
    </w:r>
    <w:r w:rsidRPr="00F37536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35008">
      <w:t>28.10.15</w:t>
    </w:r>
    <w:r>
      <w:fldChar w:fldCharType="end"/>
    </w:r>
    <w:r w:rsidRPr="00F37536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51E6B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35008">
      <w:rPr>
        <w:noProof/>
      </w:rPr>
      <w:t>3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84-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yer, Veronique">
    <w15:presenceInfo w15:providerId="AD" w15:userId="S-1-5-21-8740799-900759487-1415713722-5942"/>
  </w15:person>
  <w15:person w15:author="Acien, Clara">
    <w15:presenceInfo w15:providerId="AD" w15:userId="S-1-5-21-8740799-900759487-1415713722-52219"/>
  </w15:person>
  <w15:person w15:author="Jones, Jacqueline">
    <w15:presenceInfo w15:providerId="AD" w15:userId="S-1-5-21-8740799-900759487-1415713722-2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BF2F5A3-BA58-4F7E-8329-CF677B088DAB}"/>
    <w:docVar w:name="dgnword-eventsink" w:val="234276656"/>
  </w:docVars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0C44DA"/>
    <w:rsid w:val="00103024"/>
    <w:rsid w:val="00107508"/>
    <w:rsid w:val="001167B9"/>
    <w:rsid w:val="001267A0"/>
    <w:rsid w:val="0015203F"/>
    <w:rsid w:val="00160C64"/>
    <w:rsid w:val="0018169B"/>
    <w:rsid w:val="0019352B"/>
    <w:rsid w:val="001960D0"/>
    <w:rsid w:val="001C0C26"/>
    <w:rsid w:val="001F17E8"/>
    <w:rsid w:val="00204306"/>
    <w:rsid w:val="00232FD2"/>
    <w:rsid w:val="00235008"/>
    <w:rsid w:val="0026554E"/>
    <w:rsid w:val="002A4622"/>
    <w:rsid w:val="002A6F8F"/>
    <w:rsid w:val="002B17E5"/>
    <w:rsid w:val="002C0EBF"/>
    <w:rsid w:val="002C28A4"/>
    <w:rsid w:val="0030633B"/>
    <w:rsid w:val="00315AFE"/>
    <w:rsid w:val="003606A6"/>
    <w:rsid w:val="0036650C"/>
    <w:rsid w:val="003673D3"/>
    <w:rsid w:val="0038262B"/>
    <w:rsid w:val="00393ACD"/>
    <w:rsid w:val="003A583E"/>
    <w:rsid w:val="003E112B"/>
    <w:rsid w:val="003E1D1C"/>
    <w:rsid w:val="003E7B05"/>
    <w:rsid w:val="003F3ACA"/>
    <w:rsid w:val="00427513"/>
    <w:rsid w:val="00466211"/>
    <w:rsid w:val="004834A9"/>
    <w:rsid w:val="004D01FC"/>
    <w:rsid w:val="004E28C3"/>
    <w:rsid w:val="004F1F8E"/>
    <w:rsid w:val="00512A32"/>
    <w:rsid w:val="00586CF2"/>
    <w:rsid w:val="005C3768"/>
    <w:rsid w:val="005C4478"/>
    <w:rsid w:val="005C6C3F"/>
    <w:rsid w:val="00613635"/>
    <w:rsid w:val="0062093D"/>
    <w:rsid w:val="00637ECF"/>
    <w:rsid w:val="00647B59"/>
    <w:rsid w:val="00690C7B"/>
    <w:rsid w:val="006A4B45"/>
    <w:rsid w:val="006B1D4C"/>
    <w:rsid w:val="006D4724"/>
    <w:rsid w:val="00701BAE"/>
    <w:rsid w:val="00721F04"/>
    <w:rsid w:val="00730E95"/>
    <w:rsid w:val="007426B9"/>
    <w:rsid w:val="00755AEC"/>
    <w:rsid w:val="00762F70"/>
    <w:rsid w:val="00764342"/>
    <w:rsid w:val="00774362"/>
    <w:rsid w:val="00786598"/>
    <w:rsid w:val="007A04E8"/>
    <w:rsid w:val="00851625"/>
    <w:rsid w:val="00863C0A"/>
    <w:rsid w:val="00885511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2938"/>
    <w:rsid w:val="009C7E7C"/>
    <w:rsid w:val="009F558F"/>
    <w:rsid w:val="00A00473"/>
    <w:rsid w:val="00A03C9B"/>
    <w:rsid w:val="00A37105"/>
    <w:rsid w:val="00A606C3"/>
    <w:rsid w:val="00A63208"/>
    <w:rsid w:val="00A83B09"/>
    <w:rsid w:val="00A84541"/>
    <w:rsid w:val="00AE36A0"/>
    <w:rsid w:val="00B00294"/>
    <w:rsid w:val="00B64FD0"/>
    <w:rsid w:val="00BA3434"/>
    <w:rsid w:val="00BA5BD0"/>
    <w:rsid w:val="00BB1D82"/>
    <w:rsid w:val="00BF26E7"/>
    <w:rsid w:val="00C51E6B"/>
    <w:rsid w:val="00C53FCA"/>
    <w:rsid w:val="00C6225B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F034B"/>
    <w:rsid w:val="00E03A27"/>
    <w:rsid w:val="00E049F1"/>
    <w:rsid w:val="00E37A25"/>
    <w:rsid w:val="00E537FF"/>
    <w:rsid w:val="00E6539B"/>
    <w:rsid w:val="00E70A31"/>
    <w:rsid w:val="00E74C42"/>
    <w:rsid w:val="00EA3F38"/>
    <w:rsid w:val="00EA5AB6"/>
    <w:rsid w:val="00EC7615"/>
    <w:rsid w:val="00ED16AA"/>
    <w:rsid w:val="00EE3CE0"/>
    <w:rsid w:val="00EF662E"/>
    <w:rsid w:val="00F148F1"/>
    <w:rsid w:val="00F32FC9"/>
    <w:rsid w:val="00F37536"/>
    <w:rsid w:val="00F42B78"/>
    <w:rsid w:val="00FA3BBF"/>
    <w:rsid w:val="00FC41F8"/>
    <w:rsid w:val="00FF1C40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A4E3781D-43B8-4125-9EAA-806C5964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enumlev1Char">
    <w:name w:val="enumlev1 Char"/>
    <w:basedOn w:val="DefaultParagraphFont"/>
    <w:link w:val="enumlev1"/>
    <w:rsid w:val="00F42B78"/>
    <w:rPr>
      <w:rFonts w:ascii="Times New Roman" w:hAnsi="Times New Roman"/>
      <w:sz w:val="24"/>
      <w:lang w:val="fr-FR" w:eastAsia="en-US"/>
    </w:rPr>
  </w:style>
  <w:style w:type="paragraph" w:customStyle="1" w:styleId="ResTitle0">
    <w:name w:val="Res_Title"/>
    <w:basedOn w:val="Rectitle"/>
    <w:next w:val="Normal"/>
    <w:rsid w:val="00F42B7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textAlignment w:val="auto"/>
    </w:pPr>
    <w:rPr>
      <w:rFonts w:ascii="Times New Roman" w:hAnsi="Times New Roman"/>
      <w:lang w:val="en-GB"/>
    </w:rPr>
  </w:style>
  <w:style w:type="paragraph" w:customStyle="1" w:styleId="Normalaftertitle0">
    <w:name w:val="Normal_after_title"/>
    <w:basedOn w:val="Normal"/>
    <w:next w:val="Normal"/>
    <w:link w:val="NormalaftertitleChar"/>
    <w:rsid w:val="00F42B78"/>
    <w:pPr>
      <w:spacing w:before="360"/>
    </w:pPr>
  </w:style>
  <w:style w:type="character" w:customStyle="1" w:styleId="NormalaftertitleChar">
    <w:name w:val="Normal_after_title Char"/>
    <w:basedOn w:val="DefaultParagraphFont"/>
    <w:link w:val="Normalaftertitle0"/>
    <w:locked/>
    <w:rsid w:val="00F42B78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F42B78"/>
    <w:rPr>
      <w:rFonts w:ascii="Times New Roman" w:hAnsi="Times New Roman"/>
      <w:i/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3F3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R15-WRC15-C-0084!!MSW-F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19020-E5D2-408D-B976-44E942EE33E7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96b2e75-67fd-4955-a3b0-5ab9934cb50b"/>
    <ds:schemaRef ds:uri="32a1a8c5-2265-4ebc-b7a0-2071e2c5c9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R15-WRC15-C-0084!!MSW-F</vt:lpstr>
    </vt:vector>
  </TitlesOfParts>
  <Manager>Secrétariat général - Pool</Manager>
  <Company>Union internationale des télécommunications (UIT)</Company>
  <LinksUpToDate>false</LinksUpToDate>
  <CharactersWithSpaces>7326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R15-WRC15-C-0084!!MSW-F</dc:title>
  <dc:subject>Conférence mondiale des radiocommunications - 2015</dc:subject>
  <dc:creator>Documents Proposals Manager (DPM)</dc:creator>
  <cp:keywords>DPM_v5.2015.10.230_prod</cp:keywords>
  <dc:description/>
  <cp:lastModifiedBy>Jones, Jacqueline</cp:lastModifiedBy>
  <cp:revision>15</cp:revision>
  <cp:lastPrinted>2015-10-28T11:11:00Z</cp:lastPrinted>
  <dcterms:created xsi:type="dcterms:W3CDTF">2015-10-25T12:30:00Z</dcterms:created>
  <dcterms:modified xsi:type="dcterms:W3CDTF">2015-10-28T11:35:00Z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