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83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Italie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D02F9" w:rsidRDefault="002D02F9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2D02F9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D02F9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8 de l'ordre du jour</w:t>
            </w:r>
          </w:p>
        </w:tc>
      </w:tr>
    </w:tbl>
    <w:bookmarkEnd w:id="6"/>
    <w:p w:rsidR="001C0E40" w:rsidRPr="001A5CF7" w:rsidRDefault="000A7E15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4A6A8C" w:rsidRDefault="000A7E15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0A7E15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0A7E15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931F3F">
        <w:rPr>
          <w:b w:val="0"/>
          <w:bCs/>
        </w:rPr>
        <w:t xml:space="preserve">(Voir le numéro </w:t>
      </w:r>
      <w:r w:rsidRPr="00931F3F">
        <w:t>2.1</w:t>
      </w:r>
      <w:r w:rsidRPr="00931F3F">
        <w:rPr>
          <w:b w:val="0"/>
          <w:bCs/>
        </w:rPr>
        <w:t>)</w:t>
      </w:r>
      <w:r w:rsidRPr="00931F3F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3B3CA4" w:rsidRDefault="000A7E15">
      <w:pPr>
        <w:pStyle w:val="Proposal"/>
      </w:pPr>
      <w:r>
        <w:t>MOD</w:t>
      </w:r>
      <w:r>
        <w:tab/>
        <w:t>I/83/1</w:t>
      </w:r>
    </w:p>
    <w:p w:rsidR="004A6A8C" w:rsidRPr="00356291" w:rsidRDefault="000A7E15" w:rsidP="00931F3F">
      <w:pPr>
        <w:pStyle w:val="Note"/>
      </w:pPr>
      <w:r w:rsidRPr="007634D8">
        <w:rPr>
          <w:rStyle w:val="Artdef"/>
          <w:lang w:val="fr-CH"/>
        </w:rPr>
        <w:t>5.314</w:t>
      </w:r>
      <w:r w:rsidRPr="007634D8">
        <w:rPr>
          <w:rStyle w:val="Artdef"/>
          <w:lang w:val="fr-CH"/>
        </w:rPr>
        <w:tab/>
      </w:r>
      <w:r w:rsidRPr="00A62F08">
        <w:rPr>
          <w:i/>
          <w:lang w:val="fr-CH"/>
        </w:rPr>
        <w:t>Attribution additionnelle</w:t>
      </w:r>
      <w:r w:rsidRPr="00A62F08">
        <w:rPr>
          <w:iCs/>
          <w:lang w:val="fr-CH"/>
        </w:rPr>
        <w:t>:</w:t>
      </w:r>
      <w:r w:rsidRPr="00A62F08">
        <w:rPr>
          <w:i/>
          <w:lang w:val="fr-CH"/>
        </w:rPr>
        <w:t>  </w:t>
      </w:r>
      <w:r w:rsidRPr="00A62F08">
        <w:rPr>
          <w:lang w:val="fr-CH"/>
        </w:rPr>
        <w:t xml:space="preserve">dans </w:t>
      </w:r>
      <w:r w:rsidRPr="004D3208">
        <w:t>les</w:t>
      </w:r>
      <w:r w:rsidRPr="00A62F08">
        <w:rPr>
          <w:lang w:val="fr-CH"/>
        </w:rPr>
        <w:t xml:space="preserve"> pays suivants: Autriche, </w:t>
      </w:r>
      <w:del w:id="7" w:author="Boureux, Carole" w:date="2015-10-21T22:07:00Z">
        <w:r w:rsidR="00931F3F" w:rsidDel="00931F3F">
          <w:rPr>
            <w:lang w:val="fr-CH"/>
          </w:rPr>
          <w:delText xml:space="preserve">Italie, </w:delText>
        </w:r>
      </w:del>
      <w:r w:rsidRPr="00A62F08">
        <w:rPr>
          <w:lang w:val="fr-CH"/>
        </w:rPr>
        <w:t>Moldova, Ouzbékistan, Kirghizistan et Royaume</w:t>
      </w:r>
      <w:r w:rsidRPr="00A62F08">
        <w:rPr>
          <w:lang w:val="fr-CH"/>
        </w:rPr>
        <w:noBreakHyphen/>
        <w:t>Uni, la bande 790-862 MHz est, de plus, attribuée au service mobile terrestre à titre secondaire.</w:t>
      </w:r>
      <w:r w:rsidRPr="00A62F08">
        <w:rPr>
          <w:sz w:val="16"/>
          <w:lang w:val="fr-CH"/>
        </w:rPr>
        <w:t>     (CMR</w:t>
      </w:r>
      <w:r w:rsidRPr="00A62F08">
        <w:rPr>
          <w:sz w:val="16"/>
          <w:lang w:val="fr-CH"/>
        </w:rPr>
        <w:noBreakHyphen/>
      </w:r>
      <w:del w:id="8" w:author="Deturche, Léa" w:date="2015-10-20T10:22:00Z">
        <w:r w:rsidRPr="00A62F08" w:rsidDel="00E42E36">
          <w:rPr>
            <w:sz w:val="16"/>
            <w:lang w:val="fr-CH"/>
          </w:rPr>
          <w:delText>12</w:delText>
        </w:r>
      </w:del>
      <w:ins w:id="9" w:author="Deturche, Léa" w:date="2015-10-20T10:22:00Z">
        <w:r w:rsidR="00E42E36">
          <w:rPr>
            <w:sz w:val="16"/>
            <w:lang w:val="fr-CH"/>
          </w:rPr>
          <w:t>15</w:t>
        </w:r>
      </w:ins>
      <w:r w:rsidRPr="00A62F08">
        <w:rPr>
          <w:sz w:val="16"/>
          <w:lang w:val="fr-CH"/>
        </w:rPr>
        <w:t>)</w:t>
      </w:r>
    </w:p>
    <w:p w:rsidR="004C375B" w:rsidRDefault="000A7E15" w:rsidP="0032202E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4C375B" w:rsidRPr="00573C0B">
        <w:rPr>
          <w:lang w:val="fr-CH"/>
        </w:rPr>
        <w:t>Il n'est plus nécessaire que l'</w:t>
      </w:r>
      <w:r w:rsidR="004C375B">
        <w:rPr>
          <w:lang w:val="fr-CH"/>
        </w:rPr>
        <w:t>Italie</w:t>
      </w:r>
      <w:r w:rsidR="004C375B" w:rsidRPr="00573C0B">
        <w:rPr>
          <w:lang w:val="fr-CH"/>
        </w:rPr>
        <w:t xml:space="preserve"> soit mentionnée dans ce renvoi</w:t>
      </w:r>
      <w:r w:rsidR="004C375B" w:rsidRPr="00A65DA5">
        <w:rPr>
          <w:lang w:val="fr-CH"/>
        </w:rPr>
        <w:t>.</w:t>
      </w:r>
    </w:p>
    <w:p w:rsidR="004C375B" w:rsidRDefault="004C375B" w:rsidP="0032202E">
      <w:pPr>
        <w:pStyle w:val="Reasons"/>
        <w:rPr>
          <w:lang w:val="fr-CH"/>
        </w:rPr>
      </w:pPr>
    </w:p>
    <w:p w:rsidR="004C375B" w:rsidRDefault="004C375B">
      <w:pPr>
        <w:jc w:val="center"/>
      </w:pPr>
      <w:r>
        <w:t>______________</w:t>
      </w:r>
    </w:p>
    <w:p w:rsidR="003B3CA4" w:rsidRDefault="003B3CA4">
      <w:pPr>
        <w:pStyle w:val="Reasons"/>
      </w:pPr>
    </w:p>
    <w:sectPr w:rsidR="003B3CA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A3ED5" w:rsidRDefault="00936D25">
    <w:pPr>
      <w:rPr>
        <w:lang w:val="es-ES_tradnl"/>
      </w:rPr>
    </w:pPr>
    <w:r>
      <w:fldChar w:fldCharType="begin"/>
    </w:r>
    <w:r w:rsidRPr="00EA3ED5">
      <w:rPr>
        <w:lang w:val="es-ES_tradnl"/>
      </w:rPr>
      <w:instrText xml:space="preserve"> FILENAME \p  \* MERGEFORMAT </w:instrText>
    </w:r>
    <w:r>
      <w:fldChar w:fldCharType="separate"/>
    </w:r>
    <w:r w:rsidR="00EA3ED5" w:rsidRPr="00EA3ED5">
      <w:rPr>
        <w:noProof/>
        <w:lang w:val="es-ES_tradnl"/>
      </w:rPr>
      <w:t>P:\FRA\ITU-R\CONF-R\CMR15\000\083F.docx</w:t>
    </w:r>
    <w:r>
      <w:fldChar w:fldCharType="end"/>
    </w:r>
    <w:r w:rsidRPr="00EA3ED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3ED5">
      <w:rPr>
        <w:noProof/>
      </w:rPr>
      <w:t>25.10.15</w:t>
    </w:r>
    <w:r>
      <w:fldChar w:fldCharType="end"/>
    </w:r>
    <w:r w:rsidRPr="00EA3ED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3ED5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A3ED5" w:rsidRDefault="00936D25">
    <w:pPr>
      <w:pStyle w:val="Footer"/>
      <w:rPr>
        <w:lang w:val="es-ES_tradnl"/>
      </w:rPr>
    </w:pPr>
    <w:r>
      <w:fldChar w:fldCharType="begin"/>
    </w:r>
    <w:r w:rsidRPr="00EA3ED5">
      <w:rPr>
        <w:lang w:val="es-ES_tradnl"/>
      </w:rPr>
      <w:instrText xml:space="preserve"> FILENAME \p  \* MERGEFORMAT </w:instrText>
    </w:r>
    <w:r>
      <w:fldChar w:fldCharType="separate"/>
    </w:r>
    <w:r w:rsidR="00EA3ED5" w:rsidRPr="00EA3ED5">
      <w:rPr>
        <w:lang w:val="es-ES_tradnl"/>
      </w:rPr>
      <w:t>P:\FRA\ITU-R\CONF-R\CMR15\000\083F.docx</w:t>
    </w:r>
    <w:r>
      <w:fldChar w:fldCharType="end"/>
    </w:r>
    <w:r w:rsidRPr="00EA3ED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3ED5">
      <w:t>25.10.15</w:t>
    </w:r>
    <w:r>
      <w:fldChar w:fldCharType="end"/>
    </w:r>
    <w:r w:rsidRPr="00EA3ED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3ED5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90D60" w:rsidRDefault="00936D25" w:rsidP="00390D60">
    <w:pPr>
      <w:pStyle w:val="Footer"/>
      <w:rPr>
        <w:lang w:val="es-ES"/>
      </w:rPr>
    </w:pPr>
    <w:r>
      <w:fldChar w:fldCharType="begin"/>
    </w:r>
    <w:r w:rsidRPr="00390D60">
      <w:rPr>
        <w:lang w:val="es-ES"/>
      </w:rPr>
      <w:instrText xml:space="preserve"> FILENAME \p  \* MERGEFORMAT </w:instrText>
    </w:r>
    <w:r>
      <w:fldChar w:fldCharType="separate"/>
    </w:r>
    <w:r w:rsidR="00EA3ED5">
      <w:rPr>
        <w:lang w:val="es-ES"/>
      </w:rPr>
      <w:t>P:\FRA\ITU-R\CONF-R\CMR15\000\083F.docx</w:t>
    </w:r>
    <w:r>
      <w:fldChar w:fldCharType="end"/>
    </w:r>
    <w:r w:rsidR="00390D60" w:rsidRPr="00390D60">
      <w:rPr>
        <w:lang w:val="es-ES"/>
      </w:rPr>
      <w:t xml:space="preserve"> </w:t>
    </w:r>
    <w:r w:rsidR="000A7E15" w:rsidRPr="00390D60">
      <w:rPr>
        <w:lang w:val="es-ES"/>
      </w:rPr>
      <w:t>(388578)</w:t>
    </w:r>
    <w:r w:rsidRPr="00390D6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3ED5">
      <w:t>25.10.15</w:t>
    </w:r>
    <w:r>
      <w:fldChar w:fldCharType="end"/>
    </w:r>
    <w:r w:rsidRPr="00390D6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3ED5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42E3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83-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  <w15:person w15:author="Deturche, Léa">
    <w15:presenceInfo w15:providerId="AD" w15:userId="S-1-5-21-8740799-900759487-1415713722-52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A7E1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02F9"/>
    <w:rsid w:val="00315AFE"/>
    <w:rsid w:val="003606A6"/>
    <w:rsid w:val="0036650C"/>
    <w:rsid w:val="00390D60"/>
    <w:rsid w:val="00393ACD"/>
    <w:rsid w:val="003A583E"/>
    <w:rsid w:val="003B3CA4"/>
    <w:rsid w:val="003E112B"/>
    <w:rsid w:val="003E1D1C"/>
    <w:rsid w:val="003E7B05"/>
    <w:rsid w:val="00466211"/>
    <w:rsid w:val="004834A9"/>
    <w:rsid w:val="004C375B"/>
    <w:rsid w:val="004D01FC"/>
    <w:rsid w:val="004D6B72"/>
    <w:rsid w:val="004E28C3"/>
    <w:rsid w:val="004F1F8E"/>
    <w:rsid w:val="004F3E8D"/>
    <w:rsid w:val="00512A32"/>
    <w:rsid w:val="00586CF2"/>
    <w:rsid w:val="005C3768"/>
    <w:rsid w:val="005C6C3F"/>
    <w:rsid w:val="00613635"/>
    <w:rsid w:val="0062093D"/>
    <w:rsid w:val="00637C02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B2A4E"/>
    <w:rsid w:val="00851625"/>
    <w:rsid w:val="00863C0A"/>
    <w:rsid w:val="008A3120"/>
    <w:rsid w:val="008D41BE"/>
    <w:rsid w:val="008D58D3"/>
    <w:rsid w:val="00923064"/>
    <w:rsid w:val="00930FFD"/>
    <w:rsid w:val="00931F3F"/>
    <w:rsid w:val="00936D25"/>
    <w:rsid w:val="00941EA5"/>
    <w:rsid w:val="00964700"/>
    <w:rsid w:val="00966C16"/>
    <w:rsid w:val="0097713F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2E36"/>
    <w:rsid w:val="00E537FF"/>
    <w:rsid w:val="00E6539B"/>
    <w:rsid w:val="00E70A31"/>
    <w:rsid w:val="00EA3ED5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AC7382D-CAD5-47BE-BB84-F115921A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R15-WRC15-C-0083!!MSW-F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F843E7-CD1E-4114-9B28-D4964B734147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335F8F-7CFD-42A0-93A2-9F4CB63E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844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R15-WRC15-C-0083!!MSW-F</vt:lpstr>
    </vt:vector>
  </TitlesOfParts>
  <Manager>Secrétariat général - Pool</Manager>
  <Company>Union internationale des télécommunications (UIT)</Company>
  <LinksUpToDate>false</LinksUpToDate>
  <CharactersWithSpaces>978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R15-WRC15-C-0083!!MSW-F</dc:title>
  <dc:subject>Conférence mondiale des radiocommunications - 2015</dc:subject>
  <dc:creator>Documents Proposals Manager (DPM)</dc:creator>
  <cp:keywords>DPM_v5.2015.10.8_prod</cp:keywords>
  <dc:description/>
  <cp:lastModifiedBy>Jones, Jacqueline</cp:lastModifiedBy>
  <cp:revision>9</cp:revision>
  <cp:lastPrinted>2015-10-25T14:05:00Z</cp:lastPrinted>
  <dcterms:created xsi:type="dcterms:W3CDTF">2015-10-21T20:04:00Z</dcterms:created>
  <dcterms:modified xsi:type="dcterms:W3CDTF">2015-10-25T14:06:00Z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