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D61C2" w:rsidRDefault="003E1608" w:rsidP="0068670E">
            <w:pPr>
              <w:pStyle w:val="Adress"/>
              <w:framePr w:hSpace="0" w:wrap="auto" w:xAlign="left" w:yAlign="inline"/>
              <w:rPr>
                <w:rtl/>
              </w:rPr>
            </w:pPr>
            <w:r w:rsidRPr="00BD61C2">
              <w:rPr>
                <w:rtl/>
              </w:rPr>
              <w:t xml:space="preserve">الوثيقة </w:t>
            </w:r>
            <w:r w:rsidRPr="00BD61C2">
              <w:t>83-</w:t>
            </w:r>
            <w:r w:rsidR="00BD61C2" w:rsidRPr="00BD61C2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D61C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D61C2">
              <w:rPr>
                <w:rFonts w:eastAsia="SimSun"/>
              </w:rPr>
              <w:t>16</w:t>
            </w:r>
            <w:r w:rsidRPr="00BD61C2">
              <w:rPr>
                <w:rFonts w:eastAsia="SimSun"/>
                <w:rtl/>
              </w:rPr>
              <w:t xml:space="preserve"> أكتوبر </w:t>
            </w:r>
            <w:r w:rsidRPr="00BD61C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D61C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D61C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إيطاليا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D61C2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Fonts w:ascii="Calibri" w:eastAsia="SimSun" w:hAnsi="Calibri"/>
                <w:rtl/>
              </w:rPr>
              <w:t>مقترحات بشأن أعمال ال</w:t>
            </w:r>
            <w:r w:rsidR="00A36A00">
              <w:rPr>
                <w:rFonts w:ascii="Calibri" w:eastAsia="SimSun" w:hAnsi="Calibri" w:hint="cs"/>
                <w:rtl/>
              </w:rPr>
              <w:t>‍</w:t>
            </w:r>
            <w:r w:rsidRPr="008204AC">
              <w:rPr>
                <w:rFonts w:ascii="Calibri" w:eastAsia="SimSun" w:hAnsi="Calibri"/>
                <w:rtl/>
              </w:rPr>
              <w:t>مؤت</w:t>
            </w:r>
            <w:r w:rsidR="00A36A00">
              <w:rPr>
                <w:rFonts w:ascii="Calibri" w:eastAsia="SimSun" w:hAnsi="Calibri" w:hint="cs"/>
                <w:rtl/>
              </w:rPr>
              <w:t>‍</w:t>
            </w:r>
            <w:r w:rsidRPr="008204AC">
              <w:rPr>
                <w:rFonts w:ascii="Calibri" w:eastAsia="SimSun" w:hAnsi="Calibri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D61C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D61C2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154DE2" w:rsidP="00A36A0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9F37C9" w:rsidRDefault="00154DE2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154DE2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154DE2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C597F" w:rsidRDefault="00154DE2">
      <w:pPr>
        <w:pStyle w:val="Proposal"/>
      </w:pPr>
      <w:r>
        <w:t>MOD</w:t>
      </w:r>
      <w:r>
        <w:tab/>
        <w:t>I/83/1</w:t>
      </w:r>
    </w:p>
    <w:p w:rsidR="009F37C9" w:rsidRPr="00E741AA" w:rsidRDefault="00154DE2" w:rsidP="00305D32">
      <w:pPr>
        <w:rPr>
          <w:spacing w:val="-4"/>
          <w:sz w:val="16"/>
          <w:szCs w:val="22"/>
          <w:rtl/>
        </w:rPr>
      </w:pPr>
      <w:r w:rsidRPr="00891006">
        <w:rPr>
          <w:rStyle w:val="Artdef"/>
        </w:rPr>
        <w:t>314.5</w:t>
      </w:r>
      <w:r>
        <w:rPr>
          <w:spacing w:val="-4"/>
          <w:sz w:val="16"/>
          <w:szCs w:val="22"/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</w:t>
      </w:r>
      <w:r>
        <w:t> </w:t>
      </w:r>
      <w:r w:rsidRPr="00E741AA">
        <w:t>862</w:t>
      </w:r>
      <w:r>
        <w:noBreakHyphen/>
      </w:r>
      <w:r w:rsidRPr="00E741AA">
        <w:t>790</w:t>
      </w:r>
      <w:r w:rsidRPr="00E741AA">
        <w:rPr>
          <w:rtl/>
        </w:rPr>
        <w:t xml:space="preserve"> أيضاً للخدمة المتنقلة البرية على أساس ثانوي</w:t>
      </w:r>
      <w:r>
        <w:rPr>
          <w:rtl/>
        </w:rPr>
        <w:t xml:space="preserve"> في </w:t>
      </w:r>
      <w:r w:rsidRPr="00E741AA">
        <w:rPr>
          <w:rtl/>
        </w:rPr>
        <w:t xml:space="preserve">النمسا </w:t>
      </w:r>
      <w:del w:id="2" w:author="Awad, Samy" w:date="2015-10-20T13:45:00Z">
        <w:r w:rsidRPr="00E741AA" w:rsidDel="00305D32">
          <w:rPr>
            <w:rtl/>
          </w:rPr>
          <w:delText xml:space="preserve">وإيطاليا </w:delText>
        </w:r>
      </w:del>
      <w:r w:rsidRPr="00E741AA">
        <w:rPr>
          <w:rtl/>
        </w:rPr>
        <w:t>ومولدوفا وأوزبكستان وقيرغيزستان والمملكة المتحدة.</w:t>
      </w:r>
      <w:r w:rsidRPr="00E741AA">
        <w:rPr>
          <w:sz w:val="16"/>
          <w:szCs w:val="16"/>
        </w:rPr>
        <w:t>(WRC-</w:t>
      </w:r>
      <w:del w:id="3" w:author="Awad, Samy" w:date="2015-10-20T13:45:00Z">
        <w:r w:rsidDel="00A36A00">
          <w:rPr>
            <w:sz w:val="16"/>
            <w:szCs w:val="16"/>
          </w:rPr>
          <w:delText>12</w:delText>
        </w:r>
      </w:del>
      <w:ins w:id="4" w:author="Awad, Samy" w:date="2015-10-20T13:45:00Z">
        <w:r w:rsidR="00A36A00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    </w:t>
      </w:r>
    </w:p>
    <w:p w:rsidR="006C597F" w:rsidRDefault="00154DE2" w:rsidP="0045400D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5400D">
        <w:rPr>
          <w:rFonts w:hint="cs"/>
          <w:b w:val="0"/>
          <w:bCs w:val="0"/>
          <w:rtl/>
          <w:lang w:bidi="ar-EG"/>
        </w:rPr>
        <w:t>لم تعد</w:t>
      </w:r>
      <w:r w:rsidR="0045400D" w:rsidRPr="004C5C5B">
        <w:rPr>
          <w:rFonts w:hint="cs"/>
          <w:b w:val="0"/>
          <w:bCs w:val="0"/>
          <w:rtl/>
          <w:lang w:bidi="ar-EG"/>
        </w:rPr>
        <w:t xml:space="preserve"> ال</w:t>
      </w:r>
      <w:bookmarkStart w:id="5" w:name="_GoBack"/>
      <w:bookmarkEnd w:id="5"/>
      <w:r w:rsidR="0045400D" w:rsidRPr="004C5C5B">
        <w:rPr>
          <w:rFonts w:hint="cs"/>
          <w:b w:val="0"/>
          <w:bCs w:val="0"/>
          <w:rtl/>
          <w:lang w:bidi="ar-EG"/>
        </w:rPr>
        <w:t>إشارة إلى إيطاليا ضرورية في هذه الحاشية.</w:t>
      </w:r>
    </w:p>
    <w:p w:rsidR="00AD2DEB" w:rsidRPr="00AD2DEB" w:rsidRDefault="00AD2DEB" w:rsidP="00AD2DE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AD2DEB" w:rsidRPr="00AD2DE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657CB">
      <w:rPr>
        <w:noProof/>
        <w:lang w:val="es-ES"/>
      </w:rPr>
      <w:t>C:\WRC12-DocumentsProposals\DPManager\Templates\WRC12-A.docx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87E09">
      <w:rPr>
        <w:noProof/>
      </w:rPr>
      <w:t>20.10.15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8670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A639E">
      <w:rPr>
        <w:noProof/>
        <w:lang w:val="es-ES"/>
      </w:rPr>
      <w:t>P:\ARA\ITU-R\CONF-R\CMR15\000\083A.docx</w:t>
    </w:r>
    <w:r>
      <w:fldChar w:fldCharType="end"/>
    </w:r>
    <w:r w:rsidRPr="00CB4300">
      <w:rPr>
        <w:lang w:val="es-ES"/>
      </w:rPr>
      <w:t xml:space="preserve">   (</w:t>
    </w:r>
    <w:r w:rsidR="0068670E">
      <w:rPr>
        <w:lang w:val="es-ES"/>
      </w:rPr>
      <w:t>388578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87E09">
      <w:rPr>
        <w:noProof/>
      </w:rPr>
      <w:t>20.10.15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8670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83-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4DE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5D3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7A15"/>
    <w:rsid w:val="003E02EF"/>
    <w:rsid w:val="003E1608"/>
    <w:rsid w:val="003E1D90"/>
    <w:rsid w:val="00400CD4"/>
    <w:rsid w:val="004147B9"/>
    <w:rsid w:val="00422C04"/>
    <w:rsid w:val="00426144"/>
    <w:rsid w:val="0045400D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670E"/>
    <w:rsid w:val="006A12AC"/>
    <w:rsid w:val="006A2162"/>
    <w:rsid w:val="006B0D94"/>
    <w:rsid w:val="006B4B90"/>
    <w:rsid w:val="006B658C"/>
    <w:rsid w:val="006C597F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87E09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A639E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6A00"/>
    <w:rsid w:val="00A40B2C"/>
    <w:rsid w:val="00A66D2B"/>
    <w:rsid w:val="00A74ADD"/>
    <w:rsid w:val="00A83981"/>
    <w:rsid w:val="00A870AD"/>
    <w:rsid w:val="00A90843"/>
    <w:rsid w:val="00A9645C"/>
    <w:rsid w:val="00AB2A33"/>
    <w:rsid w:val="00AC1275"/>
    <w:rsid w:val="00AC7395"/>
    <w:rsid w:val="00AD2DEB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1C2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903438B-54EE-4A87-86A9-1D0D73AA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R15-WRC15-C-0083!!MSW-A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26B6-E69E-4112-875F-6AD27830474A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1BEF10-6AA6-4C97-B270-EBF6CF4E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R15-WRC15-C-0083!!MSW-A</vt:lpstr>
    </vt:vector>
  </TitlesOfParts>
  <Manager>General Secretariat - Pool</Manager>
  <Company>International Telecommunication Union (ITU)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R15-WRC15-C-0083!!MSW-A</dc:title>
  <dc:creator>Documents Proposals Manager (DPM)</dc:creator>
  <cp:keywords>DPM_v5.2015.10.14_prod</cp:keywords>
  <cp:lastModifiedBy>Manafikhi, Muwafaq</cp:lastModifiedBy>
  <cp:revision>3</cp:revision>
  <cp:lastPrinted>2011-11-07T13:53:00Z</cp:lastPrinted>
  <dcterms:created xsi:type="dcterms:W3CDTF">2015-10-27T12:03:00Z</dcterms:created>
  <dcterms:modified xsi:type="dcterms:W3CDTF">2015-10-27T12:04:00Z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