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66441" w:rsidTr="0050008E">
        <w:trPr>
          <w:cantSplit/>
        </w:trPr>
        <w:tc>
          <w:tcPr>
            <w:tcW w:w="6911" w:type="dxa"/>
          </w:tcPr>
          <w:p w:rsidR="0090121B" w:rsidRPr="0006644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6644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6644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6644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66441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66441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66441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66441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6644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6644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66441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6644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6644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66441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66441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6644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66441" w:rsidRDefault="00AE658F" w:rsidP="00066441">
            <w:pPr>
              <w:spacing w:before="0"/>
              <w:rPr>
                <w:rFonts w:ascii="Verdana" w:hAnsi="Verdana"/>
                <w:sz w:val="20"/>
              </w:rPr>
            </w:pPr>
            <w:r w:rsidRPr="00066441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="00066441">
              <w:rPr>
                <w:rFonts w:ascii="Verdana" w:eastAsia="SimSun" w:hAnsi="Verdana" w:cs="Traditional Arabic"/>
                <w:b/>
                <w:sz w:val="20"/>
              </w:rPr>
              <w:t xml:space="preserve"> </w:t>
            </w:r>
            <w:r w:rsidRPr="00066441">
              <w:rPr>
                <w:rFonts w:ascii="Verdana" w:eastAsia="SimSun" w:hAnsi="Verdana" w:cs="Traditional Arabic"/>
                <w:b/>
                <w:sz w:val="20"/>
              </w:rPr>
              <w:t>Documento 82(Add.23)(Add.2)</w:t>
            </w:r>
            <w:r w:rsidR="0090121B" w:rsidRPr="00066441">
              <w:rPr>
                <w:rFonts w:ascii="Verdana" w:hAnsi="Verdana"/>
                <w:b/>
                <w:sz w:val="20"/>
              </w:rPr>
              <w:t>-</w:t>
            </w:r>
            <w:r w:rsidRPr="0006644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66441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6644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6644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66441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066441" w:rsidTr="0090121B">
        <w:trPr>
          <w:cantSplit/>
        </w:trPr>
        <w:tc>
          <w:tcPr>
            <w:tcW w:w="6911" w:type="dxa"/>
          </w:tcPr>
          <w:p w:rsidR="000A5B9A" w:rsidRPr="0006644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6644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6644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66441" w:rsidTr="006744FC">
        <w:trPr>
          <w:cantSplit/>
        </w:trPr>
        <w:tc>
          <w:tcPr>
            <w:tcW w:w="10031" w:type="dxa"/>
            <w:gridSpan w:val="2"/>
          </w:tcPr>
          <w:p w:rsidR="000A5B9A" w:rsidRPr="0006644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66441" w:rsidTr="0050008E">
        <w:trPr>
          <w:cantSplit/>
        </w:trPr>
        <w:tc>
          <w:tcPr>
            <w:tcW w:w="10031" w:type="dxa"/>
            <w:gridSpan w:val="2"/>
          </w:tcPr>
          <w:p w:rsidR="000A5B9A" w:rsidRPr="00066441" w:rsidRDefault="000A5B9A" w:rsidP="000A5B9A">
            <w:pPr>
              <w:pStyle w:val="Source"/>
            </w:pPr>
            <w:bookmarkStart w:id="2" w:name="dsource" w:colFirst="0" w:colLast="0"/>
            <w:r w:rsidRPr="00066441">
              <w:t>Uganda (República de)</w:t>
            </w:r>
          </w:p>
        </w:tc>
      </w:tr>
      <w:tr w:rsidR="000A5B9A" w:rsidRPr="00066441" w:rsidTr="0050008E">
        <w:trPr>
          <w:cantSplit/>
        </w:trPr>
        <w:tc>
          <w:tcPr>
            <w:tcW w:w="10031" w:type="dxa"/>
            <w:gridSpan w:val="2"/>
          </w:tcPr>
          <w:p w:rsidR="000A5B9A" w:rsidRPr="00066441" w:rsidRDefault="000A5B9A" w:rsidP="00DD48A1">
            <w:pPr>
              <w:pStyle w:val="Title1"/>
            </w:pPr>
            <w:bookmarkStart w:id="3" w:name="dtitle1" w:colFirst="0" w:colLast="0"/>
            <w:bookmarkEnd w:id="2"/>
            <w:r w:rsidRPr="00066441">
              <w:t>Prop</w:t>
            </w:r>
            <w:r w:rsidR="00DD48A1" w:rsidRPr="00066441">
              <w:t>uestas para los trabajos de la conferencia</w:t>
            </w:r>
          </w:p>
        </w:tc>
      </w:tr>
      <w:tr w:rsidR="000A5B9A" w:rsidRPr="00066441" w:rsidTr="0050008E">
        <w:trPr>
          <w:cantSplit/>
        </w:trPr>
        <w:tc>
          <w:tcPr>
            <w:tcW w:w="10031" w:type="dxa"/>
            <w:gridSpan w:val="2"/>
          </w:tcPr>
          <w:p w:rsidR="000A5B9A" w:rsidRPr="0006644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66441" w:rsidTr="0050008E">
        <w:trPr>
          <w:cantSplit/>
        </w:trPr>
        <w:tc>
          <w:tcPr>
            <w:tcW w:w="10031" w:type="dxa"/>
            <w:gridSpan w:val="2"/>
          </w:tcPr>
          <w:p w:rsidR="000A5B9A" w:rsidRPr="0006644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066441">
              <w:t>Punto 9.2(9.2.2) del orden del día</w:t>
            </w:r>
          </w:p>
        </w:tc>
      </w:tr>
    </w:tbl>
    <w:bookmarkEnd w:id="5"/>
    <w:p w:rsidR="006C20F8" w:rsidRPr="00066441" w:rsidRDefault="0038651C" w:rsidP="006C20F8">
      <w:r w:rsidRPr="00066441">
        <w:t>9</w:t>
      </w:r>
      <w:r w:rsidRPr="00066441">
        <w:tab/>
        <w:t xml:space="preserve">examinar y aprobar el Informe del Director de la Oficina de Radiocomunicaciones, de </w:t>
      </w:r>
      <w:r w:rsidRPr="00066441">
        <w:t>conformidad con el Artículo 7 del Convenio:</w:t>
      </w:r>
    </w:p>
    <w:p w:rsidR="001C0E40" w:rsidRPr="00066441" w:rsidRDefault="0038651C" w:rsidP="00A627CE">
      <w:r w:rsidRPr="00066441">
        <w:t>9.2</w:t>
      </w:r>
      <w:r w:rsidRPr="00066441">
        <w:tab/>
      </w:r>
      <w:r w:rsidRPr="00066441">
        <w:t>sobre las dificultades o incoherencias observadas en la aplicación del Reglamento de Radiocomunicaciones; y</w:t>
      </w:r>
    </w:p>
    <w:p w:rsidR="008853F3" w:rsidRPr="00066441" w:rsidRDefault="0038651C">
      <w:pPr>
        <w:rPr>
          <w:szCs w:val="24"/>
        </w:rPr>
      </w:pPr>
      <w:r w:rsidRPr="00066441">
        <w:rPr>
          <w:color w:val="000000"/>
          <w:szCs w:val="24"/>
        </w:rPr>
        <w:t xml:space="preserve">9.2(9.2.2) </w:t>
      </w:r>
      <w:r w:rsidRPr="00066441">
        <w:rPr>
          <w:color w:val="000000"/>
          <w:szCs w:val="24"/>
        </w:rPr>
        <w:tab/>
      </w:r>
      <w:r w:rsidRPr="00066441">
        <w:rPr>
          <w:color w:val="000000"/>
          <w:szCs w:val="24"/>
        </w:rPr>
        <w:t xml:space="preserve">Aclaración sobre el uso de las atribuciones al espacio lejano con respecto a ciertas </w:t>
      </w:r>
      <w:r w:rsidRPr="00066441">
        <w:rPr>
          <w:color w:val="000000"/>
          <w:szCs w:val="24"/>
        </w:rPr>
        <w:t>disposiciones del Reglamento de Radiocomunicaciones</w:t>
      </w:r>
    </w:p>
    <w:p w:rsidR="00DD48A1" w:rsidRPr="00066441" w:rsidRDefault="00DD48A1" w:rsidP="00DD48A1">
      <w:pPr>
        <w:pStyle w:val="Headingb"/>
        <w:spacing w:before="360"/>
      </w:pPr>
      <w:r w:rsidRPr="00066441">
        <w:t>Postura de Uganda</w:t>
      </w:r>
    </w:p>
    <w:p w:rsidR="00DD48A1" w:rsidRPr="00066441" w:rsidRDefault="00DD48A1" w:rsidP="00DD48A1">
      <w:r w:rsidRPr="00066441">
        <w:t>Uganda refrenda el Método B.</w:t>
      </w:r>
    </w:p>
    <w:p w:rsidR="00DD48A1" w:rsidRPr="00066441" w:rsidRDefault="00DD48A1" w:rsidP="004F5173">
      <w:r w:rsidRPr="00066441">
        <w:t>Este método consiste en modificar la definición de servicio de investigación espacial en el Artículo</w:t>
      </w:r>
      <w:r w:rsidR="004F5173">
        <w:t> </w:t>
      </w:r>
      <w:r w:rsidRPr="00066441">
        <w:t>1 del RR a fin de añadir disposiciones específicas para el funcionamiento del SIE (espacio lejano) cerca de la Tierra.</w:t>
      </w:r>
    </w:p>
    <w:p w:rsidR="00DD48A1" w:rsidRPr="00066441" w:rsidRDefault="00DD48A1" w:rsidP="00DD48A1">
      <w:pPr>
        <w:pStyle w:val="Headingb"/>
        <w:spacing w:before="360"/>
      </w:pPr>
      <w:r w:rsidRPr="00066441">
        <w:t>Propuesta</w:t>
      </w:r>
    </w:p>
    <w:p w:rsidR="00363A65" w:rsidRPr="00066441" w:rsidRDefault="00363A65" w:rsidP="009144C9"/>
    <w:p w:rsidR="008750A8" w:rsidRPr="0006644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66441">
        <w:br w:type="page"/>
      </w:r>
    </w:p>
    <w:p w:rsidR="00F008F3" w:rsidRPr="00066441" w:rsidRDefault="0038651C" w:rsidP="008964CA">
      <w:pPr>
        <w:pStyle w:val="ArtNo"/>
      </w:pPr>
      <w:r w:rsidRPr="00066441">
        <w:lastRenderedPageBreak/>
        <w:t xml:space="preserve">ARTÍCULO </w:t>
      </w:r>
      <w:r w:rsidRPr="00066441">
        <w:rPr>
          <w:rStyle w:val="href"/>
        </w:rPr>
        <w:t>1</w:t>
      </w:r>
    </w:p>
    <w:p w:rsidR="00F008F3" w:rsidRPr="00066441" w:rsidRDefault="0038651C" w:rsidP="00D44B91">
      <w:pPr>
        <w:pStyle w:val="Arttitle"/>
      </w:pPr>
      <w:r w:rsidRPr="00066441">
        <w:t>Términos y definiciones</w:t>
      </w:r>
    </w:p>
    <w:p w:rsidR="00F008F3" w:rsidRPr="00066441" w:rsidRDefault="0038651C" w:rsidP="00C070E9">
      <w:pPr>
        <w:pStyle w:val="Section1"/>
      </w:pPr>
      <w:r w:rsidRPr="00066441">
        <w:t>Sección III – Servicios radioeléctricos</w:t>
      </w:r>
    </w:p>
    <w:p w:rsidR="00581CDC" w:rsidRPr="00066441" w:rsidRDefault="0038651C">
      <w:pPr>
        <w:pStyle w:val="Proposal"/>
      </w:pPr>
      <w:r w:rsidRPr="00066441">
        <w:t>MOD</w:t>
      </w:r>
      <w:r w:rsidRPr="00066441">
        <w:tab/>
        <w:t>UGA/82A23A2A2/1</w:t>
      </w:r>
    </w:p>
    <w:p w:rsidR="00C20D26" w:rsidRPr="00066441" w:rsidRDefault="0038651C" w:rsidP="00C20D26">
      <w:pPr>
        <w:rPr>
          <w:ins w:id="6" w:author="Spanish" w:date="2015-10-21T14:45:00Z"/>
        </w:rPr>
      </w:pPr>
      <w:r w:rsidRPr="00066441">
        <w:rPr>
          <w:rStyle w:val="Artdef"/>
        </w:rPr>
        <w:t>1.55</w:t>
      </w:r>
      <w:r w:rsidRPr="00066441">
        <w:rPr>
          <w:rStyle w:val="Artdef"/>
        </w:rPr>
        <w:tab/>
      </w:r>
      <w:r w:rsidRPr="00066441">
        <w:tab/>
      </w:r>
      <w:r w:rsidR="00C20D26" w:rsidRPr="00066441">
        <w:rPr>
          <w:i/>
          <w:iCs/>
          <w:color w:val="000000"/>
        </w:rPr>
        <w:t>servicio de investigación espacial</w:t>
      </w:r>
      <w:r w:rsidR="00C20D26" w:rsidRPr="00066441">
        <w:rPr>
          <w:color w:val="000000"/>
        </w:rPr>
        <w:t>: Servicio de radiocomunicación que utiliza vehículos espaciales u otros objetos espaciales para fines de investigación científica o tecnológica</w:t>
      </w:r>
      <w:del w:id="7" w:author="Spanish" w:date="2015-10-21T14:45:00Z">
        <w:r w:rsidR="00C20D26" w:rsidRPr="00066441" w:rsidDel="00F064BE">
          <w:delText>.</w:delText>
        </w:r>
      </w:del>
      <w:ins w:id="8" w:author="Spanish" w:date="2015-10-21T14:45:00Z">
        <w:r w:rsidR="00C20D26" w:rsidRPr="00066441">
          <w:t xml:space="preserve">, </w:t>
        </w:r>
      </w:ins>
      <w:ins w:id="9" w:author="Spanish" w:date="2015-10-21T14:47:00Z">
        <w:r w:rsidR="00C20D26" w:rsidRPr="00066441">
          <w:t>teniendo en cuenta que</w:t>
        </w:r>
      </w:ins>
      <w:ins w:id="10" w:author="Spanish" w:date="2015-10-21T14:45:00Z">
        <w:r w:rsidR="00C20D26" w:rsidRPr="00066441">
          <w:t>:</w:t>
        </w:r>
      </w:ins>
    </w:p>
    <w:p w:rsidR="00C20D26" w:rsidRPr="00066441" w:rsidRDefault="00C20D26" w:rsidP="00C20D26">
      <w:pPr>
        <w:pStyle w:val="enumlev1"/>
        <w:rPr>
          <w:ins w:id="11" w:author="Spanish" w:date="2015-10-21T14:45:00Z"/>
        </w:rPr>
        <w:pPrChange w:id="12" w:author="Arnould, Carine" w:date="2015-10-17T17:37:00Z">
          <w:pPr/>
        </w:pPrChange>
      </w:pPr>
      <w:ins w:id="13" w:author="Spanish" w:date="2015-10-21T14:45:00Z">
        <w:r w:rsidRPr="00066441">
          <w:t>–</w:t>
        </w:r>
        <w:r w:rsidRPr="00066441">
          <w:tab/>
        </w:r>
      </w:ins>
      <w:ins w:id="14" w:author="Spanish" w:date="2015-10-21T14:47:00Z">
        <w:r w:rsidRPr="00066441">
          <w:t xml:space="preserve">el vehículo espacial puede operar en la región próxima a la Tierra o en el </w:t>
        </w:r>
        <w:r w:rsidRPr="00066441">
          <w:rPr>
            <w:i/>
            <w:iCs/>
            <w:rPrChange w:id="15" w:author="Spanish" w:date="2015-10-21T14:47:00Z">
              <w:rPr/>
            </w:rPrChange>
          </w:rPr>
          <w:t>espacio lejano</w:t>
        </w:r>
      </w:ins>
      <w:ins w:id="16" w:author="Spanish" w:date="2015-10-21T14:45:00Z">
        <w:r w:rsidRPr="00066441">
          <w:t>;</w:t>
        </w:r>
      </w:ins>
    </w:p>
    <w:p w:rsidR="00C20D26" w:rsidRPr="00066441" w:rsidRDefault="00C20D26" w:rsidP="00C20D26">
      <w:pPr>
        <w:pStyle w:val="enumlev1"/>
        <w:rPr>
          <w:ins w:id="17" w:author="Spanish" w:date="2015-10-21T14:45:00Z"/>
        </w:rPr>
        <w:pPrChange w:id="18" w:author="Spanish" w:date="2015-10-21T14:48:00Z">
          <w:pPr/>
        </w:pPrChange>
      </w:pPr>
      <w:ins w:id="19" w:author="Spanish" w:date="2015-10-21T14:45:00Z">
        <w:r w:rsidRPr="00066441">
          <w:t>–</w:t>
        </w:r>
        <w:r w:rsidRPr="00066441">
          <w:tab/>
        </w:r>
      </w:ins>
      <w:ins w:id="20" w:author="Spanish" w:date="2015-10-21T14:48:00Z">
        <w:r w:rsidRPr="00066441">
          <w:rPr>
            <w:color w:val="000000"/>
          </w:rPr>
          <w:t>los vehículos espaciales destinados a operar en el espacio lejano también puede</w:t>
        </w:r>
      </w:ins>
      <w:ins w:id="21" w:author="Spanish" w:date="2015-10-27T22:01:00Z">
        <w:r w:rsidR="004F5173">
          <w:rPr>
            <w:color w:val="000000"/>
          </w:rPr>
          <w:t>n</w:t>
        </w:r>
      </w:ins>
      <w:ins w:id="22" w:author="Spanish" w:date="2015-10-21T14:48:00Z">
        <w:r w:rsidRPr="00066441">
          <w:rPr>
            <w:color w:val="000000"/>
          </w:rPr>
          <w:t xml:space="preserve"> funcionar cerca de la Tierra durante el lanzamiento, sus primeras fases orbitales, al sobrevolar la Tierra o cuando retorna</w:t>
        </w:r>
      </w:ins>
      <w:ins w:id="23" w:author="Spanish" w:date="2015-10-27T22:01:00Z">
        <w:r w:rsidR="004F5173">
          <w:rPr>
            <w:color w:val="000000"/>
          </w:rPr>
          <w:t>n</w:t>
        </w:r>
      </w:ins>
      <w:ins w:id="24" w:author="Spanish" w:date="2015-10-21T14:48:00Z">
        <w:r w:rsidRPr="00066441">
          <w:rPr>
            <w:color w:val="000000"/>
          </w:rPr>
          <w:t xml:space="preserve"> a la Tierra</w:t>
        </w:r>
      </w:ins>
      <w:ins w:id="25" w:author="Spanish" w:date="2015-10-21T14:45:00Z">
        <w:r w:rsidRPr="00066441">
          <w:t>.    </w:t>
        </w:r>
        <w:r w:rsidRPr="00066441">
          <w:rPr>
            <w:sz w:val="16"/>
            <w:szCs w:val="16"/>
            <w:rPrChange w:id="26" w:author="Arnould, Carine" w:date="2015-10-17T17:41:00Z">
              <w:rPr/>
            </w:rPrChange>
          </w:rPr>
          <w:t>(C</w:t>
        </w:r>
      </w:ins>
      <w:ins w:id="27" w:author="Spanish" w:date="2015-10-21T14:48:00Z">
        <w:r w:rsidRPr="00066441">
          <w:rPr>
            <w:sz w:val="16"/>
            <w:szCs w:val="16"/>
          </w:rPr>
          <w:t>MR</w:t>
        </w:r>
      </w:ins>
      <w:ins w:id="28" w:author="Spanish" w:date="2015-10-21T14:45:00Z">
        <w:r w:rsidRPr="00066441">
          <w:rPr>
            <w:sz w:val="16"/>
            <w:szCs w:val="16"/>
            <w:rPrChange w:id="29" w:author="Arnould, Carine" w:date="2015-10-17T17:41:00Z">
              <w:rPr/>
            </w:rPrChange>
          </w:rPr>
          <w:t>-15)</w:t>
        </w:r>
      </w:ins>
    </w:p>
    <w:p w:rsidR="00C20D26" w:rsidRPr="00066441" w:rsidRDefault="0038651C" w:rsidP="004F5173">
      <w:pPr>
        <w:pStyle w:val="Reasons"/>
      </w:pPr>
      <w:r w:rsidRPr="00066441">
        <w:rPr>
          <w:b/>
        </w:rPr>
        <w:t>Motivos:</w:t>
      </w:r>
      <w:r w:rsidRPr="00066441">
        <w:tab/>
      </w:r>
      <w:r w:rsidR="00C20D26" w:rsidRPr="00066441">
        <w:t>Este método define claramente cómo pueden los vehículos espaciales del SIE utilizar atribuciones cerca y/o en ruta hacia el espacio lejano dentro de los términos y definiciones de los servicios de investigación espacial.</w:t>
      </w:r>
    </w:p>
    <w:p w:rsidR="00581CDC" w:rsidRDefault="00C20D26" w:rsidP="00C20D26">
      <w:pPr>
        <w:pStyle w:val="Reasons"/>
      </w:pPr>
      <w:r w:rsidRPr="00066441">
        <w:t>NOTA</w:t>
      </w:r>
      <w:r w:rsidR="004F5173">
        <w:t xml:space="preserve"> –</w:t>
      </w:r>
      <w:r w:rsidRPr="00066441">
        <w:t xml:space="preserve"> Las definiciones de servicio se utilizan y mencionan en diversas partes del RR y, por consiguiente, su modificación se ha de efectuar con sumo cuidado para evitar consecuencias imprevisibles. Esta modificación se podría efectuar durante la CMR-15.</w:t>
      </w:r>
    </w:p>
    <w:p w:rsidR="0038651C" w:rsidRDefault="0038651C" w:rsidP="0032202E">
      <w:pPr>
        <w:pStyle w:val="Reasons"/>
      </w:pPr>
    </w:p>
    <w:p w:rsidR="0038651C" w:rsidRDefault="0038651C">
      <w:pPr>
        <w:jc w:val="center"/>
      </w:pPr>
      <w:r>
        <w:t>______________</w:t>
      </w:r>
      <w:bookmarkStart w:id="30" w:name="_GoBack"/>
      <w:bookmarkEnd w:id="30"/>
    </w:p>
    <w:sectPr w:rsidR="0038651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F5173" w:rsidRDefault="0077084A">
    <w:pPr>
      <w:ind w:right="360"/>
    </w:pPr>
    <w:r>
      <w:fldChar w:fldCharType="begin"/>
    </w:r>
    <w:r w:rsidRPr="004F5173">
      <w:instrText xml:space="preserve"> FILENAME \p  \* MERGEFORMAT </w:instrText>
    </w:r>
    <w:r>
      <w:fldChar w:fldCharType="separate"/>
    </w:r>
    <w:r w:rsidR="004F5173">
      <w:rPr>
        <w:noProof/>
      </w:rPr>
      <w:t>P:\ESP\ITU-R\CONF-R\CMR15\000\082ADD23ADD02ADD02S.docx</w:t>
    </w:r>
    <w:r>
      <w:fldChar w:fldCharType="end"/>
    </w:r>
    <w:r w:rsidRPr="004F5173">
      <w:tab/>
    </w:r>
    <w:r>
      <w:fldChar w:fldCharType="begin"/>
    </w:r>
    <w:r>
      <w:instrText xml:space="preserve"> SAVEDATE \@ DD.MM.YY </w:instrText>
    </w:r>
    <w:r>
      <w:fldChar w:fldCharType="separate"/>
    </w:r>
    <w:r w:rsidR="004F5173">
      <w:rPr>
        <w:noProof/>
      </w:rPr>
      <w:t>27.10.15</w:t>
    </w:r>
    <w:r>
      <w:fldChar w:fldCharType="end"/>
    </w:r>
    <w:r w:rsidRPr="004F5173">
      <w:tab/>
    </w:r>
    <w:r>
      <w:fldChar w:fldCharType="begin"/>
    </w:r>
    <w:r>
      <w:instrText xml:space="preserve"> PRINTDATE \@ DD.MM.YY </w:instrText>
    </w:r>
    <w:r>
      <w:fldChar w:fldCharType="separate"/>
    </w:r>
    <w:r w:rsidR="004F5173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84" w:rsidRDefault="003E1384" w:rsidP="003E138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F5173">
      <w:t>P:\ESP\ITU-R\CONF-R\CMR15\000\082ADD23ADD02ADD02S.docx</w:t>
    </w:r>
    <w:r>
      <w:fldChar w:fldCharType="end"/>
    </w:r>
    <w:r>
      <w:t xml:space="preserve"> (388576)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F5173"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F5173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84" w:rsidRDefault="003E1384">
    <w:pPr>
      <w:pStyle w:val="Footer"/>
    </w:pPr>
    <w:fldSimple w:instr=" FILENAME \p  \* MERGEFORMAT ">
      <w:r w:rsidR="004F5173">
        <w:t>P:\ESP\ITU-R\CONF-R\CMR15\000\082ADD23ADD02ADD02S.docx</w:t>
      </w:r>
    </w:fldSimple>
    <w:r>
      <w:t xml:space="preserve"> (388576)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F5173"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4F5173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651C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82(Add.23)(Add.2)(Add.2)-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66441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8651C"/>
    <w:rsid w:val="003B1E8C"/>
    <w:rsid w:val="003C2508"/>
    <w:rsid w:val="003D0AA3"/>
    <w:rsid w:val="003E1384"/>
    <w:rsid w:val="00440B3A"/>
    <w:rsid w:val="0045384C"/>
    <w:rsid w:val="00454553"/>
    <w:rsid w:val="004B124A"/>
    <w:rsid w:val="004F5173"/>
    <w:rsid w:val="005133B5"/>
    <w:rsid w:val="00532097"/>
    <w:rsid w:val="00581CDC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20D26"/>
    <w:rsid w:val="00C63EB5"/>
    <w:rsid w:val="00CC01E0"/>
    <w:rsid w:val="00CD5FEE"/>
    <w:rsid w:val="00CE60D2"/>
    <w:rsid w:val="00CE7431"/>
    <w:rsid w:val="00D0288A"/>
    <w:rsid w:val="00D72A5D"/>
    <w:rsid w:val="00DC629B"/>
    <w:rsid w:val="00DD48A1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F685FA9-FF1B-45E6-80EE-312EAA77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R15-WRC15-C-0082!A23-A2-A2!MSW-S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05569F-C19C-4A36-A9F6-1E2A81F0816F}">
  <ds:schemaRefs>
    <ds:schemaRef ds:uri="996b2e75-67fd-4955-a3b0-5ab9934cb50b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8DBFF6-E1B4-47D7-BC71-2E8EBE4D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R15-WRC15-C-0082!A23-A2-A2!MSW-S</vt:lpstr>
    </vt:vector>
  </TitlesOfParts>
  <Manager>Secretaría General - Pool</Manager>
  <Company>Unión Internacional de Telecomunicaciones (UIT)</Company>
  <LinksUpToDate>false</LinksUpToDate>
  <CharactersWithSpaces>2152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R15-WRC15-C-0082!A23-A2-A2!MSW-S</dc:title>
  <dc:subject>Conferencia Mundial de Radiocomunicaciones - 2015</dc:subject>
  <dc:creator>Documents Proposals Manager (DPM)</dc:creator>
  <cp:keywords>DPM_v5.2015.10.271_prod</cp:keywords>
  <dc:description/>
  <cp:lastModifiedBy>Spanish</cp:lastModifiedBy>
  <cp:revision>7</cp:revision>
  <cp:lastPrinted>2015-10-27T20:56:00Z</cp:lastPrinted>
  <dcterms:created xsi:type="dcterms:W3CDTF">2015-10-27T20:54:00Z</dcterms:created>
  <dcterms:modified xsi:type="dcterms:W3CDTF">2015-10-27T21:01:00Z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