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237"/>
        <w:gridCol w:w="3794"/>
      </w:tblGrid>
      <w:tr w:rsidR="005651C9" w:rsidRPr="000A0EF3" w:rsidTr="00404C37">
        <w:trPr>
          <w:cantSplit/>
        </w:trPr>
        <w:tc>
          <w:tcPr>
            <w:tcW w:w="6237" w:type="dxa"/>
          </w:tcPr>
          <w:p w:rsidR="005651C9" w:rsidRPr="00FD51E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692C06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692C06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692C06">
              <w:rPr>
                <w:rFonts w:ascii="Verdana" w:hAnsi="Verdana"/>
                <w:b/>
                <w:bCs/>
                <w:szCs w:val="22"/>
              </w:rPr>
              <w:t>1</w:t>
            </w:r>
            <w:r w:rsidRPr="00CB5AF7">
              <w:rPr>
                <w:rFonts w:ascii="Verdana" w:hAnsi="Verdana"/>
                <w:b/>
                <w:bCs/>
                <w:szCs w:val="22"/>
              </w:rPr>
              <w:t>5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, 2–</w:t>
            </w:r>
            <w:r w:rsidRPr="00CB5AF7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Pr="00E65919">
              <w:rPr>
                <w:rFonts w:ascii="Verdana" w:hAnsi="Verdana"/>
                <w:b/>
                <w:bCs/>
                <w:sz w:val="18"/>
                <w:szCs w:val="18"/>
              </w:rPr>
              <w:t xml:space="preserve"> ноября 2015 года</w:t>
            </w:r>
          </w:p>
        </w:tc>
        <w:tc>
          <w:tcPr>
            <w:tcW w:w="3794" w:type="dxa"/>
          </w:tcPr>
          <w:p w:rsidR="005651C9" w:rsidRPr="000A0EF3" w:rsidRDefault="00597005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GB" w:eastAsia="zh-CN"/>
              </w:rPr>
              <w:drawing>
                <wp:inline distT="0" distB="0" distL="0" distR="0" wp14:anchorId="1F49B24A" wp14:editId="69497D46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:rsidTr="00404C37">
        <w:trPr>
          <w:cantSplit/>
        </w:trPr>
        <w:tc>
          <w:tcPr>
            <w:tcW w:w="6237" w:type="dxa"/>
            <w:tcBorders>
              <w:bottom w:val="single" w:sz="12" w:space="0" w:color="auto"/>
            </w:tcBorders>
          </w:tcPr>
          <w:p w:rsidR="005651C9" w:rsidRPr="000A0EF3" w:rsidRDefault="00597005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  <w:r w:rsidRPr="00A85B65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794" w:type="dxa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:rsidTr="00404C37">
        <w:trPr>
          <w:cantSplit/>
        </w:trPr>
        <w:tc>
          <w:tcPr>
            <w:tcW w:w="6237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794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:rsidTr="00404C37">
        <w:trPr>
          <w:cantSplit/>
        </w:trPr>
        <w:tc>
          <w:tcPr>
            <w:tcW w:w="6237" w:type="dxa"/>
            <w:shd w:val="clear" w:color="auto" w:fill="auto"/>
          </w:tcPr>
          <w:p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proofErr w:type="spellStart"/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</w:t>
            </w:r>
            <w:proofErr w:type="spellEnd"/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 xml:space="preserve"> </w:t>
            </w:r>
            <w:proofErr w:type="spellStart"/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ЗАСЕДАНИЕ</w:t>
            </w:r>
            <w:proofErr w:type="spellEnd"/>
          </w:p>
        </w:tc>
        <w:tc>
          <w:tcPr>
            <w:tcW w:w="3794" w:type="dxa"/>
            <w:shd w:val="clear" w:color="auto" w:fill="auto"/>
          </w:tcPr>
          <w:p w:rsidR="005651C9" w:rsidRPr="004303F6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4303F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2</w:t>
            </w:r>
            <w:r w:rsidRPr="004303F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82(</w:t>
            </w:r>
            <w:proofErr w:type="gramStart"/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  <w:lang w:val="en-US"/>
              </w:rPr>
              <w:t>Add</w:t>
            </w:r>
            <w:r w:rsidRPr="004303F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.23)(</w:t>
            </w:r>
            <w:proofErr w:type="gramEnd"/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  <w:lang w:val="en-US"/>
              </w:rPr>
              <w:t>Add</w:t>
            </w:r>
            <w:r w:rsidRPr="004303F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.2)</w:t>
            </w:r>
            <w:r w:rsidR="005651C9" w:rsidRPr="004303F6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:rsidTr="00404C37">
        <w:trPr>
          <w:cantSplit/>
        </w:trPr>
        <w:tc>
          <w:tcPr>
            <w:tcW w:w="6237" w:type="dxa"/>
            <w:shd w:val="clear" w:color="auto" w:fill="auto"/>
          </w:tcPr>
          <w:p w:rsidR="000F33D8" w:rsidRPr="004303F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15 </w:t>
            </w:r>
            <w:proofErr w:type="spellStart"/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октября</w:t>
            </w:r>
            <w:proofErr w:type="spellEnd"/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2015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:rsidTr="00404C37">
        <w:trPr>
          <w:cantSplit/>
        </w:trPr>
        <w:tc>
          <w:tcPr>
            <w:tcW w:w="6237" w:type="dxa"/>
          </w:tcPr>
          <w:p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794" w:type="dxa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proofErr w:type="spellStart"/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</w:t>
            </w:r>
            <w:proofErr w:type="spellEnd"/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 xml:space="preserve">: </w:t>
            </w:r>
            <w:proofErr w:type="spellStart"/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английский</w:t>
            </w:r>
            <w:proofErr w:type="spellEnd"/>
          </w:p>
        </w:tc>
      </w:tr>
      <w:tr w:rsidR="000F33D8" w:rsidRPr="000A0EF3" w:rsidTr="009546EA">
        <w:trPr>
          <w:cantSplit/>
        </w:trPr>
        <w:tc>
          <w:tcPr>
            <w:tcW w:w="10031" w:type="dxa"/>
            <w:gridSpan w:val="2"/>
          </w:tcPr>
          <w:p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4303F6" w:rsidRDefault="000F33D8" w:rsidP="004303F6">
            <w:pPr>
              <w:pStyle w:val="Source"/>
            </w:pPr>
            <w:bookmarkStart w:id="4" w:name="dsource" w:colFirst="0" w:colLast="0"/>
            <w:r w:rsidRPr="004303F6">
              <w:t>Уганда (Республика)</w:t>
            </w: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4303F6" w:rsidRDefault="004303F6" w:rsidP="004303F6">
            <w:pPr>
              <w:pStyle w:val="Title1"/>
            </w:pPr>
            <w:bookmarkStart w:id="5" w:name="dtitle1" w:colFirst="0" w:colLast="0"/>
            <w:bookmarkEnd w:id="4"/>
            <w:r>
              <w:t>ПРЕДЛОЖЕНИЯ ДЛЯ РАБОТЫ КОНФЕРЕНЦИИ</w:t>
            </w: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>
        <w:trPr>
          <w:cantSplit/>
        </w:trPr>
        <w:tc>
          <w:tcPr>
            <w:tcW w:w="10031" w:type="dxa"/>
            <w:gridSpan w:val="2"/>
          </w:tcPr>
          <w:p w:rsidR="000F33D8" w:rsidRPr="004303F6" w:rsidRDefault="000F33D8" w:rsidP="004303F6">
            <w:pPr>
              <w:pStyle w:val="Agendaitem"/>
            </w:pPr>
            <w:bookmarkStart w:id="7" w:name="dtitle3" w:colFirst="0" w:colLast="0"/>
            <w:bookmarkEnd w:id="6"/>
            <w:proofErr w:type="spellStart"/>
            <w:r w:rsidRPr="004303F6">
              <w:t>Пункт</w:t>
            </w:r>
            <w:proofErr w:type="spellEnd"/>
            <w:r w:rsidRPr="004303F6">
              <w:t xml:space="preserve"> 9.2(9.2.2) </w:t>
            </w:r>
            <w:proofErr w:type="spellStart"/>
            <w:r w:rsidRPr="004303F6">
              <w:t>повестки</w:t>
            </w:r>
            <w:proofErr w:type="spellEnd"/>
            <w:r w:rsidRPr="004303F6">
              <w:t xml:space="preserve"> </w:t>
            </w:r>
            <w:proofErr w:type="spellStart"/>
            <w:r w:rsidRPr="004303F6">
              <w:t>дня</w:t>
            </w:r>
            <w:proofErr w:type="spellEnd"/>
          </w:p>
        </w:tc>
      </w:tr>
    </w:tbl>
    <w:bookmarkEnd w:id="7"/>
    <w:p w:rsidR="000D0C2B" w:rsidRPr="004303F6" w:rsidRDefault="00FD303A" w:rsidP="004303F6">
      <w:pPr>
        <w:pStyle w:val="Normalaftertitle"/>
      </w:pPr>
      <w:r w:rsidRPr="00126FFF">
        <w:t>9</w:t>
      </w:r>
      <w:r w:rsidRPr="00126FFF">
        <w:tab/>
        <w:t>рассмотреть и утвердить Отчет Директора Бюро радиосвязи в соответствии со Статьей 7 Конвенции:</w:t>
      </w:r>
    </w:p>
    <w:p w:rsidR="000D0C2B" w:rsidRPr="004303F6" w:rsidRDefault="00FD303A" w:rsidP="004303F6">
      <w:r w:rsidRPr="00126FFF">
        <w:t>9.2</w:t>
      </w:r>
      <w:r w:rsidRPr="00126FFF">
        <w:tab/>
        <w:t>о наличии любых трудностей или противоречий, встречающихся при применении Регламента радиосвязи; и</w:t>
      </w:r>
    </w:p>
    <w:p w:rsidR="000D0C2B" w:rsidRPr="00DC1946" w:rsidRDefault="00FD303A" w:rsidP="004303F6">
      <w:r w:rsidRPr="00126FFF">
        <w:t xml:space="preserve">9.2(9.2.2) </w:t>
      </w:r>
      <w:r w:rsidRPr="00126FFF">
        <w:tab/>
        <w:t>Внесение уточнений в некоторые положения Регламента радиосвязи об использовании частотных распределений для дальнего космоса</w:t>
      </w:r>
    </w:p>
    <w:p w:rsidR="00A64896" w:rsidRPr="00F974FB" w:rsidRDefault="00F974FB" w:rsidP="00A64896">
      <w:pPr>
        <w:pStyle w:val="Headingb"/>
        <w:rPr>
          <w:lang w:val="ru-RU"/>
        </w:rPr>
      </w:pPr>
      <w:r>
        <w:rPr>
          <w:lang w:val="ru-RU"/>
        </w:rPr>
        <w:t>Позиция Уганды</w:t>
      </w:r>
    </w:p>
    <w:p w:rsidR="0003535B" w:rsidRPr="00F974FB" w:rsidRDefault="00F974FB" w:rsidP="00A64896">
      <w:r>
        <w:t xml:space="preserve">Уганда поддерживает метод </w:t>
      </w:r>
      <w:r>
        <w:rPr>
          <w:lang w:val="en-US"/>
        </w:rPr>
        <w:t>B</w:t>
      </w:r>
      <w:r w:rsidR="00A64896" w:rsidRPr="00F974FB">
        <w:t>.</w:t>
      </w:r>
    </w:p>
    <w:p w:rsidR="00A64896" w:rsidRPr="00F974FB" w:rsidRDefault="00F974FB" w:rsidP="00F974FB">
      <w:r>
        <w:t xml:space="preserve">Этот метод предполагает изменение определения </w:t>
      </w:r>
      <w:r w:rsidRPr="00F974FB">
        <w:t>служб</w:t>
      </w:r>
      <w:r>
        <w:t>ы</w:t>
      </w:r>
      <w:r w:rsidRPr="00F974FB">
        <w:t xml:space="preserve"> космических исследований</w:t>
      </w:r>
      <w:r>
        <w:t xml:space="preserve"> в Статье 1 </w:t>
      </w:r>
      <w:proofErr w:type="spellStart"/>
      <w:r>
        <w:t>РР</w:t>
      </w:r>
      <w:proofErr w:type="spellEnd"/>
      <w:r>
        <w:t xml:space="preserve"> в виде добавления </w:t>
      </w:r>
      <w:r w:rsidRPr="00B078BA">
        <w:t>конкретно</w:t>
      </w:r>
      <w:r>
        <w:t>го</w:t>
      </w:r>
      <w:r w:rsidRPr="00F974FB">
        <w:t xml:space="preserve"> </w:t>
      </w:r>
      <w:r w:rsidRPr="00B078BA">
        <w:t>положени</w:t>
      </w:r>
      <w:r>
        <w:t>я</w:t>
      </w:r>
      <w:r w:rsidRPr="00F974FB">
        <w:t xml:space="preserve"> </w:t>
      </w:r>
      <w:r w:rsidRPr="00B078BA">
        <w:t>об</w:t>
      </w:r>
      <w:r w:rsidRPr="00F974FB">
        <w:t xml:space="preserve"> </w:t>
      </w:r>
      <w:r w:rsidRPr="00B078BA">
        <w:t>операциях</w:t>
      </w:r>
      <w:r w:rsidRPr="00F974FB">
        <w:t xml:space="preserve"> </w:t>
      </w:r>
      <w:proofErr w:type="spellStart"/>
      <w:r w:rsidRPr="00B078BA">
        <w:t>СКИ</w:t>
      </w:r>
      <w:proofErr w:type="spellEnd"/>
      <w:r w:rsidRPr="00F974FB">
        <w:t xml:space="preserve"> (</w:t>
      </w:r>
      <w:r w:rsidRPr="00B078BA">
        <w:t>дальний</w:t>
      </w:r>
      <w:r w:rsidRPr="00F974FB">
        <w:t xml:space="preserve"> </w:t>
      </w:r>
      <w:r w:rsidRPr="00B078BA">
        <w:t>космос</w:t>
      </w:r>
      <w:r w:rsidRPr="00F974FB">
        <w:t xml:space="preserve">) </w:t>
      </w:r>
      <w:r w:rsidRPr="00B078BA">
        <w:t>вблизи</w:t>
      </w:r>
      <w:r w:rsidRPr="00F974FB">
        <w:t xml:space="preserve"> </w:t>
      </w:r>
      <w:r w:rsidRPr="00B078BA">
        <w:t>Земли</w:t>
      </w:r>
      <w:r>
        <w:t>.</w:t>
      </w:r>
    </w:p>
    <w:p w:rsidR="00CB4D3C" w:rsidRPr="00404C37" w:rsidRDefault="008E74BA" w:rsidP="008E74BA">
      <w:pPr>
        <w:pStyle w:val="Headingb"/>
        <w:rPr>
          <w:lang w:val="ru-RU"/>
        </w:rPr>
      </w:pPr>
      <w:r w:rsidRPr="00404C37">
        <w:rPr>
          <w:lang w:val="ru-RU"/>
        </w:rPr>
        <w:t>Предложение</w:t>
      </w:r>
    </w:p>
    <w:p w:rsidR="009B5CC2" w:rsidRPr="00E33F6F" w:rsidRDefault="009B5CC2" w:rsidP="00E33F6F">
      <w:r w:rsidRPr="00E33F6F">
        <w:br w:type="page"/>
      </w:r>
    </w:p>
    <w:p w:rsidR="008E2497" w:rsidRPr="009B0CDE" w:rsidRDefault="00FD303A" w:rsidP="00E10856">
      <w:pPr>
        <w:pStyle w:val="ArtNo"/>
      </w:pPr>
      <w:r>
        <w:lastRenderedPageBreak/>
        <w:t xml:space="preserve">СТАТЬЯ </w:t>
      </w:r>
      <w:r w:rsidRPr="00E9787B">
        <w:rPr>
          <w:rStyle w:val="href"/>
        </w:rPr>
        <w:t>1</w:t>
      </w:r>
    </w:p>
    <w:p w:rsidR="008E2497" w:rsidRPr="006D7050" w:rsidRDefault="00FD303A" w:rsidP="008E2497">
      <w:pPr>
        <w:pStyle w:val="Arttitle"/>
      </w:pPr>
      <w:bookmarkStart w:id="8" w:name="_Toc331607660"/>
      <w:r w:rsidRPr="006D7050">
        <w:t>Термины и определения</w:t>
      </w:r>
      <w:bookmarkEnd w:id="8"/>
    </w:p>
    <w:p w:rsidR="008E2497" w:rsidRPr="00E33F6F" w:rsidRDefault="00FD303A" w:rsidP="008E2497">
      <w:pPr>
        <w:pStyle w:val="Section1"/>
      </w:pPr>
      <w:bookmarkStart w:id="9" w:name="_Toc331607664"/>
      <w:r w:rsidRPr="006D7050">
        <w:t>Раздел</w:t>
      </w:r>
      <w:r w:rsidRPr="00E33F6F">
        <w:t xml:space="preserve"> </w:t>
      </w:r>
      <w:proofErr w:type="gramStart"/>
      <w:r w:rsidRPr="006020FE">
        <w:rPr>
          <w:lang w:val="es-ES"/>
        </w:rPr>
        <w:t>III</w:t>
      </w:r>
      <w:r w:rsidRPr="00E33F6F">
        <w:t xml:space="preserve">  –</w:t>
      </w:r>
      <w:proofErr w:type="gramEnd"/>
      <w:r w:rsidRPr="00E33F6F">
        <w:t xml:space="preserve">  </w:t>
      </w:r>
      <w:r w:rsidRPr="006D7050">
        <w:t>Радиослужбы</w:t>
      </w:r>
      <w:bookmarkEnd w:id="9"/>
    </w:p>
    <w:p w:rsidR="001B7F56" w:rsidRPr="00E33F6F" w:rsidRDefault="00FD303A">
      <w:pPr>
        <w:pStyle w:val="Proposal"/>
      </w:pPr>
      <w:proofErr w:type="spellStart"/>
      <w:r w:rsidRPr="006020FE">
        <w:rPr>
          <w:lang w:val="es-ES"/>
        </w:rPr>
        <w:t>MOD</w:t>
      </w:r>
      <w:proofErr w:type="spellEnd"/>
      <w:r w:rsidRPr="00E33F6F">
        <w:tab/>
      </w:r>
      <w:proofErr w:type="spellStart"/>
      <w:r w:rsidRPr="006020FE">
        <w:rPr>
          <w:lang w:val="es-ES"/>
        </w:rPr>
        <w:t>UGA</w:t>
      </w:r>
      <w:proofErr w:type="spellEnd"/>
      <w:r w:rsidRPr="00E33F6F">
        <w:t>/82</w:t>
      </w:r>
      <w:r w:rsidRPr="006020FE">
        <w:rPr>
          <w:lang w:val="es-ES"/>
        </w:rPr>
        <w:t>A</w:t>
      </w:r>
      <w:r w:rsidRPr="00E33F6F">
        <w:t>23</w:t>
      </w:r>
      <w:r w:rsidRPr="006020FE">
        <w:rPr>
          <w:lang w:val="es-ES"/>
        </w:rPr>
        <w:t>A</w:t>
      </w:r>
      <w:r w:rsidRPr="00E33F6F">
        <w:t>2</w:t>
      </w:r>
      <w:r w:rsidRPr="006020FE">
        <w:rPr>
          <w:lang w:val="es-ES"/>
        </w:rPr>
        <w:t>A</w:t>
      </w:r>
      <w:r w:rsidRPr="00E33F6F">
        <w:t>2/1</w:t>
      </w:r>
    </w:p>
    <w:p w:rsidR="004E7144" w:rsidRDefault="00FD303A" w:rsidP="004E7144">
      <w:pPr>
        <w:rPr>
          <w:color w:val="000000"/>
        </w:rPr>
      </w:pPr>
      <w:r w:rsidRPr="006D7050">
        <w:rPr>
          <w:rStyle w:val="Artdef"/>
        </w:rPr>
        <w:t>1.55</w:t>
      </w:r>
      <w:r w:rsidRPr="006D7050">
        <w:tab/>
      </w:r>
      <w:r w:rsidRPr="006D7050">
        <w:tab/>
      </w:r>
      <w:r w:rsidRPr="008B0F6A">
        <w:rPr>
          <w:i/>
          <w:iCs/>
        </w:rPr>
        <w:t>служба космических исследований</w:t>
      </w:r>
      <w:r w:rsidRPr="008B0F6A">
        <w:t xml:space="preserve">: </w:t>
      </w:r>
      <w:r w:rsidRPr="008B0F6A">
        <w:rPr>
          <w:i/>
          <w:iCs/>
        </w:rPr>
        <w:t>Служба радиосвязи</w:t>
      </w:r>
      <w:r w:rsidRPr="006D7050">
        <w:t xml:space="preserve">, в которой </w:t>
      </w:r>
      <w:r w:rsidRPr="008B0F6A">
        <w:rPr>
          <w:i/>
          <w:iCs/>
        </w:rPr>
        <w:t>космические корабли</w:t>
      </w:r>
      <w:r w:rsidRPr="006D7050">
        <w:t xml:space="preserve"> или другие объекты в космосе используются для целей научных или технических исследований</w:t>
      </w:r>
      <w:del w:id="10" w:author="Karakhanova, Yulia" w:date="2015-10-20T19:21:00Z">
        <w:r w:rsidR="00826532" w:rsidDel="00826532">
          <w:delText>.</w:delText>
        </w:r>
      </w:del>
      <w:ins w:id="11" w:author="Karakhanova, Yulia" w:date="2015-10-20T19:18:00Z">
        <w:r w:rsidR="00826532" w:rsidRPr="00826532">
          <w:rPr>
            <w:rPrChange w:id="12" w:author="Karakhanova, Yulia" w:date="2015-10-20T19:18:00Z">
              <w:rPr>
                <w:lang w:val="en-US"/>
              </w:rPr>
            </w:rPrChange>
          </w:rPr>
          <w:t xml:space="preserve">, </w:t>
        </w:r>
      </w:ins>
      <w:ins w:id="13" w:author="Khokhlova, Yustiniya" w:date="2015-10-24T20:08:00Z">
        <w:r w:rsidR="004E7144">
          <w:rPr>
            <w:color w:val="000000"/>
          </w:rPr>
          <w:t xml:space="preserve">при этом: </w:t>
        </w:r>
      </w:ins>
    </w:p>
    <w:p w:rsidR="004E7144" w:rsidRDefault="004E7144">
      <w:pPr>
        <w:ind w:left="1134" w:hanging="1134"/>
        <w:rPr>
          <w:ins w:id="14" w:author="Khokhlova, Yustiniya" w:date="2015-10-24T20:08:00Z"/>
          <w:color w:val="000000"/>
        </w:rPr>
        <w:pPrChange w:id="15" w:author="Khokhlova, Yustiniya" w:date="2015-10-25T13:07:00Z">
          <w:pPr/>
        </w:pPrChange>
      </w:pPr>
      <w:ins w:id="16" w:author="Khokhlova, Yustiniya" w:date="2015-10-24T20:08:00Z">
        <w:r>
          <w:rPr>
            <w:color w:val="000000"/>
          </w:rPr>
          <w:t xml:space="preserve">– </w:t>
        </w:r>
        <w:r>
          <w:rPr>
            <w:color w:val="000000"/>
          </w:rPr>
          <w:tab/>
          <w:t xml:space="preserve">космический </w:t>
        </w:r>
      </w:ins>
      <w:ins w:id="17" w:author="Khokhlova, Yustiniya" w:date="2015-10-25T13:07:00Z">
        <w:r w:rsidR="00604341">
          <w:rPr>
            <w:color w:val="000000"/>
          </w:rPr>
          <w:t>а</w:t>
        </w:r>
        <w:r w:rsidR="006A24F4">
          <w:rPr>
            <w:color w:val="000000"/>
          </w:rPr>
          <w:t>ппарат</w:t>
        </w:r>
      </w:ins>
      <w:ins w:id="18" w:author="Khokhlova, Yustiniya" w:date="2015-10-24T20:08:00Z">
        <w:r>
          <w:rPr>
            <w:color w:val="000000"/>
          </w:rPr>
          <w:t xml:space="preserve"> может работать в космическом пространстве вблизи Земли или в </w:t>
        </w:r>
        <w:r w:rsidRPr="004E7144">
          <w:rPr>
            <w:i/>
            <w:iCs/>
            <w:color w:val="000000"/>
            <w:rPrChange w:id="19" w:author="Khokhlova, Yustiniya" w:date="2015-10-24T20:13:00Z">
              <w:rPr>
                <w:color w:val="000000"/>
              </w:rPr>
            </w:rPrChange>
          </w:rPr>
          <w:t>дальнем космосе</w:t>
        </w:r>
        <w:r>
          <w:rPr>
            <w:color w:val="000000"/>
          </w:rPr>
          <w:t xml:space="preserve">; </w:t>
        </w:r>
      </w:ins>
    </w:p>
    <w:p w:rsidR="00826532" w:rsidRPr="004E7144" w:rsidRDefault="004E7144" w:rsidP="00B75E04">
      <w:pPr>
        <w:pStyle w:val="enumlev1"/>
        <w:rPr>
          <w:ins w:id="20" w:author="Karakhanova, Yulia" w:date="2015-10-20T19:23:00Z"/>
          <w:sz w:val="16"/>
          <w:szCs w:val="16"/>
          <w:rPrChange w:id="21" w:author="Khokhlova, Yustiniya" w:date="2015-10-24T20:07:00Z">
            <w:rPr>
              <w:ins w:id="22" w:author="Karakhanova, Yulia" w:date="2015-10-20T19:23:00Z"/>
              <w:sz w:val="16"/>
              <w:szCs w:val="16"/>
              <w:lang w:val="en-US"/>
            </w:rPr>
          </w:rPrChange>
        </w:rPr>
        <w:pPrChange w:id="23" w:author="Khokhlova, Yustiniya" w:date="2015-10-25T13:10:00Z">
          <w:pPr/>
        </w:pPrChange>
      </w:pPr>
      <w:ins w:id="24" w:author="Khokhlova, Yustiniya" w:date="2015-10-24T20:08:00Z">
        <w:r>
          <w:rPr>
            <w:color w:val="000000"/>
          </w:rPr>
          <w:t xml:space="preserve">– </w:t>
        </w:r>
        <w:r>
          <w:rPr>
            <w:color w:val="000000"/>
          </w:rPr>
          <w:tab/>
          <w:t xml:space="preserve">космический </w:t>
        </w:r>
      </w:ins>
      <w:ins w:id="25" w:author="Khokhlova, Yustiniya" w:date="2015-10-25T13:08:00Z">
        <w:r w:rsidR="00604341">
          <w:rPr>
            <w:color w:val="000000"/>
          </w:rPr>
          <w:t>аппарат</w:t>
        </w:r>
      </w:ins>
      <w:ins w:id="26" w:author="Khokhlova, Yustiniya" w:date="2015-10-24T20:08:00Z">
        <w:r>
          <w:rPr>
            <w:color w:val="000000"/>
          </w:rPr>
          <w:t xml:space="preserve">, предназначенный для работы в </w:t>
        </w:r>
        <w:r w:rsidRPr="001820D8">
          <w:rPr>
            <w:i/>
            <w:iCs/>
            <w:color w:val="000000"/>
            <w:rPrChange w:id="27" w:author="Khokhlova, Yustiniya" w:date="2015-10-24T20:13:00Z">
              <w:rPr>
                <w:color w:val="000000"/>
              </w:rPr>
            </w:rPrChange>
          </w:rPr>
          <w:t>дальнем космосе</w:t>
        </w:r>
        <w:r>
          <w:rPr>
            <w:color w:val="000000"/>
          </w:rPr>
          <w:t xml:space="preserve">, может также работать вблизи Земли во время запуска, выхода на </w:t>
        </w:r>
      </w:ins>
      <w:ins w:id="28" w:author="Khokhlova, Yustiniya" w:date="2015-10-25T13:10:00Z">
        <w:r w:rsidR="006A24F4">
          <w:rPr>
            <w:color w:val="000000"/>
          </w:rPr>
          <w:t>начальную</w:t>
        </w:r>
      </w:ins>
      <w:ins w:id="29" w:author="Khokhlova, Yustiniya" w:date="2015-10-24T20:08:00Z">
        <w:r>
          <w:rPr>
            <w:color w:val="000000"/>
          </w:rPr>
          <w:t xml:space="preserve"> орбиту, облета Земли и возвращения на Землю</w:t>
        </w:r>
      </w:ins>
      <w:ins w:id="30" w:author="Karakhanova, Yulia" w:date="2015-10-20T19:18:00Z">
        <w:r w:rsidR="00826532" w:rsidRPr="004E7144">
          <w:t>.</w:t>
        </w:r>
        <w:r w:rsidR="00826532" w:rsidRPr="00826532">
          <w:rPr>
            <w:lang w:val="en-US"/>
            <w:rPrChange w:id="31" w:author="Karakhanova, Yulia" w:date="2015-10-20T19:18:00Z">
              <w:rPr/>
            </w:rPrChange>
          </w:rPr>
          <w:t> </w:t>
        </w:r>
      </w:ins>
      <w:ins w:id="32" w:author="Karakhanova, Yulia" w:date="2015-10-27T14:19:00Z">
        <w:r w:rsidR="006020FE">
          <w:t> </w:t>
        </w:r>
      </w:ins>
      <w:ins w:id="33" w:author="Karakhanova, Yulia" w:date="2015-10-20T19:18:00Z">
        <w:r w:rsidR="00826532" w:rsidRPr="00826532">
          <w:rPr>
            <w:lang w:val="en-US"/>
            <w:rPrChange w:id="34" w:author="Karakhanova, Yulia" w:date="2015-10-20T19:18:00Z">
              <w:rPr/>
            </w:rPrChange>
          </w:rPr>
          <w:t>   </w:t>
        </w:r>
        <w:r w:rsidR="00826532" w:rsidRPr="004E7144">
          <w:rPr>
            <w:sz w:val="16"/>
            <w:szCs w:val="16"/>
            <w:rPrChange w:id="35" w:author="Khokhlova, Yustiniya" w:date="2015-10-24T20:07:00Z">
              <w:rPr/>
            </w:rPrChange>
          </w:rPr>
          <w:t>(</w:t>
        </w:r>
      </w:ins>
      <w:proofErr w:type="spellStart"/>
      <w:ins w:id="36" w:author="Fedosova, Elena" w:date="2015-10-29T12:07:00Z">
        <w:r w:rsidR="00B75E04">
          <w:rPr>
            <w:sz w:val="16"/>
            <w:szCs w:val="16"/>
          </w:rPr>
          <w:t>ВКР</w:t>
        </w:r>
      </w:ins>
      <w:proofErr w:type="spellEnd"/>
      <w:ins w:id="37" w:author="Karakhanova, Yulia" w:date="2015-10-20T19:18:00Z">
        <w:r w:rsidR="00826532" w:rsidRPr="004E7144">
          <w:rPr>
            <w:sz w:val="16"/>
            <w:szCs w:val="16"/>
            <w:rPrChange w:id="38" w:author="Khokhlova, Yustiniya" w:date="2015-10-24T20:07:00Z">
              <w:rPr/>
            </w:rPrChange>
          </w:rPr>
          <w:t>-15)</w:t>
        </w:r>
      </w:ins>
    </w:p>
    <w:p w:rsidR="001B7F56" w:rsidRPr="008F3572" w:rsidRDefault="00FD303A" w:rsidP="00604341">
      <w:pPr>
        <w:pStyle w:val="Reasons"/>
      </w:pPr>
      <w:proofErr w:type="gramStart"/>
      <w:r w:rsidRPr="00826532">
        <w:rPr>
          <w:b/>
          <w:bCs/>
        </w:rPr>
        <w:t>Основания</w:t>
      </w:r>
      <w:r w:rsidR="00930C07">
        <w:t>:</w:t>
      </w:r>
      <w:r w:rsidR="00930C07">
        <w:tab/>
      </w:r>
      <w:proofErr w:type="gramEnd"/>
      <w:r w:rsidR="008F3572">
        <w:t xml:space="preserve">Данный метод обеспечивает ясность </w:t>
      </w:r>
      <w:r w:rsidR="00C778C8">
        <w:t xml:space="preserve">в отношении </w:t>
      </w:r>
      <w:r w:rsidR="008F3572">
        <w:t xml:space="preserve">использования космическим аппаратом, работающим в </w:t>
      </w:r>
      <w:proofErr w:type="spellStart"/>
      <w:r w:rsidR="008F3572">
        <w:t>СКИ</w:t>
      </w:r>
      <w:proofErr w:type="spellEnd"/>
      <w:r w:rsidR="008F3572">
        <w:t xml:space="preserve">, распределений вблизи </w:t>
      </w:r>
      <w:r w:rsidR="00C778C8">
        <w:t>Земли</w:t>
      </w:r>
      <w:r w:rsidR="008F3572">
        <w:t xml:space="preserve"> и/или </w:t>
      </w:r>
      <w:r w:rsidR="006A24F4">
        <w:t xml:space="preserve">при движении </w:t>
      </w:r>
      <w:r w:rsidR="00C778C8">
        <w:t>в направлении дальнего космоса</w:t>
      </w:r>
      <w:r w:rsidR="00930C07">
        <w:t xml:space="preserve"> в том, что касается терминов и определений, касающихся служб космических исследований.</w:t>
      </w:r>
    </w:p>
    <w:p w:rsidR="008E74BA" w:rsidRDefault="006020FE" w:rsidP="00A579BE">
      <w:pPr>
        <w:pStyle w:val="Note"/>
        <w:rPr>
          <w:lang w:val="ru-RU"/>
        </w:rPr>
      </w:pPr>
      <w:r>
        <w:rPr>
          <w:lang w:val="ru-RU"/>
        </w:rPr>
        <w:t>Примечание. −</w:t>
      </w:r>
      <w:bookmarkStart w:id="39" w:name="_GoBack"/>
      <w:bookmarkEnd w:id="39"/>
      <w:r w:rsidR="008E74BA" w:rsidRPr="008E74BA">
        <w:rPr>
          <w:lang w:val="ru-RU"/>
        </w:rPr>
        <w:t xml:space="preserve"> </w:t>
      </w:r>
      <w:r w:rsidR="008E74BA" w:rsidRPr="00404C37">
        <w:rPr>
          <w:lang w:val="ru-RU"/>
        </w:rPr>
        <w:t xml:space="preserve">Определения служб </w:t>
      </w:r>
      <w:r w:rsidR="00A579BE">
        <w:rPr>
          <w:lang w:val="ru-RU"/>
        </w:rPr>
        <w:t xml:space="preserve">неоднократно </w:t>
      </w:r>
      <w:r w:rsidR="008E74BA" w:rsidRPr="00404C37">
        <w:rPr>
          <w:lang w:val="ru-RU"/>
        </w:rPr>
        <w:t xml:space="preserve">используются и упоминаются </w:t>
      </w:r>
      <w:r w:rsidR="00A579BE">
        <w:rPr>
          <w:lang w:val="ru-RU"/>
        </w:rPr>
        <w:t xml:space="preserve">в </w:t>
      </w:r>
      <w:proofErr w:type="spellStart"/>
      <w:r w:rsidR="00826532" w:rsidRPr="00404C37">
        <w:rPr>
          <w:lang w:val="ru-RU"/>
        </w:rPr>
        <w:t>РР</w:t>
      </w:r>
      <w:proofErr w:type="spellEnd"/>
      <w:r w:rsidR="00A579BE">
        <w:rPr>
          <w:lang w:val="ru-RU"/>
        </w:rPr>
        <w:t>,</w:t>
      </w:r>
      <w:r w:rsidR="00826532" w:rsidRPr="00404C37">
        <w:rPr>
          <w:lang w:val="ru-RU"/>
        </w:rPr>
        <w:t xml:space="preserve"> и п</w:t>
      </w:r>
      <w:r w:rsidR="008E74BA" w:rsidRPr="00404C37">
        <w:rPr>
          <w:lang w:val="ru-RU"/>
        </w:rPr>
        <w:t>ри их изменении необходимо соблюдать крайнюю осмотрительность, чтобы не допустить непредвиденных последствий.</w:t>
      </w:r>
      <w:r w:rsidR="00C778C8">
        <w:rPr>
          <w:lang w:val="ru-RU"/>
        </w:rPr>
        <w:t xml:space="preserve"> Данный вопрос может быть решен на </w:t>
      </w:r>
      <w:proofErr w:type="spellStart"/>
      <w:r w:rsidR="00C778C8">
        <w:rPr>
          <w:lang w:val="ru-RU"/>
        </w:rPr>
        <w:t>ВКР</w:t>
      </w:r>
      <w:proofErr w:type="spellEnd"/>
      <w:r w:rsidR="00C778C8">
        <w:rPr>
          <w:lang w:val="ru-RU"/>
        </w:rPr>
        <w:t>-15.</w:t>
      </w:r>
    </w:p>
    <w:p w:rsidR="00826532" w:rsidRDefault="00826532" w:rsidP="00826532">
      <w:pPr>
        <w:spacing w:before="720"/>
        <w:jc w:val="center"/>
      </w:pPr>
      <w:r>
        <w:t>______________</w:t>
      </w:r>
    </w:p>
    <w:sectPr w:rsidR="00826532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A64896" w:rsidRDefault="00567276">
    <w:pPr>
      <w:ind w:right="360"/>
      <w:rPr>
        <w:lang w:val="en-US"/>
      </w:rPr>
    </w:pPr>
    <w:r>
      <w:fldChar w:fldCharType="begin"/>
    </w:r>
    <w:r w:rsidRPr="00A64896">
      <w:rPr>
        <w:lang w:val="en-US"/>
      </w:rPr>
      <w:instrText xml:space="preserve"> FILENAME \p  \* MERGEFORMAT </w:instrText>
    </w:r>
    <w:r>
      <w:fldChar w:fldCharType="separate"/>
    </w:r>
    <w:r w:rsidR="00E33F6F">
      <w:rPr>
        <w:noProof/>
        <w:lang w:val="en-US"/>
      </w:rPr>
      <w:t>P:\RUS\ITU-R\CONF-R\CMR15\000\082ADD23ADD02ADD02R.docx</w:t>
    </w:r>
    <w:r>
      <w:fldChar w:fldCharType="end"/>
    </w:r>
    <w:r w:rsidRPr="00A64896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03BEA">
      <w:rPr>
        <w:noProof/>
      </w:rPr>
      <w:t>29.10.15</w:t>
    </w:r>
    <w:r>
      <w:fldChar w:fldCharType="end"/>
    </w:r>
    <w:r w:rsidRPr="00A64896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33F6F">
      <w:rPr>
        <w:noProof/>
      </w:rPr>
      <w:t>29.10.15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A64896">
      <w:rPr>
        <w:lang w:val="en-US"/>
      </w:rPr>
      <w:instrText xml:space="preserve"> FILENAME \p  \* MERGEFORMAT </w:instrText>
    </w:r>
    <w:r>
      <w:fldChar w:fldCharType="separate"/>
    </w:r>
    <w:r w:rsidR="00E33F6F">
      <w:rPr>
        <w:lang w:val="en-US"/>
      </w:rPr>
      <w:t>P:\RUS\ITU-R\CONF-R\CMR15\000\082ADD23ADD02ADD02R.docx</w:t>
    </w:r>
    <w:r>
      <w:fldChar w:fldCharType="end"/>
    </w:r>
    <w:r w:rsidR="00CB4D3C" w:rsidRPr="00A64896">
      <w:rPr>
        <w:lang w:val="en-US"/>
      </w:rPr>
      <w:t xml:space="preserve"> (388576)</w:t>
    </w:r>
    <w:r w:rsidRPr="00A64896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03BEA">
      <w:t>29.10.15</w:t>
    </w:r>
    <w:r>
      <w:fldChar w:fldCharType="end"/>
    </w:r>
    <w:r w:rsidRPr="00A64896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33F6F">
      <w:t>29.10.15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A64896" w:rsidRDefault="00567276" w:rsidP="00DE2EBA">
    <w:pPr>
      <w:pStyle w:val="Footer"/>
      <w:rPr>
        <w:lang w:val="en-US"/>
      </w:rPr>
    </w:pPr>
    <w:r>
      <w:fldChar w:fldCharType="begin"/>
    </w:r>
    <w:r w:rsidRPr="00A64896">
      <w:rPr>
        <w:lang w:val="en-US"/>
      </w:rPr>
      <w:instrText xml:space="preserve"> FILENAME \p  \* MERGEFORMAT </w:instrText>
    </w:r>
    <w:r>
      <w:fldChar w:fldCharType="separate"/>
    </w:r>
    <w:r w:rsidR="00E33F6F">
      <w:rPr>
        <w:lang w:val="en-US"/>
      </w:rPr>
      <w:t>P:\RUS\ITU-R\CONF-R\CMR15\000\082ADD23ADD02ADD02R.docx</w:t>
    </w:r>
    <w:r>
      <w:fldChar w:fldCharType="end"/>
    </w:r>
    <w:r w:rsidR="00CB4D3C" w:rsidRPr="00A64896">
      <w:rPr>
        <w:lang w:val="en-US"/>
      </w:rPr>
      <w:t xml:space="preserve"> (388576)</w:t>
    </w:r>
    <w:r w:rsidRPr="00A64896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03BEA">
      <w:t>29.10.15</w:t>
    </w:r>
    <w:r>
      <w:fldChar w:fldCharType="end"/>
    </w:r>
    <w:r w:rsidRPr="00A64896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33F6F">
      <w:t>29.10.15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B75E04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82(</w:t>
    </w:r>
    <w:proofErr w:type="spellStart"/>
    <w:r w:rsidR="00F761D2">
      <w:t>Add.23</w:t>
    </w:r>
    <w:proofErr w:type="spellEnd"/>
    <w:proofErr w:type="gramStart"/>
    <w:r w:rsidR="00F761D2">
      <w:t>)(</w:t>
    </w:r>
    <w:proofErr w:type="spellStart"/>
    <w:proofErr w:type="gramEnd"/>
    <w:r w:rsidR="00F761D2">
      <w:t>Add.2</w:t>
    </w:r>
    <w:proofErr w:type="spellEnd"/>
    <w:r w:rsidR="00F761D2">
      <w:t>)(</w:t>
    </w:r>
    <w:proofErr w:type="spellStart"/>
    <w:r w:rsidR="00F761D2">
      <w:t>Add.2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rakhanova, Yulia">
    <w15:presenceInfo w15:providerId="AD" w15:userId="S-1-5-21-8740799-900759487-1415713722-49399"/>
  </w15:person>
  <w15:person w15:author="Khokhlova, Yustiniya">
    <w15:presenceInfo w15:providerId="AD" w15:userId="S-1-5-21-8740799-900759487-1415713722-48510"/>
  </w15:person>
  <w15:person w15:author="Fedosova, Elena">
    <w15:presenceInfo w15:providerId="AD" w15:userId="S-1-5-21-8740799-900759487-1415713722-164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820D8"/>
    <w:rsid w:val="001A5585"/>
    <w:rsid w:val="001B7F56"/>
    <w:rsid w:val="001E5FB4"/>
    <w:rsid w:val="00202CA0"/>
    <w:rsid w:val="00203BEA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F0078"/>
    <w:rsid w:val="00404C37"/>
    <w:rsid w:val="0042056C"/>
    <w:rsid w:val="004303F6"/>
    <w:rsid w:val="00434A7C"/>
    <w:rsid w:val="0045143A"/>
    <w:rsid w:val="004A58F4"/>
    <w:rsid w:val="004B716F"/>
    <w:rsid w:val="004C47ED"/>
    <w:rsid w:val="004E7144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0FE"/>
    <w:rsid w:val="006023DF"/>
    <w:rsid w:val="00604341"/>
    <w:rsid w:val="006115BE"/>
    <w:rsid w:val="00614771"/>
    <w:rsid w:val="00620DD7"/>
    <w:rsid w:val="00657DE0"/>
    <w:rsid w:val="00692C06"/>
    <w:rsid w:val="006A24F4"/>
    <w:rsid w:val="006A6E9B"/>
    <w:rsid w:val="006C2E55"/>
    <w:rsid w:val="007079F2"/>
    <w:rsid w:val="00763F4F"/>
    <w:rsid w:val="00775720"/>
    <w:rsid w:val="007917AE"/>
    <w:rsid w:val="007A08B5"/>
    <w:rsid w:val="00811633"/>
    <w:rsid w:val="00812452"/>
    <w:rsid w:val="00815749"/>
    <w:rsid w:val="00826532"/>
    <w:rsid w:val="00872FC8"/>
    <w:rsid w:val="008B43F2"/>
    <w:rsid w:val="008C3257"/>
    <w:rsid w:val="008E74BA"/>
    <w:rsid w:val="008F3572"/>
    <w:rsid w:val="009119CC"/>
    <w:rsid w:val="00917C0A"/>
    <w:rsid w:val="00930C07"/>
    <w:rsid w:val="00941A02"/>
    <w:rsid w:val="009B5CC2"/>
    <w:rsid w:val="009E5FC8"/>
    <w:rsid w:val="00A117A3"/>
    <w:rsid w:val="00A138D0"/>
    <w:rsid w:val="00A141AF"/>
    <w:rsid w:val="00A2044F"/>
    <w:rsid w:val="00A40F46"/>
    <w:rsid w:val="00A4600A"/>
    <w:rsid w:val="00A579BE"/>
    <w:rsid w:val="00A57C04"/>
    <w:rsid w:val="00A61057"/>
    <w:rsid w:val="00A64896"/>
    <w:rsid w:val="00A710E7"/>
    <w:rsid w:val="00A81026"/>
    <w:rsid w:val="00A97EC0"/>
    <w:rsid w:val="00AC66E6"/>
    <w:rsid w:val="00B468A6"/>
    <w:rsid w:val="00B75113"/>
    <w:rsid w:val="00B75E04"/>
    <w:rsid w:val="00BA13A4"/>
    <w:rsid w:val="00BA1AA1"/>
    <w:rsid w:val="00BA35DC"/>
    <w:rsid w:val="00BC5313"/>
    <w:rsid w:val="00C20466"/>
    <w:rsid w:val="00C266F4"/>
    <w:rsid w:val="00C324A8"/>
    <w:rsid w:val="00C56E7A"/>
    <w:rsid w:val="00C778C8"/>
    <w:rsid w:val="00C779CE"/>
    <w:rsid w:val="00CB4D3C"/>
    <w:rsid w:val="00CC47C6"/>
    <w:rsid w:val="00CC4DE6"/>
    <w:rsid w:val="00CE5E47"/>
    <w:rsid w:val="00CF020F"/>
    <w:rsid w:val="00D53715"/>
    <w:rsid w:val="00D55935"/>
    <w:rsid w:val="00DE2EBA"/>
    <w:rsid w:val="00E2253F"/>
    <w:rsid w:val="00E33F6F"/>
    <w:rsid w:val="00E43E99"/>
    <w:rsid w:val="00E5155F"/>
    <w:rsid w:val="00E65919"/>
    <w:rsid w:val="00E976C1"/>
    <w:rsid w:val="00F21A03"/>
    <w:rsid w:val="00F65C19"/>
    <w:rsid w:val="00F761D2"/>
    <w:rsid w:val="00F97203"/>
    <w:rsid w:val="00F974FB"/>
    <w:rsid w:val="00FC63FD"/>
    <w:rsid w:val="00FD18DB"/>
    <w:rsid w:val="00FD303A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7861313-6C9D-4258-80CE-BCB4787A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89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R15-WRC15-C-0082!A23-A2-A2!MSW-R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E31348D-3B59-4279-AEB1-B41F2887AD90}">
  <ds:schemaRefs>
    <ds:schemaRef ds:uri="32a1a8c5-2265-4ebc-b7a0-2071e2c5c9bb"/>
    <ds:schemaRef ds:uri="http://purl.org/dc/elements/1.1/"/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996b2e75-67fd-4955-a3b0-5ab9934cb50b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1D88ACAA-9345-470A-8F15-96705E57F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249</Words>
  <Characters>1749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R15-WRC15-C-0082!A23-A2-A2!MSW-R</vt:lpstr>
    </vt:vector>
  </TitlesOfParts>
  <Manager>General Secretariat - Pool</Manager>
  <Company>International Telecommunication Union (ITU)</Company>
  <LinksUpToDate>false</LinksUpToDate>
  <CharactersWithSpaces>1995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R15-WRC15-C-0082!A23-A2-A2!MSW-R</dc:title>
  <dc:subject>World Radiocommunication Conference - 2015</dc:subject>
  <dc:creator>Documents Proposals Manager (DPM)</dc:creator>
  <cp:keywords>DPM_v5.2015.10.15_prod</cp:keywords>
  <dc:description/>
  <cp:lastModifiedBy>Fedosova, Elena</cp:lastModifiedBy>
  <cp:revision>8</cp:revision>
  <cp:lastPrinted>2015-10-29T10:24:00Z</cp:lastPrinted>
  <dcterms:created xsi:type="dcterms:W3CDTF">2015-10-24T18:31:00Z</dcterms:created>
  <dcterms:modified xsi:type="dcterms:W3CDTF">2015-10-29T11:07:00Z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