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611" w:type="dxa"/>
        <w:tblLayout w:type="fixed"/>
        <w:tblLook w:val="0000" w:firstRow="0" w:lastRow="0" w:firstColumn="0" w:lastColumn="0" w:noHBand="0" w:noVBand="0"/>
      </w:tblPr>
      <w:tblGrid>
        <w:gridCol w:w="6775"/>
        <w:gridCol w:w="3256"/>
        <w:gridCol w:w="580"/>
      </w:tblGrid>
      <w:tr w:rsidR="00BB1D82" w:rsidRPr="002A6F8F" w:rsidTr="00AB6CF1">
        <w:trPr>
          <w:gridAfter w:val="1"/>
          <w:wAfter w:w="580" w:type="dxa"/>
          <w:cantSplit/>
        </w:trPr>
        <w:tc>
          <w:tcPr>
            <w:tcW w:w="6775"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256"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0EFC9F13" wp14:editId="0C6F5779">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B6CF1">
        <w:trPr>
          <w:gridAfter w:val="1"/>
          <w:wAfter w:w="580" w:type="dxa"/>
          <w:cantSplit/>
        </w:trPr>
        <w:tc>
          <w:tcPr>
            <w:tcW w:w="6775"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256"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AB6CF1">
        <w:trPr>
          <w:gridAfter w:val="1"/>
          <w:wAfter w:w="580" w:type="dxa"/>
          <w:cantSplit/>
        </w:trPr>
        <w:tc>
          <w:tcPr>
            <w:tcW w:w="6775"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256"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AB6CF1">
        <w:trPr>
          <w:cantSplit/>
        </w:trPr>
        <w:tc>
          <w:tcPr>
            <w:tcW w:w="6775"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836" w:type="dxa"/>
            <w:gridSpan w:val="2"/>
            <w:shd w:val="clear" w:color="auto" w:fill="auto"/>
          </w:tcPr>
          <w:p w:rsidR="00BB1D82" w:rsidRPr="00FA168A" w:rsidRDefault="006D4724" w:rsidP="00BA5BD0">
            <w:pPr>
              <w:spacing w:before="0"/>
              <w:rPr>
                <w:rFonts w:ascii="Verdana" w:hAnsi="Verdana"/>
                <w:sz w:val="20"/>
              </w:rPr>
            </w:pPr>
            <w:r w:rsidRPr="00FA168A">
              <w:rPr>
                <w:rFonts w:ascii="Verdana" w:eastAsia="SimSun" w:hAnsi="Verdana" w:cs="Traditional Arabic"/>
                <w:b/>
                <w:sz w:val="20"/>
              </w:rPr>
              <w:t>Addendum 2 au</w:t>
            </w:r>
            <w:r w:rsidRPr="00FA168A">
              <w:rPr>
                <w:rFonts w:ascii="Verdana" w:eastAsia="SimSun" w:hAnsi="Verdana" w:cs="Traditional Arabic"/>
                <w:b/>
                <w:sz w:val="20"/>
              </w:rPr>
              <w:br/>
              <w:t>Document 82(Add.23)(Add.2)</w:t>
            </w:r>
            <w:r w:rsidR="00BB1D82" w:rsidRPr="00FA168A">
              <w:rPr>
                <w:rFonts w:ascii="Verdana" w:hAnsi="Verdana"/>
                <w:b/>
                <w:sz w:val="20"/>
              </w:rPr>
              <w:t>-</w:t>
            </w:r>
            <w:r w:rsidRPr="00FA168A">
              <w:rPr>
                <w:rFonts w:ascii="Verdana" w:hAnsi="Verdana"/>
                <w:b/>
                <w:sz w:val="20"/>
              </w:rPr>
              <w:t>F</w:t>
            </w:r>
          </w:p>
        </w:tc>
      </w:tr>
      <w:bookmarkEnd w:id="1"/>
      <w:tr w:rsidR="00690C7B" w:rsidRPr="002A6F8F" w:rsidTr="00AB6CF1">
        <w:trPr>
          <w:gridAfter w:val="1"/>
          <w:wAfter w:w="580" w:type="dxa"/>
          <w:cantSplit/>
        </w:trPr>
        <w:tc>
          <w:tcPr>
            <w:tcW w:w="6775" w:type="dxa"/>
            <w:shd w:val="clear" w:color="auto" w:fill="auto"/>
          </w:tcPr>
          <w:p w:rsidR="00690C7B" w:rsidRPr="00FA168A" w:rsidRDefault="00690C7B" w:rsidP="00BA5BD0">
            <w:pPr>
              <w:spacing w:before="0"/>
              <w:rPr>
                <w:rFonts w:ascii="Verdana" w:hAnsi="Verdana"/>
                <w:b/>
                <w:sz w:val="20"/>
              </w:rPr>
            </w:pPr>
          </w:p>
        </w:tc>
        <w:tc>
          <w:tcPr>
            <w:tcW w:w="3256"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15 octobre 2015</w:t>
            </w:r>
          </w:p>
        </w:tc>
      </w:tr>
      <w:tr w:rsidR="00690C7B" w:rsidRPr="002A6F8F" w:rsidTr="00AB6CF1">
        <w:trPr>
          <w:gridAfter w:val="1"/>
          <w:wAfter w:w="580" w:type="dxa"/>
          <w:cantSplit/>
        </w:trPr>
        <w:tc>
          <w:tcPr>
            <w:tcW w:w="6775" w:type="dxa"/>
          </w:tcPr>
          <w:p w:rsidR="00690C7B" w:rsidRPr="002A6F8F" w:rsidRDefault="00690C7B" w:rsidP="00BA5BD0">
            <w:pPr>
              <w:spacing w:before="0" w:after="48"/>
              <w:rPr>
                <w:rFonts w:ascii="Verdana" w:hAnsi="Verdana"/>
                <w:b/>
                <w:smallCaps/>
                <w:sz w:val="20"/>
                <w:lang w:val="en-US"/>
              </w:rPr>
            </w:pPr>
          </w:p>
        </w:tc>
        <w:tc>
          <w:tcPr>
            <w:tcW w:w="3256"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AB6CF1">
        <w:trPr>
          <w:gridAfter w:val="1"/>
          <w:wAfter w:w="580" w:type="dxa"/>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AB6CF1">
        <w:trPr>
          <w:gridAfter w:val="1"/>
          <w:wAfter w:w="580" w:type="dxa"/>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O</w:t>
            </w:r>
            <w:bookmarkStart w:id="3" w:name="_GoBack"/>
            <w:bookmarkEnd w:id="3"/>
            <w:r w:rsidRPr="002A6F8F">
              <w:rPr>
                <w:lang w:val="en-US"/>
              </w:rPr>
              <w:t>uganda (République de l')</w:t>
            </w:r>
          </w:p>
        </w:tc>
      </w:tr>
      <w:tr w:rsidR="00690C7B" w:rsidRPr="00B211A6" w:rsidTr="00AB6CF1">
        <w:trPr>
          <w:gridAfter w:val="1"/>
          <w:wAfter w:w="580" w:type="dxa"/>
          <w:cantSplit/>
        </w:trPr>
        <w:tc>
          <w:tcPr>
            <w:tcW w:w="10031" w:type="dxa"/>
            <w:gridSpan w:val="2"/>
          </w:tcPr>
          <w:p w:rsidR="00690C7B" w:rsidRPr="00B211A6" w:rsidRDefault="00B211A6" w:rsidP="00690C7B">
            <w:pPr>
              <w:pStyle w:val="Title1"/>
              <w:rPr>
                <w:lang w:val="fr-CH"/>
              </w:rPr>
            </w:pPr>
            <w:bookmarkStart w:id="4" w:name="dtitle1" w:colFirst="0" w:colLast="0"/>
            <w:bookmarkEnd w:id="2"/>
            <w:r w:rsidRPr="00B211A6">
              <w:rPr>
                <w:lang w:val="fr-CH"/>
              </w:rPr>
              <w:t>propositi</w:t>
            </w:r>
            <w:r w:rsidR="0033281A">
              <w:rPr>
                <w:lang w:val="fr-CH"/>
              </w:rPr>
              <w:t>ons pour les travaux de la confé</w:t>
            </w:r>
            <w:r w:rsidRPr="00B211A6">
              <w:rPr>
                <w:lang w:val="fr-CH"/>
              </w:rPr>
              <w:t>rence</w:t>
            </w:r>
          </w:p>
        </w:tc>
      </w:tr>
      <w:tr w:rsidR="00690C7B" w:rsidRPr="00B211A6" w:rsidTr="00AB6CF1">
        <w:trPr>
          <w:gridAfter w:val="1"/>
          <w:wAfter w:w="580" w:type="dxa"/>
          <w:cantSplit/>
        </w:trPr>
        <w:tc>
          <w:tcPr>
            <w:tcW w:w="10031" w:type="dxa"/>
            <w:gridSpan w:val="2"/>
          </w:tcPr>
          <w:p w:rsidR="00690C7B" w:rsidRPr="00B211A6" w:rsidRDefault="00690C7B" w:rsidP="00690C7B">
            <w:pPr>
              <w:pStyle w:val="Title2"/>
            </w:pPr>
            <w:bookmarkStart w:id="5" w:name="dtitle2" w:colFirst="0" w:colLast="0"/>
            <w:bookmarkEnd w:id="4"/>
          </w:p>
        </w:tc>
      </w:tr>
      <w:tr w:rsidR="00690C7B" w:rsidTr="00AB6CF1">
        <w:trPr>
          <w:gridAfter w:val="1"/>
          <w:wAfter w:w="580" w:type="dxa"/>
          <w:cantSplit/>
        </w:trPr>
        <w:tc>
          <w:tcPr>
            <w:tcW w:w="10031" w:type="dxa"/>
            <w:gridSpan w:val="2"/>
          </w:tcPr>
          <w:p w:rsidR="00690C7B" w:rsidRDefault="00690C7B" w:rsidP="00690C7B">
            <w:pPr>
              <w:pStyle w:val="Agendaitem"/>
            </w:pPr>
            <w:bookmarkStart w:id="6" w:name="dtitle3" w:colFirst="0" w:colLast="0"/>
            <w:bookmarkEnd w:id="5"/>
            <w:r w:rsidRPr="006D4724">
              <w:t>Point 9.2(9.2.2) de l'ordre du jour</w:t>
            </w:r>
          </w:p>
        </w:tc>
      </w:tr>
    </w:tbl>
    <w:bookmarkEnd w:id="6"/>
    <w:p w:rsidR="001C0E40" w:rsidRPr="00A27760" w:rsidRDefault="002659FD"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1E36C8" w:rsidRDefault="002659FD" w:rsidP="00F611B2">
      <w:pPr>
        <w:rPr>
          <w:lang w:val="fr-CA"/>
        </w:rPr>
      </w:pPr>
      <w:r w:rsidRPr="001E36C8">
        <w:rPr>
          <w:lang w:val="fr-CA"/>
        </w:rPr>
        <w:t>9.2</w:t>
      </w:r>
      <w:r w:rsidRPr="001E36C8">
        <w:rPr>
          <w:lang w:val="fr-CA"/>
        </w:rPr>
        <w:tab/>
        <w:t>sur les difficultés rencontrées ou les incohérences constatées dans l'application du Règlement des radiocommunications; et</w:t>
      </w:r>
    </w:p>
    <w:p w:rsidR="004D1E5B" w:rsidRPr="008B022C" w:rsidRDefault="002659FD" w:rsidP="00314ACB">
      <w:pPr>
        <w:rPr>
          <w:lang w:val="fr-CA"/>
        </w:rPr>
      </w:pPr>
      <w:r>
        <w:rPr>
          <w:lang w:val="fr-CA"/>
        </w:rPr>
        <w:t xml:space="preserve">9.2(9.2.2) </w:t>
      </w:r>
      <w:r>
        <w:rPr>
          <w:lang w:val="fr-CA"/>
        </w:rPr>
        <w:tab/>
      </w:r>
      <w:r w:rsidRPr="008B022C">
        <w:rPr>
          <w:lang w:val="fr-CA"/>
        </w:rPr>
        <w:t>Précisions en ce qui concerne l'utilisation des attributions au service de recherche spatiale (espace lointain) visée dans certaines dispositions du Règlement des radiocommunications</w:t>
      </w:r>
    </w:p>
    <w:p w:rsidR="00FA168A" w:rsidRPr="0061275E" w:rsidRDefault="0061275E" w:rsidP="00AB6CF1">
      <w:pPr>
        <w:pStyle w:val="Headingb"/>
        <w:rPr>
          <w:lang w:val="fr-CH"/>
        </w:rPr>
      </w:pPr>
      <w:r>
        <w:rPr>
          <w:lang w:val="fr-CH"/>
        </w:rPr>
        <w:t>Point de vue de l'Ouganda</w:t>
      </w:r>
    </w:p>
    <w:p w:rsidR="00FA168A" w:rsidRPr="0061275E" w:rsidRDefault="0061275E" w:rsidP="00AB6CF1">
      <w:pPr>
        <w:rPr>
          <w:lang w:val="fr-CH"/>
        </w:rPr>
      </w:pPr>
      <w:r>
        <w:rPr>
          <w:lang w:val="fr-CH"/>
        </w:rPr>
        <w:t>L'Ou</w:t>
      </w:r>
      <w:r w:rsidR="00FA168A" w:rsidRPr="0061275E">
        <w:rPr>
          <w:lang w:val="fr-CH"/>
        </w:rPr>
        <w:t xml:space="preserve">ganda </w:t>
      </w:r>
      <w:r w:rsidRPr="0061275E">
        <w:rPr>
          <w:lang w:val="fr-CH"/>
        </w:rPr>
        <w:t>est favorable à la Mé</w:t>
      </w:r>
      <w:r w:rsidR="00FA168A" w:rsidRPr="0061275E">
        <w:rPr>
          <w:lang w:val="fr-CH"/>
        </w:rPr>
        <w:t>thod</w:t>
      </w:r>
      <w:r w:rsidRPr="0061275E">
        <w:rPr>
          <w:lang w:val="fr-CH"/>
        </w:rPr>
        <w:t>e</w:t>
      </w:r>
      <w:r w:rsidR="00FA168A" w:rsidRPr="0061275E">
        <w:rPr>
          <w:lang w:val="fr-CH"/>
        </w:rPr>
        <w:t xml:space="preserve"> B.</w:t>
      </w:r>
    </w:p>
    <w:p w:rsidR="003A583E" w:rsidRPr="00FA168A" w:rsidRDefault="0061275E" w:rsidP="00586C39">
      <w:r>
        <w:rPr>
          <w:lang w:val="fr-CH"/>
        </w:rPr>
        <w:t xml:space="preserve">Cette </w:t>
      </w:r>
      <w:r w:rsidR="00FA168A" w:rsidRPr="009721BA">
        <w:rPr>
          <w:lang w:val="fr-CH"/>
        </w:rPr>
        <w:t>Méthode consist</w:t>
      </w:r>
      <w:r>
        <w:rPr>
          <w:lang w:val="fr-CH"/>
        </w:rPr>
        <w:t>e</w:t>
      </w:r>
      <w:r w:rsidR="00FA168A" w:rsidRPr="009721BA">
        <w:rPr>
          <w:lang w:val="fr-CH"/>
        </w:rPr>
        <w:t xml:space="preserve"> à modifier la définition du </w:t>
      </w:r>
      <w:r w:rsidR="00FA168A" w:rsidRPr="0061275E">
        <w:rPr>
          <w:lang w:val="fr-CH"/>
        </w:rPr>
        <w:t>service de recherche spatiale</w:t>
      </w:r>
      <w:r w:rsidR="00FA168A" w:rsidRPr="009721BA">
        <w:rPr>
          <w:i/>
          <w:iCs/>
          <w:lang w:val="fr-CH"/>
        </w:rPr>
        <w:t xml:space="preserve"> </w:t>
      </w:r>
      <w:r w:rsidR="00FA168A" w:rsidRPr="009721BA">
        <w:rPr>
          <w:lang w:val="fr-CH"/>
        </w:rPr>
        <w:t xml:space="preserve">énoncée </w:t>
      </w:r>
      <w:r>
        <w:rPr>
          <w:lang w:val="fr-CH"/>
        </w:rPr>
        <w:t>à l'Article </w:t>
      </w:r>
      <w:r w:rsidR="00FA168A" w:rsidRPr="0061275E">
        <w:rPr>
          <w:lang w:val="fr-CH"/>
        </w:rPr>
        <w:t>1</w:t>
      </w:r>
      <w:r w:rsidR="00FA168A" w:rsidRPr="009721BA">
        <w:rPr>
          <w:b/>
          <w:bCs/>
          <w:lang w:val="fr-CH"/>
        </w:rPr>
        <w:t xml:space="preserve"> </w:t>
      </w:r>
      <w:r w:rsidR="00FA168A" w:rsidRPr="00ED00B6">
        <w:rPr>
          <w:lang w:val="fr-CH"/>
        </w:rPr>
        <w:t xml:space="preserve">du RR </w:t>
      </w:r>
      <w:r w:rsidR="00FA168A" w:rsidRPr="009721BA">
        <w:rPr>
          <w:lang w:val="fr-CH"/>
        </w:rPr>
        <w:t>afin d'inclure une disposition concernant spécifiquement l'exploitation du service de recherche spatiale (espace lointain) au voisinage de la Terre.</w:t>
      </w:r>
    </w:p>
    <w:p w:rsidR="00FA168A" w:rsidRPr="0061275E" w:rsidRDefault="0061275E" w:rsidP="00586C39">
      <w:pPr>
        <w:pStyle w:val="Headingb"/>
      </w:pPr>
      <w:r>
        <w:t>Proposition</w:t>
      </w:r>
    </w:p>
    <w:p w:rsidR="0015203F" w:rsidRPr="00FA168A" w:rsidRDefault="0015203F">
      <w:pPr>
        <w:tabs>
          <w:tab w:val="clear" w:pos="1134"/>
          <w:tab w:val="clear" w:pos="1871"/>
          <w:tab w:val="clear" w:pos="2268"/>
        </w:tabs>
        <w:overflowPunct/>
        <w:autoSpaceDE/>
        <w:autoSpaceDN/>
        <w:adjustRightInd/>
        <w:spacing w:before="0"/>
        <w:textAlignment w:val="auto"/>
      </w:pPr>
      <w:r w:rsidRPr="00FA168A">
        <w:br w:type="page"/>
      </w:r>
    </w:p>
    <w:p w:rsidR="004A6A8C" w:rsidRDefault="002659FD" w:rsidP="00D94B99">
      <w:pPr>
        <w:pStyle w:val="ArtNo"/>
      </w:pPr>
      <w:r>
        <w:lastRenderedPageBreak/>
        <w:t xml:space="preserve">ARTICLE </w:t>
      </w:r>
      <w:r>
        <w:rPr>
          <w:rStyle w:val="href"/>
          <w:color w:val="000000"/>
        </w:rPr>
        <w:t>1</w:t>
      </w:r>
    </w:p>
    <w:p w:rsidR="004A6A8C" w:rsidRDefault="002659FD" w:rsidP="00D94B99">
      <w:pPr>
        <w:pStyle w:val="Arttitle"/>
      </w:pPr>
      <w:r>
        <w:t>Termes et définitions</w:t>
      </w:r>
    </w:p>
    <w:p w:rsidR="004A6A8C" w:rsidRDefault="002659FD" w:rsidP="00D94B99">
      <w:pPr>
        <w:pStyle w:val="Section1"/>
      </w:pPr>
      <w:r>
        <w:t>Section III – Services radioélectriques</w:t>
      </w:r>
    </w:p>
    <w:p w:rsidR="0044759D" w:rsidRDefault="002659FD">
      <w:pPr>
        <w:pStyle w:val="Proposal"/>
      </w:pPr>
      <w:r>
        <w:t>MOD</w:t>
      </w:r>
      <w:r>
        <w:tab/>
        <w:t>UGA/82A23A2A2/1</w:t>
      </w:r>
    </w:p>
    <w:p w:rsidR="004A6A8C" w:rsidRDefault="002659FD" w:rsidP="005D252C">
      <w:r w:rsidRPr="009D3550">
        <w:rPr>
          <w:rStyle w:val="Artdef"/>
        </w:rPr>
        <w:t>1.55</w:t>
      </w:r>
      <w:r w:rsidRPr="0061407F">
        <w:tab/>
      </w:r>
      <w:r w:rsidRPr="00880E98">
        <w:tab/>
      </w:r>
      <w:r w:rsidRPr="00293DCE">
        <w:rPr>
          <w:i/>
          <w:iCs/>
        </w:rPr>
        <w:t>service de recherche spatiale</w:t>
      </w:r>
      <w:r w:rsidRPr="0061407F">
        <w:t>:  </w:t>
      </w:r>
      <w:r w:rsidRPr="00293DCE">
        <w:rPr>
          <w:i/>
          <w:iCs/>
        </w:rPr>
        <w:t>Service de radiocommunication</w:t>
      </w:r>
      <w:r w:rsidRPr="00880E98">
        <w:t xml:space="preserve"> dans lequel on utilise des</w:t>
      </w:r>
      <w:r w:rsidRPr="0061407F">
        <w:t xml:space="preserve"> </w:t>
      </w:r>
      <w:r w:rsidRPr="00293DCE">
        <w:rPr>
          <w:i/>
          <w:iCs/>
        </w:rPr>
        <w:t>engins spatiaux</w:t>
      </w:r>
      <w:r w:rsidRPr="00880E98">
        <w:t xml:space="preserve"> ou d'autres objets spatiaux aux fins de recherche scientifique ou technique</w:t>
      </w:r>
      <w:del w:id="7" w:author="Bachler, Mathilde" w:date="2015-10-22T09:12:00Z">
        <w:r w:rsidRPr="00880E98" w:rsidDel="008405C3">
          <w:delText>.</w:delText>
        </w:r>
      </w:del>
      <w:ins w:id="8" w:author="Bachler, Mathilde" w:date="2015-10-22T09:12:00Z">
        <w:r w:rsidR="008405C3">
          <w:t xml:space="preserve"> en notant que:</w:t>
        </w:r>
      </w:ins>
    </w:p>
    <w:p w:rsidR="00B211A6" w:rsidRPr="0061275E" w:rsidRDefault="00B211A6">
      <w:pPr>
        <w:pStyle w:val="enumlev1"/>
        <w:rPr>
          <w:lang w:val="fr-CH"/>
          <w:rPrChange w:id="9" w:author="Bachler, Mathilde" w:date="2015-10-21T18:04:00Z">
            <w:rPr>
              <w:lang w:val="en-US"/>
            </w:rPr>
          </w:rPrChange>
        </w:rPr>
        <w:pPrChange w:id="10" w:author="Arnould, Carine" w:date="2015-10-17T17:37:00Z">
          <w:pPr/>
        </w:pPrChange>
      </w:pPr>
      <w:ins w:id="11" w:author="Arnould, Carine" w:date="2015-10-17T17:38:00Z">
        <w:r w:rsidRPr="0061275E">
          <w:rPr>
            <w:lang w:val="fr-CH"/>
            <w:rPrChange w:id="12" w:author="Bachler, Mathilde" w:date="2015-10-21T18:04:00Z">
              <w:rPr>
                <w:lang w:val="en-US"/>
              </w:rPr>
            </w:rPrChange>
          </w:rPr>
          <w:t>–</w:t>
        </w:r>
        <w:r w:rsidRPr="0061275E">
          <w:rPr>
            <w:lang w:val="fr-CH"/>
            <w:rPrChange w:id="13" w:author="Bachler, Mathilde" w:date="2015-10-21T18:04:00Z">
              <w:rPr>
                <w:lang w:val="en-US"/>
              </w:rPr>
            </w:rPrChange>
          </w:rPr>
          <w:tab/>
        </w:r>
      </w:ins>
      <w:ins w:id="14" w:author="Bachler, Mathilde" w:date="2015-10-21T18:04:00Z">
        <w:r w:rsidR="0061275E" w:rsidRPr="0061275E">
          <w:rPr>
            <w:lang w:val="fr-CH"/>
            <w:rPrChange w:id="15" w:author="Bachler, Mathilde" w:date="2015-10-21T18:04:00Z">
              <w:rPr>
                <w:lang w:val="en-US"/>
              </w:rPr>
            </w:rPrChange>
          </w:rPr>
          <w:t>les engins spatiaux peuvent être exploités soit dans la région de l'espace située au voisinage de la Terre, soit dans l'</w:t>
        </w:r>
        <w:r w:rsidR="0061275E" w:rsidRPr="0061275E">
          <w:rPr>
            <w:i/>
            <w:iCs/>
            <w:lang w:val="fr-CH"/>
            <w:rPrChange w:id="16" w:author="Bachler, Mathilde" w:date="2015-10-21T18:04:00Z">
              <w:rPr>
                <w:lang w:val="en-US"/>
              </w:rPr>
            </w:rPrChange>
          </w:rPr>
          <w:t>espace</w:t>
        </w:r>
        <w:r w:rsidR="0061275E" w:rsidRPr="0061275E">
          <w:rPr>
            <w:lang w:val="fr-CH"/>
            <w:rPrChange w:id="17" w:author="Bachler, Mathilde" w:date="2015-10-21T18:04:00Z">
              <w:rPr>
                <w:lang w:val="en-US"/>
              </w:rPr>
            </w:rPrChange>
          </w:rPr>
          <w:t xml:space="preserve"> </w:t>
        </w:r>
        <w:r w:rsidR="0061275E" w:rsidRPr="0061275E">
          <w:rPr>
            <w:i/>
            <w:iCs/>
            <w:lang w:val="fr-CH"/>
            <w:rPrChange w:id="18" w:author="Bachler, Mathilde" w:date="2015-10-21T18:04:00Z">
              <w:rPr>
                <w:lang w:val="en-US"/>
              </w:rPr>
            </w:rPrChange>
          </w:rPr>
          <w:t>lointain</w:t>
        </w:r>
      </w:ins>
      <w:ins w:id="19" w:author="Arnould, Carine" w:date="2015-10-17T17:38:00Z">
        <w:r w:rsidRPr="0061275E">
          <w:rPr>
            <w:lang w:val="fr-CH"/>
            <w:rPrChange w:id="20" w:author="Bachler, Mathilde" w:date="2015-10-21T18:04:00Z">
              <w:rPr>
                <w:lang w:val="en-US"/>
              </w:rPr>
            </w:rPrChange>
          </w:rPr>
          <w:t>;</w:t>
        </w:r>
      </w:ins>
    </w:p>
    <w:p w:rsidR="00B211A6" w:rsidRPr="008405C3" w:rsidRDefault="00B211A6">
      <w:pPr>
        <w:pStyle w:val="enumlev1"/>
        <w:rPr>
          <w:lang w:val="fr-CH"/>
          <w:rPrChange w:id="21" w:author="Bachler, Mathilde" w:date="2015-10-22T09:12:00Z">
            <w:rPr>
              <w:lang w:val="en-US"/>
            </w:rPr>
          </w:rPrChange>
        </w:rPr>
        <w:pPrChange w:id="22" w:author="Bachler, Mathilde" w:date="2015-10-21T18:05:00Z">
          <w:pPr/>
        </w:pPrChange>
      </w:pPr>
      <w:ins w:id="23" w:author="Arnould, Carine" w:date="2015-10-17T17:38:00Z">
        <w:r w:rsidRPr="0061275E">
          <w:rPr>
            <w:lang w:val="fr-CH"/>
            <w:rPrChange w:id="24" w:author="Bachler, Mathilde" w:date="2015-10-21T18:05:00Z">
              <w:rPr>
                <w:lang w:val="en-US"/>
              </w:rPr>
            </w:rPrChange>
          </w:rPr>
          <w:t>–</w:t>
        </w:r>
        <w:r w:rsidRPr="0061275E">
          <w:rPr>
            <w:lang w:val="fr-CH"/>
            <w:rPrChange w:id="25" w:author="Bachler, Mathilde" w:date="2015-10-21T18:05:00Z">
              <w:rPr>
                <w:lang w:val="en-US"/>
              </w:rPr>
            </w:rPrChange>
          </w:rPr>
          <w:tab/>
        </w:r>
      </w:ins>
      <w:ins w:id="26" w:author="Bachler, Mathilde" w:date="2015-10-21T18:05:00Z">
        <w:r w:rsidR="0061275E" w:rsidRPr="0061275E">
          <w:rPr>
            <w:lang w:val="fr-CH"/>
          </w:rPr>
          <w:t>les engins spatiaux destinés à être exploités dans l'</w:t>
        </w:r>
        <w:r w:rsidR="0061275E" w:rsidRPr="008405C3">
          <w:rPr>
            <w:i/>
            <w:iCs/>
            <w:lang w:val="fr-CH"/>
            <w:rPrChange w:id="27" w:author="Bachler, Mathilde" w:date="2015-10-22T09:12:00Z">
              <w:rPr>
                <w:lang w:val="fr-CH"/>
              </w:rPr>
            </w:rPrChange>
          </w:rPr>
          <w:t xml:space="preserve">espace lointain </w:t>
        </w:r>
        <w:r w:rsidR="0061275E" w:rsidRPr="0061275E">
          <w:rPr>
            <w:lang w:val="fr-CH"/>
          </w:rPr>
          <w:t xml:space="preserve">peuvent également être exploités au voisinage de la Terre pendant les phases de lancement, de début de fonctionnement en orbite, de survol de la Terre et de retour vers la Terre. </w:t>
        </w:r>
      </w:ins>
      <w:ins w:id="28" w:author="Arnould, Carine" w:date="2015-10-17T17:41:00Z">
        <w:r w:rsidRPr="008405C3">
          <w:rPr>
            <w:sz w:val="16"/>
            <w:szCs w:val="16"/>
            <w:lang w:val="fr-CH"/>
            <w:rPrChange w:id="29" w:author="Bachler, Mathilde" w:date="2015-10-22T09:12:00Z">
              <w:rPr/>
            </w:rPrChange>
          </w:rPr>
          <w:t>(</w:t>
        </w:r>
      </w:ins>
      <w:ins w:id="30" w:author="Bachler, Mathilde" w:date="2015-10-21T18:05:00Z">
        <w:r w:rsidR="0061275E" w:rsidRPr="008405C3">
          <w:rPr>
            <w:sz w:val="16"/>
            <w:szCs w:val="16"/>
            <w:lang w:val="fr-CH"/>
            <w:rPrChange w:id="31" w:author="Bachler, Mathilde" w:date="2015-10-22T09:12:00Z">
              <w:rPr>
                <w:sz w:val="16"/>
                <w:szCs w:val="16"/>
                <w:lang w:val="en-US"/>
              </w:rPr>
            </w:rPrChange>
          </w:rPr>
          <w:t>CMR</w:t>
        </w:r>
      </w:ins>
      <w:ins w:id="32" w:author="Arnould, Carine" w:date="2015-10-17T17:41:00Z">
        <w:r w:rsidRPr="008405C3">
          <w:rPr>
            <w:sz w:val="16"/>
            <w:szCs w:val="16"/>
            <w:lang w:val="fr-CH"/>
            <w:rPrChange w:id="33" w:author="Bachler, Mathilde" w:date="2015-10-22T09:12:00Z">
              <w:rPr/>
            </w:rPrChange>
          </w:rPr>
          <w:t>-15)</w:t>
        </w:r>
      </w:ins>
    </w:p>
    <w:p w:rsidR="00B211A6" w:rsidRPr="00A468A9" w:rsidRDefault="002659FD" w:rsidP="005D252C">
      <w:pPr>
        <w:pStyle w:val="Reasons"/>
        <w:rPr>
          <w:lang w:val="fr-CH"/>
        </w:rPr>
      </w:pPr>
      <w:r w:rsidRPr="00A468A9">
        <w:rPr>
          <w:b/>
          <w:lang w:val="fr-CH"/>
        </w:rPr>
        <w:t>Motifs:</w:t>
      </w:r>
      <w:r w:rsidRPr="00A468A9">
        <w:rPr>
          <w:lang w:val="fr-CH"/>
        </w:rPr>
        <w:tab/>
      </w:r>
      <w:r w:rsidR="0061275E" w:rsidRPr="00A468A9">
        <w:rPr>
          <w:lang w:val="fr-CH"/>
        </w:rPr>
        <w:t xml:space="preserve">Cette </w:t>
      </w:r>
      <w:r w:rsidR="005D252C">
        <w:rPr>
          <w:lang w:val="fr-CH"/>
        </w:rPr>
        <w:t>méthode apporte</w:t>
      </w:r>
      <w:r w:rsidR="00A468A9" w:rsidRPr="00A468A9">
        <w:rPr>
          <w:lang w:val="fr-CH"/>
        </w:rPr>
        <w:t xml:space="preserve"> des précisions</w:t>
      </w:r>
      <w:r w:rsidR="005D252C">
        <w:rPr>
          <w:lang w:val="fr-CH"/>
        </w:rPr>
        <w:t>, dans la partie des</w:t>
      </w:r>
      <w:r w:rsidR="008405C3">
        <w:rPr>
          <w:lang w:val="fr-CH"/>
        </w:rPr>
        <w:t xml:space="preserve"> termes et dé</w:t>
      </w:r>
      <w:r w:rsidR="008405C3" w:rsidRPr="00A468A9">
        <w:rPr>
          <w:lang w:val="fr-CH"/>
        </w:rPr>
        <w:t xml:space="preserve">finitions </w:t>
      </w:r>
      <w:r w:rsidR="005D252C">
        <w:rPr>
          <w:lang w:val="fr-CH"/>
        </w:rPr>
        <w:t>relative</w:t>
      </w:r>
      <w:r w:rsidR="008405C3">
        <w:rPr>
          <w:lang w:val="fr-CH"/>
        </w:rPr>
        <w:t xml:space="preserve"> au service de recherche spatiale,</w:t>
      </w:r>
      <w:r w:rsidR="00A468A9" w:rsidRPr="00A468A9">
        <w:rPr>
          <w:lang w:val="fr-CH"/>
        </w:rPr>
        <w:t xml:space="preserve"> concernant </w:t>
      </w:r>
      <w:r w:rsidR="00A468A9">
        <w:rPr>
          <w:lang w:val="fr-CH"/>
        </w:rPr>
        <w:t>la manière</w:t>
      </w:r>
      <w:r w:rsidR="00A468A9" w:rsidRPr="00A468A9">
        <w:rPr>
          <w:lang w:val="fr-CH"/>
        </w:rPr>
        <w:t xml:space="preserve"> dont un engin spatial </w:t>
      </w:r>
      <w:r w:rsidR="008405C3">
        <w:rPr>
          <w:lang w:val="fr-CH"/>
        </w:rPr>
        <w:t xml:space="preserve">de ce service </w:t>
      </w:r>
      <w:r w:rsidR="00A468A9" w:rsidRPr="00A468A9">
        <w:rPr>
          <w:lang w:val="fr-CH"/>
        </w:rPr>
        <w:t xml:space="preserve">utilise des attributions </w:t>
      </w:r>
      <w:r w:rsidR="00A468A9" w:rsidRPr="008405C3">
        <w:rPr>
          <w:lang w:val="fr-CH"/>
        </w:rPr>
        <w:t>au voisinage de la Te</w:t>
      </w:r>
      <w:r w:rsidR="008405C3">
        <w:rPr>
          <w:lang w:val="fr-CH"/>
        </w:rPr>
        <w:t xml:space="preserve">rre </w:t>
      </w:r>
      <w:r w:rsidR="00A468A9" w:rsidRPr="008405C3">
        <w:rPr>
          <w:lang w:val="fr-CH"/>
        </w:rPr>
        <w:t>ou</w:t>
      </w:r>
      <w:r w:rsidR="00B211A6" w:rsidRPr="008405C3">
        <w:rPr>
          <w:lang w:val="fr-CH"/>
        </w:rPr>
        <w:t xml:space="preserve"> </w:t>
      </w:r>
      <w:r w:rsidR="008405C3">
        <w:rPr>
          <w:lang w:val="fr-CH"/>
        </w:rPr>
        <w:t>lorsqu'il est en route vers</w:t>
      </w:r>
      <w:r w:rsidR="00A468A9" w:rsidRPr="008405C3">
        <w:rPr>
          <w:lang w:val="fr-CH"/>
        </w:rPr>
        <w:t xml:space="preserve"> l'espace lointain</w:t>
      </w:r>
      <w:r w:rsidR="00B211A6" w:rsidRPr="00A468A9">
        <w:rPr>
          <w:lang w:val="fr-CH"/>
        </w:rPr>
        <w:t xml:space="preserve">. </w:t>
      </w:r>
    </w:p>
    <w:p w:rsidR="002659FD" w:rsidRDefault="007133AF" w:rsidP="007133AF">
      <w:pPr>
        <w:pStyle w:val="Note"/>
        <w:rPr>
          <w:lang w:val="fr-CH"/>
        </w:rPr>
      </w:pPr>
      <w:r>
        <w:rPr>
          <w:lang w:val="fr-CH"/>
        </w:rPr>
        <w:t xml:space="preserve">NOTE </w:t>
      </w:r>
      <w:r w:rsidRPr="0061275E">
        <w:rPr>
          <w:lang w:val="fr-CH"/>
          <w:rPrChange w:id="34" w:author="Bachler, Mathilde" w:date="2015-10-21T18:04:00Z">
            <w:rPr>
              <w:lang w:val="en-US"/>
            </w:rPr>
          </w:rPrChange>
        </w:rPr>
        <w:t>–</w:t>
      </w:r>
      <w:r w:rsidR="00B211A6">
        <w:rPr>
          <w:lang w:val="fr-CH"/>
        </w:rPr>
        <w:t xml:space="preserve"> </w:t>
      </w:r>
      <w:r w:rsidR="00B211A6" w:rsidRPr="009721BA">
        <w:rPr>
          <w:lang w:val="fr-CH"/>
        </w:rPr>
        <w:t>Les définitions des services sont utilisées et citées à plusieurs endroits dans</w:t>
      </w:r>
      <w:r w:rsidR="00B211A6">
        <w:rPr>
          <w:lang w:val="fr-CH"/>
        </w:rPr>
        <w:t xml:space="preserve"> le</w:t>
      </w:r>
      <w:r w:rsidR="00B211A6" w:rsidRPr="009721BA">
        <w:rPr>
          <w:lang w:val="fr-CH"/>
        </w:rPr>
        <w:t xml:space="preserve"> RR. Il convient </w:t>
      </w:r>
      <w:r w:rsidR="00A468A9">
        <w:rPr>
          <w:lang w:val="fr-CH"/>
        </w:rPr>
        <w:t xml:space="preserve">donc </w:t>
      </w:r>
      <w:r w:rsidR="00B211A6" w:rsidRPr="009721BA">
        <w:rPr>
          <w:lang w:val="fr-CH"/>
        </w:rPr>
        <w:t>de faire preuve d’une grande prudence si l'on envisage de modifier ces définitions afin d'éviter des conséquences imprévues.</w:t>
      </w:r>
      <w:r w:rsidR="00B211A6" w:rsidRPr="00B211A6">
        <w:t xml:space="preserve"> </w:t>
      </w:r>
      <w:r w:rsidR="00A468A9">
        <w:t>Cet aspect pourrait être examiné par la CMR-</w:t>
      </w:r>
      <w:r w:rsidR="00B211A6" w:rsidRPr="00A468A9">
        <w:rPr>
          <w:lang w:val="fr-CH"/>
        </w:rPr>
        <w:t>15.</w:t>
      </w:r>
    </w:p>
    <w:p w:rsidR="005D252C" w:rsidRDefault="005D252C" w:rsidP="005D252C">
      <w:pPr>
        <w:pStyle w:val="Reasons"/>
        <w:rPr>
          <w:lang w:val="fr-CH"/>
        </w:rPr>
      </w:pPr>
    </w:p>
    <w:p w:rsidR="005D252C" w:rsidRDefault="005D252C" w:rsidP="0032202E">
      <w:pPr>
        <w:pStyle w:val="Reasons"/>
      </w:pPr>
    </w:p>
    <w:p w:rsidR="005D252C" w:rsidRPr="005D252C" w:rsidRDefault="005D252C" w:rsidP="005D252C">
      <w:pPr>
        <w:jc w:val="center"/>
      </w:pPr>
      <w:r>
        <w:t>______________</w:t>
      </w:r>
    </w:p>
    <w:sectPr w:rsidR="005D252C" w:rsidRPr="005D252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CC5" w:rsidRDefault="00891CC5">
      <w:r>
        <w:separator/>
      </w:r>
    </w:p>
  </w:endnote>
  <w:endnote w:type="continuationSeparator" w:id="0">
    <w:p w:rsidR="00891CC5" w:rsidRDefault="0089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B6CF1" w:rsidRDefault="00936D25">
    <w:pPr>
      <w:rPr>
        <w:lang w:val="de-CH"/>
      </w:rPr>
    </w:pPr>
    <w:r>
      <w:fldChar w:fldCharType="begin"/>
    </w:r>
    <w:r w:rsidRPr="00AB6CF1">
      <w:rPr>
        <w:lang w:val="de-CH"/>
      </w:rPr>
      <w:instrText xml:space="preserve"> FILENAME \p  \* MERGEFORMAT </w:instrText>
    </w:r>
    <w:r>
      <w:fldChar w:fldCharType="separate"/>
    </w:r>
    <w:r w:rsidR="00FC32F6">
      <w:rPr>
        <w:noProof/>
        <w:lang w:val="de-CH"/>
      </w:rPr>
      <w:t>P:\FRA\ITU-R\CONF-R\CMR15\000\082ADD23ADD02ADD02F.docx</w:t>
    </w:r>
    <w:r>
      <w:fldChar w:fldCharType="end"/>
    </w:r>
    <w:r w:rsidRPr="00AB6CF1">
      <w:rPr>
        <w:lang w:val="de-CH"/>
      </w:rPr>
      <w:tab/>
    </w:r>
    <w:r>
      <w:fldChar w:fldCharType="begin"/>
    </w:r>
    <w:r>
      <w:instrText xml:space="preserve"> SAVEDATE \@ DD.MM.YY </w:instrText>
    </w:r>
    <w:r>
      <w:fldChar w:fldCharType="separate"/>
    </w:r>
    <w:r w:rsidR="00FC32F6">
      <w:rPr>
        <w:noProof/>
      </w:rPr>
      <w:t>28.10.15</w:t>
    </w:r>
    <w:r>
      <w:fldChar w:fldCharType="end"/>
    </w:r>
    <w:r w:rsidRPr="00AB6CF1">
      <w:rPr>
        <w:lang w:val="de-CH"/>
      </w:rPr>
      <w:tab/>
    </w:r>
    <w:r>
      <w:fldChar w:fldCharType="begin"/>
    </w:r>
    <w:r>
      <w:instrText xml:space="preserve"> PRINTDATE \@ DD.MM.YY </w:instrText>
    </w:r>
    <w:r>
      <w:fldChar w:fldCharType="separate"/>
    </w:r>
    <w:r w:rsidR="00FC32F6">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A5717" w:rsidRDefault="00AB6CF1" w:rsidP="000A5717">
    <w:pPr>
      <w:pStyle w:val="Footer"/>
    </w:pPr>
    <w:fldSimple w:instr=" FILENAME \p  \* MERGEFORMAT ">
      <w:r w:rsidR="00FC32F6">
        <w:t>P:\FRA\ITU-R\CONF-R\CMR15\000\082ADD23ADD02ADD02F.docx</w:t>
      </w:r>
    </w:fldSimple>
    <w:r w:rsidR="000A5717">
      <w:t xml:space="preserve"> (388576)</w:t>
    </w:r>
    <w:r w:rsidR="000A5717">
      <w:tab/>
    </w:r>
    <w:r w:rsidR="000A5717">
      <w:fldChar w:fldCharType="begin"/>
    </w:r>
    <w:r w:rsidR="000A5717">
      <w:instrText xml:space="preserve"> SAVEDATE \@ DD.MM.YY </w:instrText>
    </w:r>
    <w:r w:rsidR="000A5717">
      <w:fldChar w:fldCharType="separate"/>
    </w:r>
    <w:r w:rsidR="00FC32F6">
      <w:t>28.10.15</w:t>
    </w:r>
    <w:r w:rsidR="000A5717">
      <w:fldChar w:fldCharType="end"/>
    </w:r>
    <w:r w:rsidR="000A5717">
      <w:tab/>
    </w:r>
    <w:r w:rsidR="000A5717">
      <w:fldChar w:fldCharType="begin"/>
    </w:r>
    <w:r w:rsidR="000A5717">
      <w:instrText xml:space="preserve"> PRINTDATE \@ DD.MM.YY </w:instrText>
    </w:r>
    <w:r w:rsidR="000A5717">
      <w:fldChar w:fldCharType="separate"/>
    </w:r>
    <w:r w:rsidR="00FC32F6">
      <w:t>28.10.15</w:t>
    </w:r>
    <w:r w:rsidR="000A571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A5717" w:rsidRDefault="00AB6CF1" w:rsidP="000A5717">
    <w:pPr>
      <w:pStyle w:val="Footer"/>
    </w:pPr>
    <w:fldSimple w:instr=" FILENAME \p  \* MERGEFORMAT ">
      <w:r w:rsidR="00FC32F6">
        <w:t>P:\FRA\ITU-R\CONF-R\CMR15\000\082ADD23ADD02ADD02F.docx</w:t>
      </w:r>
    </w:fldSimple>
    <w:r w:rsidR="000A5717">
      <w:t xml:space="preserve"> (388576)</w:t>
    </w:r>
    <w:r w:rsidR="000A5717">
      <w:tab/>
    </w:r>
    <w:r w:rsidR="000A5717">
      <w:fldChar w:fldCharType="begin"/>
    </w:r>
    <w:r w:rsidR="000A5717">
      <w:instrText xml:space="preserve"> SAVEDATE \@ DD.MM.YY </w:instrText>
    </w:r>
    <w:r w:rsidR="000A5717">
      <w:fldChar w:fldCharType="separate"/>
    </w:r>
    <w:r w:rsidR="00FC32F6">
      <w:t>28.10.15</w:t>
    </w:r>
    <w:r w:rsidR="000A5717">
      <w:fldChar w:fldCharType="end"/>
    </w:r>
    <w:r w:rsidR="000A5717">
      <w:tab/>
    </w:r>
    <w:r w:rsidR="000A5717">
      <w:fldChar w:fldCharType="begin"/>
    </w:r>
    <w:r w:rsidR="000A5717">
      <w:instrText xml:space="preserve"> PRINTDATE \@ DD.MM.YY </w:instrText>
    </w:r>
    <w:r w:rsidR="000A5717">
      <w:fldChar w:fldCharType="separate"/>
    </w:r>
    <w:r w:rsidR="00FC32F6">
      <w:t>28.10.15</w:t>
    </w:r>
    <w:r w:rsidR="000A57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CC5" w:rsidRDefault="00891CC5">
      <w:r>
        <w:rPr>
          <w:b/>
        </w:rPr>
        <w:t>_______________</w:t>
      </w:r>
    </w:p>
  </w:footnote>
  <w:footnote w:type="continuationSeparator" w:id="0">
    <w:p w:rsidR="00891CC5" w:rsidRDefault="00891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C32F6">
      <w:rPr>
        <w:noProof/>
      </w:rPr>
      <w:t>2</w:t>
    </w:r>
    <w:r>
      <w:fldChar w:fldCharType="end"/>
    </w:r>
  </w:p>
  <w:p w:rsidR="004F1F8E" w:rsidRDefault="004F1F8E" w:rsidP="002C28A4">
    <w:pPr>
      <w:pStyle w:val="Header"/>
    </w:pPr>
    <w:r>
      <w:t>CMR1</w:t>
    </w:r>
    <w:r w:rsidR="002C28A4">
      <w:t>5</w:t>
    </w:r>
    <w:r>
      <w:t>/</w:t>
    </w:r>
    <w:r w:rsidR="006A4B45">
      <w:t>82(Add.23)(Add.2)(Add.2)-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A5717"/>
    <w:rsid w:val="000B2E0C"/>
    <w:rsid w:val="000B3D0C"/>
    <w:rsid w:val="001167B9"/>
    <w:rsid w:val="001267A0"/>
    <w:rsid w:val="0015203F"/>
    <w:rsid w:val="00160C64"/>
    <w:rsid w:val="0018169B"/>
    <w:rsid w:val="0019352B"/>
    <w:rsid w:val="001960D0"/>
    <w:rsid w:val="001C3A97"/>
    <w:rsid w:val="001F17E8"/>
    <w:rsid w:val="00204306"/>
    <w:rsid w:val="00232FD2"/>
    <w:rsid w:val="002407DB"/>
    <w:rsid w:val="0026554E"/>
    <w:rsid w:val="002659FD"/>
    <w:rsid w:val="002A4622"/>
    <w:rsid w:val="002A6F8F"/>
    <w:rsid w:val="002B17E5"/>
    <w:rsid w:val="002C0EBF"/>
    <w:rsid w:val="002C28A4"/>
    <w:rsid w:val="00315AFE"/>
    <w:rsid w:val="0033281A"/>
    <w:rsid w:val="003576CE"/>
    <w:rsid w:val="003606A6"/>
    <w:rsid w:val="0036650C"/>
    <w:rsid w:val="00393ACD"/>
    <w:rsid w:val="003A583E"/>
    <w:rsid w:val="003E112B"/>
    <w:rsid w:val="003E1D1C"/>
    <w:rsid w:val="003E7B05"/>
    <w:rsid w:val="0044759D"/>
    <w:rsid w:val="00466211"/>
    <w:rsid w:val="004834A9"/>
    <w:rsid w:val="004D01FC"/>
    <w:rsid w:val="004E28C3"/>
    <w:rsid w:val="004F1F8E"/>
    <w:rsid w:val="00512A32"/>
    <w:rsid w:val="00586C39"/>
    <w:rsid w:val="00586CF2"/>
    <w:rsid w:val="005C3768"/>
    <w:rsid w:val="005C6C3F"/>
    <w:rsid w:val="005D252C"/>
    <w:rsid w:val="0061275E"/>
    <w:rsid w:val="00613635"/>
    <w:rsid w:val="0062093D"/>
    <w:rsid w:val="00637ECF"/>
    <w:rsid w:val="00647B59"/>
    <w:rsid w:val="00690C7B"/>
    <w:rsid w:val="006A4B45"/>
    <w:rsid w:val="006D4724"/>
    <w:rsid w:val="00701BAE"/>
    <w:rsid w:val="007133AF"/>
    <w:rsid w:val="00721F04"/>
    <w:rsid w:val="00730E95"/>
    <w:rsid w:val="007426B9"/>
    <w:rsid w:val="00764342"/>
    <w:rsid w:val="00774362"/>
    <w:rsid w:val="00786598"/>
    <w:rsid w:val="007A04E8"/>
    <w:rsid w:val="008405C3"/>
    <w:rsid w:val="00851625"/>
    <w:rsid w:val="00863C0A"/>
    <w:rsid w:val="00891CC5"/>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468A9"/>
    <w:rsid w:val="00A4703A"/>
    <w:rsid w:val="00A606C3"/>
    <w:rsid w:val="00A83B09"/>
    <w:rsid w:val="00A84541"/>
    <w:rsid w:val="00AB6CF1"/>
    <w:rsid w:val="00AE36A0"/>
    <w:rsid w:val="00B00294"/>
    <w:rsid w:val="00B211A6"/>
    <w:rsid w:val="00B40E7C"/>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168A"/>
    <w:rsid w:val="00FA3BBF"/>
    <w:rsid w:val="00FC32F6"/>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20A6FA8-E654-49F8-AABC-2E1AAD2B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R15-WRC15-C-0082!A23-A2-A2!MSW-F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F19CF-74F7-457E-B8FF-7FC0223BBE14}">
  <ds:schemaRef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32a1a8c5-2265-4ebc-b7a0-2071e2c5c9bb"/>
    <ds:schemaRef ds:uri="http://schemas.microsoft.com/office/2006/documentManagement/types"/>
    <ds:schemaRef ds:uri="http://purl.org/dc/dcmitype/"/>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345</Words>
  <Characters>2040</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R15-WRC15-C-0082!A23-A2-A2!MSW-F</vt:lpstr>
    </vt:vector>
  </TitlesOfParts>
  <Manager>Secrétariat général - Pool</Manager>
  <Company>Union internationale des télécommunications (UIT)</Company>
  <LinksUpToDate>false</LinksUpToDate>
  <CharactersWithSpaces>2367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R15-WRC15-C-0082!A23-A2-A2!MSW-F</dc:title>
  <dc:subject>Conférence mondiale des radiocommunications - 2015</dc:subject>
  <dc:creator>Documents Proposals Manager (DPM)</dc:creator>
  <cp:keywords>DPM_v5.2015.10.15_prod</cp:keywords>
  <dc:description/>
  <cp:lastModifiedBy>Jones, Jacqueline</cp:lastModifiedBy>
  <cp:revision>9</cp:revision>
  <cp:lastPrinted>2015-10-28T10:48:00Z</cp:lastPrinted>
  <dcterms:created xsi:type="dcterms:W3CDTF">2015-10-23T07:18:00Z</dcterms:created>
  <dcterms:modified xsi:type="dcterms:W3CDTF">2015-10-28T10:48:00Z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