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A066F1" w:rsidRPr="0004471E" w:rsidTr="005640E6">
        <w:trPr>
          <w:gridAfter w:val="1"/>
          <w:wAfter w:w="317" w:type="dxa"/>
          <w:cantSplit/>
        </w:trPr>
        <w:tc>
          <w:tcPr>
            <w:tcW w:w="6911" w:type="dxa"/>
            <w:gridSpan w:val="2"/>
          </w:tcPr>
          <w:p w:rsidR="00A066F1" w:rsidRPr="0004471E" w:rsidRDefault="00241FA2" w:rsidP="003B2284">
            <w:pPr>
              <w:spacing w:before="400" w:after="48" w:line="240" w:lineRule="atLeast"/>
              <w:rPr>
                <w:rFonts w:ascii="Verdana" w:hAnsi="Verdana"/>
                <w:position w:val="6"/>
                <w:lang w:val="en-US"/>
              </w:rPr>
            </w:pPr>
            <w:r w:rsidRPr="0004471E">
              <w:rPr>
                <w:rFonts w:ascii="Verdana" w:hAnsi="Verdana" w:cs="Times"/>
                <w:b/>
                <w:position w:val="6"/>
                <w:sz w:val="22"/>
                <w:szCs w:val="22"/>
                <w:lang w:val="en-US"/>
              </w:rPr>
              <w:t>World Radiocommunication Conference (WRC-15)</w:t>
            </w:r>
            <w:r w:rsidRPr="0004471E">
              <w:rPr>
                <w:rFonts w:ascii="Verdana" w:hAnsi="Verdana" w:cs="Times"/>
                <w:b/>
                <w:position w:val="6"/>
                <w:sz w:val="26"/>
                <w:szCs w:val="26"/>
                <w:lang w:val="en-US"/>
              </w:rPr>
              <w:br/>
            </w:r>
            <w:r w:rsidRPr="0004471E">
              <w:rPr>
                <w:rFonts w:ascii="Verdana" w:hAnsi="Verdana"/>
                <w:b/>
                <w:bCs/>
                <w:position w:val="6"/>
                <w:sz w:val="18"/>
                <w:szCs w:val="18"/>
                <w:lang w:val="en-US"/>
              </w:rPr>
              <w:t>Geneva, 2–27 November 2015</w:t>
            </w:r>
          </w:p>
        </w:tc>
        <w:tc>
          <w:tcPr>
            <w:tcW w:w="3120" w:type="dxa"/>
          </w:tcPr>
          <w:p w:rsidR="00A066F1" w:rsidRPr="0004471E" w:rsidRDefault="003B2284" w:rsidP="003B2284">
            <w:pPr>
              <w:spacing w:before="0" w:line="240" w:lineRule="atLeast"/>
              <w:jc w:val="right"/>
              <w:rPr>
                <w:lang w:val="en-US"/>
              </w:rPr>
            </w:pPr>
            <w:bookmarkStart w:id="0" w:name="ditulogo"/>
            <w:bookmarkEnd w:id="0"/>
            <w:r w:rsidRPr="0004471E">
              <w:rPr>
                <w:noProof/>
                <w:lang w:val="en-US" w:eastAsia="zh-CN"/>
              </w:rPr>
              <w:drawing>
                <wp:inline distT="0" distB="0" distL="0" distR="0" wp14:anchorId="0C6EC7CF" wp14:editId="10F3F84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4471E" w:rsidTr="005640E6">
        <w:trPr>
          <w:gridAfter w:val="1"/>
          <w:wAfter w:w="317" w:type="dxa"/>
          <w:cantSplit/>
        </w:trPr>
        <w:tc>
          <w:tcPr>
            <w:tcW w:w="6911" w:type="dxa"/>
            <w:gridSpan w:val="2"/>
            <w:tcBorders>
              <w:bottom w:val="single" w:sz="12" w:space="0" w:color="auto"/>
            </w:tcBorders>
          </w:tcPr>
          <w:p w:rsidR="00A066F1" w:rsidRPr="0004471E" w:rsidRDefault="003B2284" w:rsidP="00A066F1">
            <w:pPr>
              <w:spacing w:before="0" w:after="48" w:line="240" w:lineRule="atLeast"/>
              <w:rPr>
                <w:rFonts w:ascii="Verdana" w:hAnsi="Verdana"/>
                <w:b/>
                <w:smallCaps/>
                <w:sz w:val="20"/>
                <w:lang w:val="en-US"/>
              </w:rPr>
            </w:pPr>
            <w:bookmarkStart w:id="1" w:name="dhead"/>
            <w:r w:rsidRPr="0004471E">
              <w:rPr>
                <w:rFonts w:ascii="Verdana" w:hAnsi="Verdana"/>
                <w:b/>
                <w:smallCaps/>
                <w:sz w:val="20"/>
                <w:lang w:val="en-US"/>
              </w:rPr>
              <w:t>INTERNATIONAL TELECOMMUNICATION UNION</w:t>
            </w:r>
          </w:p>
        </w:tc>
        <w:tc>
          <w:tcPr>
            <w:tcW w:w="3120" w:type="dxa"/>
            <w:tcBorders>
              <w:bottom w:val="single" w:sz="12" w:space="0" w:color="auto"/>
            </w:tcBorders>
          </w:tcPr>
          <w:p w:rsidR="00A066F1" w:rsidRPr="0004471E" w:rsidRDefault="00A066F1" w:rsidP="00A066F1">
            <w:pPr>
              <w:spacing w:before="0" w:line="240" w:lineRule="atLeast"/>
              <w:rPr>
                <w:rFonts w:ascii="Verdana" w:hAnsi="Verdana"/>
                <w:szCs w:val="24"/>
                <w:lang w:val="en-US"/>
              </w:rPr>
            </w:pPr>
          </w:p>
        </w:tc>
      </w:tr>
      <w:tr w:rsidR="00A066F1" w:rsidRPr="0004471E" w:rsidTr="005640E6">
        <w:trPr>
          <w:gridAfter w:val="1"/>
          <w:wAfter w:w="317" w:type="dxa"/>
          <w:cantSplit/>
        </w:trPr>
        <w:tc>
          <w:tcPr>
            <w:tcW w:w="6911" w:type="dxa"/>
            <w:gridSpan w:val="2"/>
            <w:tcBorders>
              <w:top w:val="single" w:sz="12" w:space="0" w:color="auto"/>
            </w:tcBorders>
          </w:tcPr>
          <w:p w:rsidR="00A066F1" w:rsidRPr="0004471E"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04471E" w:rsidRDefault="00A066F1" w:rsidP="00A066F1">
            <w:pPr>
              <w:spacing w:before="0" w:line="240" w:lineRule="atLeast"/>
              <w:rPr>
                <w:rFonts w:ascii="Verdana" w:hAnsi="Verdana"/>
                <w:sz w:val="20"/>
                <w:lang w:val="en-US"/>
              </w:rPr>
            </w:pPr>
          </w:p>
        </w:tc>
      </w:tr>
      <w:tr w:rsidR="00A066F1" w:rsidRPr="0004471E" w:rsidTr="005640E6">
        <w:trPr>
          <w:cantSplit/>
          <w:trHeight w:val="23"/>
        </w:trPr>
        <w:tc>
          <w:tcPr>
            <w:tcW w:w="6521" w:type="dxa"/>
            <w:shd w:val="clear" w:color="auto" w:fill="auto"/>
          </w:tcPr>
          <w:p w:rsidR="00A066F1" w:rsidRPr="0004471E"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04471E">
              <w:rPr>
                <w:rFonts w:ascii="Verdana" w:hAnsi="Verdana"/>
                <w:sz w:val="20"/>
                <w:szCs w:val="20"/>
                <w:lang w:val="en-US"/>
              </w:rPr>
              <w:t>PLENARY MEETING</w:t>
            </w:r>
          </w:p>
        </w:tc>
        <w:tc>
          <w:tcPr>
            <w:tcW w:w="3827" w:type="dxa"/>
            <w:gridSpan w:val="3"/>
            <w:shd w:val="clear" w:color="auto" w:fill="auto"/>
          </w:tcPr>
          <w:p w:rsidR="00A066F1" w:rsidRPr="0004471E" w:rsidRDefault="00E55816" w:rsidP="00AA666F">
            <w:pPr>
              <w:tabs>
                <w:tab w:val="left" w:pos="851"/>
              </w:tabs>
              <w:spacing w:before="0" w:line="240" w:lineRule="atLeast"/>
              <w:rPr>
                <w:rFonts w:ascii="Verdana" w:hAnsi="Verdana"/>
                <w:sz w:val="20"/>
                <w:lang w:val="en-US"/>
              </w:rPr>
            </w:pPr>
            <w:r w:rsidRPr="0004471E">
              <w:rPr>
                <w:rFonts w:ascii="Verdana" w:eastAsia="SimSun" w:hAnsi="Verdana" w:cs="Traditional Arabic"/>
                <w:b/>
                <w:sz w:val="20"/>
                <w:lang w:val="en-US"/>
              </w:rPr>
              <w:t>Addendum 2 to</w:t>
            </w:r>
            <w:r w:rsidRPr="0004471E">
              <w:rPr>
                <w:rFonts w:ascii="Verdana" w:eastAsia="SimSun" w:hAnsi="Verdana" w:cs="Traditional Arabic"/>
                <w:b/>
                <w:sz w:val="20"/>
                <w:lang w:val="en-US"/>
              </w:rPr>
              <w:br/>
              <w:t>Document 82(Add.23)(Add.2)</w:t>
            </w:r>
            <w:r w:rsidR="00A066F1" w:rsidRPr="0004471E">
              <w:rPr>
                <w:rFonts w:ascii="Verdana" w:hAnsi="Verdana"/>
                <w:b/>
                <w:sz w:val="20"/>
                <w:lang w:val="en-US"/>
              </w:rPr>
              <w:t>-</w:t>
            </w:r>
            <w:r w:rsidR="005E10C9" w:rsidRPr="0004471E">
              <w:rPr>
                <w:rFonts w:ascii="Verdana" w:hAnsi="Verdana"/>
                <w:b/>
                <w:sz w:val="20"/>
                <w:lang w:val="en-US"/>
              </w:rPr>
              <w:t>E</w:t>
            </w:r>
          </w:p>
        </w:tc>
      </w:tr>
      <w:tr w:rsidR="00A066F1" w:rsidRPr="0004471E" w:rsidTr="005640E6">
        <w:trPr>
          <w:gridAfter w:val="1"/>
          <w:wAfter w:w="317" w:type="dxa"/>
          <w:cantSplit/>
          <w:trHeight w:val="23"/>
        </w:trPr>
        <w:tc>
          <w:tcPr>
            <w:tcW w:w="6521" w:type="dxa"/>
            <w:shd w:val="clear" w:color="auto" w:fill="auto"/>
          </w:tcPr>
          <w:p w:rsidR="00A066F1" w:rsidRPr="0004471E"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510" w:type="dxa"/>
            <w:gridSpan w:val="2"/>
            <w:shd w:val="clear" w:color="auto" w:fill="auto"/>
          </w:tcPr>
          <w:p w:rsidR="00A066F1" w:rsidRPr="0004471E" w:rsidRDefault="00420873" w:rsidP="00A066F1">
            <w:pPr>
              <w:tabs>
                <w:tab w:val="left" w:pos="993"/>
              </w:tabs>
              <w:spacing w:before="0"/>
              <w:rPr>
                <w:rFonts w:ascii="Verdana" w:hAnsi="Verdana"/>
                <w:sz w:val="20"/>
                <w:lang w:val="en-US"/>
              </w:rPr>
            </w:pPr>
            <w:r w:rsidRPr="0004471E">
              <w:rPr>
                <w:rFonts w:ascii="Verdana" w:hAnsi="Verdana"/>
                <w:b/>
                <w:sz w:val="20"/>
                <w:lang w:val="en-US"/>
              </w:rPr>
              <w:t>15 October 2015</w:t>
            </w:r>
          </w:p>
        </w:tc>
      </w:tr>
      <w:tr w:rsidR="00A066F1" w:rsidRPr="0004471E" w:rsidTr="005640E6">
        <w:trPr>
          <w:gridAfter w:val="1"/>
          <w:wAfter w:w="317" w:type="dxa"/>
          <w:cantSplit/>
          <w:trHeight w:val="23"/>
        </w:trPr>
        <w:tc>
          <w:tcPr>
            <w:tcW w:w="6521" w:type="dxa"/>
            <w:shd w:val="clear" w:color="auto" w:fill="auto"/>
          </w:tcPr>
          <w:p w:rsidR="00A066F1" w:rsidRPr="0004471E"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510" w:type="dxa"/>
            <w:gridSpan w:val="2"/>
          </w:tcPr>
          <w:p w:rsidR="00A066F1" w:rsidRPr="0004471E" w:rsidRDefault="00E55816" w:rsidP="00A066F1">
            <w:pPr>
              <w:tabs>
                <w:tab w:val="left" w:pos="993"/>
              </w:tabs>
              <w:spacing w:before="0"/>
              <w:rPr>
                <w:rFonts w:ascii="Verdana" w:hAnsi="Verdana"/>
                <w:b/>
                <w:sz w:val="20"/>
                <w:lang w:val="en-US"/>
              </w:rPr>
            </w:pPr>
            <w:r w:rsidRPr="0004471E">
              <w:rPr>
                <w:rFonts w:ascii="Verdana" w:hAnsi="Verdana"/>
                <w:b/>
                <w:sz w:val="20"/>
                <w:lang w:val="en-US"/>
              </w:rPr>
              <w:t>Original: English</w:t>
            </w:r>
          </w:p>
        </w:tc>
      </w:tr>
      <w:tr w:rsidR="00A066F1" w:rsidRPr="0004471E" w:rsidTr="005640E6">
        <w:trPr>
          <w:gridAfter w:val="1"/>
          <w:wAfter w:w="317" w:type="dxa"/>
          <w:cantSplit/>
          <w:trHeight w:val="23"/>
        </w:trPr>
        <w:tc>
          <w:tcPr>
            <w:tcW w:w="10031" w:type="dxa"/>
            <w:gridSpan w:val="3"/>
            <w:shd w:val="clear" w:color="auto" w:fill="auto"/>
          </w:tcPr>
          <w:p w:rsidR="00A066F1" w:rsidRPr="0004471E" w:rsidRDefault="00A066F1" w:rsidP="00A066F1">
            <w:pPr>
              <w:tabs>
                <w:tab w:val="left" w:pos="993"/>
              </w:tabs>
              <w:spacing w:before="0"/>
              <w:rPr>
                <w:rFonts w:ascii="Verdana" w:hAnsi="Verdana"/>
                <w:b/>
                <w:sz w:val="20"/>
                <w:lang w:val="en-US"/>
              </w:rPr>
            </w:pPr>
          </w:p>
        </w:tc>
      </w:tr>
      <w:tr w:rsidR="00E55816" w:rsidRPr="0004471E" w:rsidTr="005640E6">
        <w:trPr>
          <w:gridAfter w:val="1"/>
          <w:wAfter w:w="317" w:type="dxa"/>
          <w:cantSplit/>
          <w:trHeight w:val="23"/>
        </w:trPr>
        <w:tc>
          <w:tcPr>
            <w:tcW w:w="10031" w:type="dxa"/>
            <w:gridSpan w:val="3"/>
            <w:shd w:val="clear" w:color="auto" w:fill="auto"/>
          </w:tcPr>
          <w:p w:rsidR="00E55816" w:rsidRPr="0004471E" w:rsidRDefault="00884D60" w:rsidP="00E55816">
            <w:pPr>
              <w:pStyle w:val="Source"/>
              <w:rPr>
                <w:lang w:val="en-US"/>
              </w:rPr>
            </w:pPr>
            <w:r w:rsidRPr="0004471E">
              <w:rPr>
                <w:lang w:val="en-US"/>
              </w:rPr>
              <w:t>Uganda (Republic of)</w:t>
            </w:r>
          </w:p>
        </w:tc>
      </w:tr>
      <w:tr w:rsidR="00E55816" w:rsidRPr="0004471E" w:rsidTr="005640E6">
        <w:trPr>
          <w:gridAfter w:val="1"/>
          <w:wAfter w:w="317" w:type="dxa"/>
          <w:cantSplit/>
          <w:trHeight w:val="23"/>
        </w:trPr>
        <w:tc>
          <w:tcPr>
            <w:tcW w:w="10031" w:type="dxa"/>
            <w:gridSpan w:val="3"/>
            <w:shd w:val="clear" w:color="auto" w:fill="auto"/>
          </w:tcPr>
          <w:p w:rsidR="00E55816" w:rsidRPr="0004471E" w:rsidRDefault="007D5320" w:rsidP="00E55816">
            <w:pPr>
              <w:pStyle w:val="Title1"/>
              <w:rPr>
                <w:lang w:val="en-US"/>
              </w:rPr>
            </w:pPr>
            <w:r w:rsidRPr="0004471E">
              <w:rPr>
                <w:lang w:val="en-US"/>
              </w:rPr>
              <w:t>Proposals for the work of the conference</w:t>
            </w:r>
          </w:p>
        </w:tc>
      </w:tr>
      <w:tr w:rsidR="00E55816" w:rsidRPr="0004471E" w:rsidTr="005640E6">
        <w:trPr>
          <w:gridAfter w:val="1"/>
          <w:wAfter w:w="317" w:type="dxa"/>
          <w:cantSplit/>
          <w:trHeight w:val="23"/>
        </w:trPr>
        <w:tc>
          <w:tcPr>
            <w:tcW w:w="10031" w:type="dxa"/>
            <w:gridSpan w:val="3"/>
            <w:shd w:val="clear" w:color="auto" w:fill="auto"/>
          </w:tcPr>
          <w:p w:rsidR="00E55816" w:rsidRPr="0004471E" w:rsidRDefault="00E55816" w:rsidP="00E55816">
            <w:pPr>
              <w:pStyle w:val="Title2"/>
              <w:rPr>
                <w:lang w:val="en-US"/>
              </w:rPr>
            </w:pPr>
          </w:p>
        </w:tc>
      </w:tr>
      <w:tr w:rsidR="00A538A6" w:rsidRPr="0004471E" w:rsidTr="005640E6">
        <w:trPr>
          <w:gridAfter w:val="1"/>
          <w:wAfter w:w="317" w:type="dxa"/>
          <w:cantSplit/>
          <w:trHeight w:val="23"/>
        </w:trPr>
        <w:tc>
          <w:tcPr>
            <w:tcW w:w="10031" w:type="dxa"/>
            <w:gridSpan w:val="3"/>
            <w:shd w:val="clear" w:color="auto" w:fill="auto"/>
          </w:tcPr>
          <w:p w:rsidR="00A538A6" w:rsidRPr="0004471E" w:rsidRDefault="004B13CB" w:rsidP="004B13CB">
            <w:pPr>
              <w:pStyle w:val="Agendaitem"/>
              <w:rPr>
                <w:lang w:val="en-US"/>
              </w:rPr>
            </w:pPr>
            <w:r w:rsidRPr="0004471E">
              <w:rPr>
                <w:lang w:val="en-US"/>
              </w:rPr>
              <w:t>Agenda item 9.2(9.2.2)</w:t>
            </w:r>
          </w:p>
        </w:tc>
      </w:tr>
    </w:tbl>
    <w:bookmarkEnd w:id="6"/>
    <w:bookmarkEnd w:id="7"/>
    <w:p w:rsidR="00B02325" w:rsidRPr="0004471E" w:rsidRDefault="005436BF" w:rsidP="005A1B64">
      <w:pPr>
        <w:overflowPunct/>
        <w:autoSpaceDE/>
        <w:autoSpaceDN/>
        <w:adjustRightInd/>
        <w:textAlignment w:val="auto"/>
        <w:rPr>
          <w:lang w:val="en-US"/>
        </w:rPr>
      </w:pPr>
      <w:r w:rsidRPr="0004471E">
        <w:rPr>
          <w:lang w:val="en-US"/>
        </w:rPr>
        <w:t>9</w:t>
      </w:r>
      <w:r w:rsidRPr="0004471E">
        <w:rPr>
          <w:lang w:val="en-US"/>
        </w:rPr>
        <w:tab/>
        <w:t>to consider and approve the Report of the Director of the Radiocommunication Bureau, in accordance with Article 7 of the Convention:</w:t>
      </w:r>
    </w:p>
    <w:p w:rsidR="00B02325" w:rsidRPr="0004471E" w:rsidRDefault="005436BF" w:rsidP="00F070AC">
      <w:pPr>
        <w:rPr>
          <w:lang w:val="en-US"/>
        </w:rPr>
      </w:pPr>
      <w:r w:rsidRPr="0004471E">
        <w:rPr>
          <w:lang w:val="en-US"/>
        </w:rPr>
        <w:t>9.2</w:t>
      </w:r>
      <w:r w:rsidRPr="0004471E">
        <w:rPr>
          <w:lang w:val="en-US"/>
        </w:rPr>
        <w:tab/>
        <w:t>on any difficulties or inconsistencies encountered in the application of the Radio Regulations; and</w:t>
      </w:r>
    </w:p>
    <w:p w:rsidR="007A23BB" w:rsidRPr="0004471E" w:rsidRDefault="005436BF" w:rsidP="00F070AC">
      <w:pPr>
        <w:rPr>
          <w:lang w:val="en-US"/>
        </w:rPr>
      </w:pPr>
      <w:r w:rsidRPr="0004471E">
        <w:rPr>
          <w:lang w:val="en-US"/>
        </w:rPr>
        <w:t>9.2(9.2.2)</w:t>
      </w:r>
      <w:r w:rsidRPr="0004471E">
        <w:rPr>
          <w:lang w:val="en-US"/>
        </w:rPr>
        <w:tab/>
        <w:t>Clarification of the use of deep-space allocations in regard to certain provisions of the Radio Regulations</w:t>
      </w:r>
      <w:r w:rsidR="00F070AC" w:rsidRPr="0004471E">
        <w:rPr>
          <w:lang w:val="en-US"/>
        </w:rPr>
        <w:t>.</w:t>
      </w:r>
    </w:p>
    <w:p w:rsidR="00F070AC" w:rsidRPr="0004471E" w:rsidRDefault="00F070AC" w:rsidP="00F070AC">
      <w:pPr>
        <w:pStyle w:val="Headingb"/>
        <w:rPr>
          <w:lang w:val="en-US"/>
        </w:rPr>
      </w:pPr>
    </w:p>
    <w:p w:rsidR="00A716AB" w:rsidRPr="0004471E" w:rsidRDefault="00F070AC" w:rsidP="003563EF">
      <w:pPr>
        <w:pStyle w:val="Headingb"/>
        <w:rPr>
          <w:lang w:val="en-US"/>
        </w:rPr>
      </w:pPr>
      <w:r w:rsidRPr="0004471E">
        <w:rPr>
          <w:lang w:val="en-US"/>
        </w:rPr>
        <w:t>Uganda</w:t>
      </w:r>
      <w:r w:rsidR="003563EF" w:rsidRPr="0004471E">
        <w:rPr>
          <w:lang w:val="en-US"/>
        </w:rPr>
        <w:t>’</w:t>
      </w:r>
      <w:r w:rsidR="00A716AB" w:rsidRPr="0004471E">
        <w:rPr>
          <w:lang w:val="en-US"/>
        </w:rPr>
        <w:t xml:space="preserve">s </w:t>
      </w:r>
      <w:r w:rsidR="003563EF" w:rsidRPr="0004471E">
        <w:rPr>
          <w:lang w:val="en-US"/>
        </w:rPr>
        <w:t>p</w:t>
      </w:r>
      <w:r w:rsidR="00A716AB" w:rsidRPr="0004471E">
        <w:rPr>
          <w:lang w:val="en-US"/>
        </w:rPr>
        <w:t>osition</w:t>
      </w:r>
    </w:p>
    <w:p w:rsidR="00A716AB" w:rsidRPr="0004471E" w:rsidRDefault="00EF3A00" w:rsidP="00EF3A00">
      <w:pPr>
        <w:rPr>
          <w:lang w:val="en-US"/>
        </w:rPr>
      </w:pPr>
      <w:r w:rsidRPr="0004471E">
        <w:rPr>
          <w:lang w:val="en-US"/>
        </w:rPr>
        <w:t>Uganda position is Method B.</w:t>
      </w:r>
    </w:p>
    <w:p w:rsidR="00A716AB" w:rsidRPr="0004471E" w:rsidRDefault="00A716AB" w:rsidP="00A716AB">
      <w:pPr>
        <w:rPr>
          <w:lang w:val="en-US"/>
        </w:rPr>
      </w:pPr>
      <w:r w:rsidRPr="0004471E">
        <w:rPr>
          <w:lang w:val="en-US"/>
        </w:rPr>
        <w:t>This method modifies the definition of space research service in RR Article 1 to add specific provision for SRS (deep s</w:t>
      </w:r>
      <w:r w:rsidR="0089293D" w:rsidRPr="0004471E">
        <w:rPr>
          <w:lang w:val="en-US"/>
        </w:rPr>
        <w:t>pace) operations near the earth.</w:t>
      </w:r>
    </w:p>
    <w:p w:rsidR="00B40CC3" w:rsidRPr="0004471E" w:rsidRDefault="00B40CC3" w:rsidP="00F070AC">
      <w:pPr>
        <w:pStyle w:val="Headingb"/>
        <w:rPr>
          <w:lang w:val="en-US"/>
        </w:rPr>
      </w:pPr>
      <w:r w:rsidRPr="0004471E">
        <w:rPr>
          <w:lang w:val="en-US"/>
        </w:rPr>
        <w:t>Proposal</w:t>
      </w:r>
    </w:p>
    <w:p w:rsidR="00187BD9" w:rsidRPr="0004471E" w:rsidRDefault="00187BD9" w:rsidP="00187BD9">
      <w:pPr>
        <w:tabs>
          <w:tab w:val="clear" w:pos="1134"/>
          <w:tab w:val="clear" w:pos="1871"/>
          <w:tab w:val="clear" w:pos="2268"/>
        </w:tabs>
        <w:overflowPunct/>
        <w:autoSpaceDE/>
        <w:autoSpaceDN/>
        <w:adjustRightInd/>
        <w:spacing w:before="0"/>
        <w:textAlignment w:val="auto"/>
        <w:rPr>
          <w:lang w:val="en-US"/>
        </w:rPr>
      </w:pPr>
      <w:r w:rsidRPr="0004471E">
        <w:rPr>
          <w:lang w:val="en-US"/>
        </w:rPr>
        <w:br w:type="page"/>
      </w:r>
    </w:p>
    <w:p w:rsidR="009B463A" w:rsidRPr="0004471E" w:rsidRDefault="005436BF" w:rsidP="009B463A">
      <w:pPr>
        <w:pStyle w:val="ArtNo"/>
        <w:rPr>
          <w:lang w:val="en-US"/>
        </w:rPr>
      </w:pPr>
      <w:bookmarkStart w:id="8" w:name="_Toc327956572"/>
      <w:r w:rsidRPr="0004471E">
        <w:rPr>
          <w:lang w:val="en-US"/>
        </w:rPr>
        <w:lastRenderedPageBreak/>
        <w:t xml:space="preserve">ARTICLE </w:t>
      </w:r>
      <w:r w:rsidRPr="0004471E">
        <w:rPr>
          <w:rStyle w:val="href"/>
          <w:rFonts w:eastAsiaTheme="majorEastAsia"/>
          <w:color w:val="000000"/>
          <w:lang w:val="en-US"/>
        </w:rPr>
        <w:t>1</w:t>
      </w:r>
      <w:bookmarkEnd w:id="8"/>
    </w:p>
    <w:p w:rsidR="009B463A" w:rsidRPr="0004471E" w:rsidRDefault="005436BF" w:rsidP="009B463A">
      <w:pPr>
        <w:pStyle w:val="Arttitle"/>
        <w:rPr>
          <w:lang w:val="en-US"/>
        </w:rPr>
      </w:pPr>
      <w:bookmarkStart w:id="9" w:name="_Toc327956573"/>
      <w:r w:rsidRPr="0004471E">
        <w:rPr>
          <w:lang w:val="en-US"/>
        </w:rPr>
        <w:t>Terms and definitions</w:t>
      </w:r>
      <w:bookmarkEnd w:id="9"/>
    </w:p>
    <w:p w:rsidR="009B463A" w:rsidRPr="0004471E" w:rsidRDefault="005436BF" w:rsidP="009B463A">
      <w:pPr>
        <w:pStyle w:val="Section1"/>
        <w:rPr>
          <w:lang w:val="en-US"/>
        </w:rPr>
      </w:pPr>
      <w:r w:rsidRPr="0004471E">
        <w:rPr>
          <w:lang w:val="en-US"/>
        </w:rPr>
        <w:t>Section III – Radio services</w:t>
      </w:r>
    </w:p>
    <w:p w:rsidR="00B743F6" w:rsidRPr="0004471E" w:rsidRDefault="005436BF">
      <w:pPr>
        <w:pStyle w:val="Proposal"/>
        <w:rPr>
          <w:lang w:val="en-US"/>
        </w:rPr>
      </w:pPr>
      <w:r w:rsidRPr="0004471E">
        <w:rPr>
          <w:lang w:val="en-US"/>
        </w:rPr>
        <w:t>MOD</w:t>
      </w:r>
      <w:r w:rsidRPr="0004471E">
        <w:rPr>
          <w:lang w:val="en-US"/>
        </w:rPr>
        <w:tab/>
        <w:t>UGA/82A23A2A2/1</w:t>
      </w:r>
    </w:p>
    <w:p w:rsidR="003563EF" w:rsidRPr="0004471E" w:rsidRDefault="003563EF" w:rsidP="00E04617">
      <w:pPr>
        <w:rPr>
          <w:ins w:id="10" w:author="Arnould, Carine" w:date="2015-10-17T17:37:00Z"/>
          <w:lang w:val="en-US"/>
        </w:rPr>
      </w:pPr>
      <w:r w:rsidRPr="0004471E">
        <w:rPr>
          <w:rStyle w:val="Artdef"/>
          <w:lang w:val="en-US"/>
        </w:rPr>
        <w:t>1.55</w:t>
      </w:r>
      <w:r w:rsidRPr="0004471E">
        <w:rPr>
          <w:rStyle w:val="Artdef"/>
          <w:lang w:val="en-US"/>
        </w:rPr>
        <w:tab/>
      </w:r>
      <w:r w:rsidRPr="0004471E">
        <w:rPr>
          <w:rStyle w:val="Artdef"/>
          <w:lang w:val="en-US"/>
        </w:rPr>
        <w:tab/>
      </w:r>
      <w:r w:rsidRPr="0004471E">
        <w:rPr>
          <w:i/>
          <w:lang w:val="en-US"/>
        </w:rPr>
        <w:t>space research service:  </w:t>
      </w:r>
      <w:r w:rsidRPr="0004471E">
        <w:rPr>
          <w:lang w:val="en-US"/>
        </w:rPr>
        <w:t>A</w:t>
      </w:r>
      <w:r w:rsidRPr="0004471E">
        <w:rPr>
          <w:i/>
          <w:lang w:val="en-US"/>
        </w:rPr>
        <w:t xml:space="preserve"> radiocommunication service</w:t>
      </w:r>
      <w:r w:rsidRPr="0004471E">
        <w:rPr>
          <w:lang w:val="en-US"/>
        </w:rPr>
        <w:t xml:space="preserve"> in which</w:t>
      </w:r>
      <w:r w:rsidRPr="0004471E">
        <w:rPr>
          <w:i/>
          <w:lang w:val="en-US"/>
        </w:rPr>
        <w:t xml:space="preserve"> spacecraft</w:t>
      </w:r>
      <w:r w:rsidRPr="0004471E">
        <w:rPr>
          <w:lang w:val="en-US"/>
        </w:rPr>
        <w:t xml:space="preserve"> or other objects in space are used for scientific or technological research purposes</w:t>
      </w:r>
      <w:del w:id="11" w:author="Arnould, Carine" w:date="2015-10-17T17:37:00Z">
        <w:r w:rsidRPr="0004471E" w:rsidDel="00A716AB">
          <w:rPr>
            <w:lang w:val="en-US"/>
          </w:rPr>
          <w:delText>.</w:delText>
        </w:r>
      </w:del>
      <w:ins w:id="12" w:author="Arnould, Carine" w:date="2015-10-17T17:37:00Z">
        <w:r w:rsidRPr="0004471E">
          <w:rPr>
            <w:lang w:val="en-US"/>
          </w:rPr>
          <w:t>, noting that:</w:t>
        </w:r>
      </w:ins>
    </w:p>
    <w:p w:rsidR="003563EF" w:rsidRPr="0004471E" w:rsidRDefault="003563EF" w:rsidP="00E04617">
      <w:pPr>
        <w:pStyle w:val="enumlev2"/>
        <w:rPr>
          <w:lang w:val="en-US"/>
        </w:rPr>
        <w:pPrChange w:id="13" w:author="Arnould, Carine" w:date="2015-10-17T17:37:00Z">
          <w:pPr/>
        </w:pPrChange>
      </w:pPr>
      <w:ins w:id="14" w:author="Arnould, Carine" w:date="2015-10-17T17:38:00Z">
        <w:r w:rsidRPr="0004471E">
          <w:rPr>
            <w:lang w:val="en-US"/>
          </w:rPr>
          <w:t>–</w:t>
        </w:r>
        <w:r w:rsidRPr="0004471E">
          <w:rPr>
            <w:lang w:val="en-US"/>
          </w:rPr>
          <w:tab/>
          <w:t xml:space="preserve">spacecraft may operate either in the region of space near the Earth or in </w:t>
        </w:r>
        <w:r w:rsidRPr="0004471E">
          <w:rPr>
            <w:i/>
            <w:iCs/>
            <w:lang w:val="en-US"/>
          </w:rPr>
          <w:t>deep</w:t>
        </w:r>
      </w:ins>
      <w:ins w:id="15" w:author="Arnould, Carine" w:date="2015-10-17T17:39:00Z">
        <w:r w:rsidRPr="0004471E">
          <w:rPr>
            <w:i/>
            <w:iCs/>
            <w:lang w:val="en-US"/>
          </w:rPr>
          <w:t xml:space="preserve"> </w:t>
        </w:r>
      </w:ins>
      <w:ins w:id="16" w:author="Arnould, Carine" w:date="2015-10-17T17:38:00Z">
        <w:r w:rsidRPr="0004471E">
          <w:rPr>
            <w:i/>
            <w:iCs/>
            <w:lang w:val="en-US"/>
          </w:rPr>
          <w:t>space</w:t>
        </w:r>
        <w:r w:rsidRPr="0004471E">
          <w:rPr>
            <w:lang w:val="en-US"/>
          </w:rPr>
          <w:t>;</w:t>
        </w:r>
      </w:ins>
    </w:p>
    <w:p w:rsidR="003563EF" w:rsidRPr="0004471E" w:rsidRDefault="003563EF" w:rsidP="00093320">
      <w:pPr>
        <w:pStyle w:val="enumlev2"/>
        <w:rPr>
          <w:lang w:val="en-US"/>
        </w:rPr>
      </w:pPr>
      <w:ins w:id="17" w:author="Arnould, Carine" w:date="2015-10-17T17:38:00Z">
        <w:r w:rsidRPr="0004471E">
          <w:rPr>
            <w:lang w:val="en-US"/>
          </w:rPr>
          <w:t>–</w:t>
        </w:r>
        <w:r w:rsidRPr="0004471E">
          <w:rPr>
            <w:lang w:val="en-US"/>
          </w:rPr>
          <w:tab/>
          <w:t>spacecraft</w:t>
        </w:r>
      </w:ins>
      <w:ins w:id="18" w:author="Arnould, Carine" w:date="2015-10-17T17:40:00Z">
        <w:r w:rsidRPr="0004471E">
          <w:rPr>
            <w:lang w:val="en-US"/>
          </w:rPr>
          <w:t xml:space="preserve"> intended to operate in </w:t>
        </w:r>
        <w:r w:rsidRPr="0004471E">
          <w:rPr>
            <w:i/>
            <w:iCs/>
            <w:lang w:val="en-US"/>
          </w:rPr>
          <w:t>deep space</w:t>
        </w:r>
        <w:r w:rsidRPr="0004471E">
          <w:rPr>
            <w:lang w:val="en-US"/>
          </w:rPr>
          <w:t xml:space="preserve"> may also operate near the Earth during lau</w:t>
        </w:r>
      </w:ins>
      <w:ins w:id="19" w:author="Silva, Alison" w:date="2015-10-21T14:20:00Z">
        <w:r w:rsidRPr="0004471E">
          <w:rPr>
            <w:lang w:val="en-US"/>
          </w:rPr>
          <w:t>n</w:t>
        </w:r>
      </w:ins>
      <w:ins w:id="20" w:author="Arnould, Carine" w:date="2015-10-17T17:40:00Z">
        <w:r w:rsidRPr="0004471E">
          <w:rPr>
            <w:lang w:val="en-US"/>
          </w:rPr>
          <w:t>ch, early orbit, while flying by the Earth, and while returning to the Earth</w:t>
        </w:r>
        <w:r w:rsidR="00093320" w:rsidRPr="0004471E">
          <w:rPr>
            <w:lang w:val="en-US"/>
          </w:rPr>
          <w:t>.</w:t>
        </w:r>
        <w:r w:rsidR="00093320" w:rsidRPr="0004471E">
          <w:rPr>
            <w:sz w:val="16"/>
            <w:szCs w:val="12"/>
            <w:lang w:val="en-US"/>
          </w:rPr>
          <w:t> </w:t>
        </w:r>
      </w:ins>
      <w:ins w:id="21" w:author="Arnould, Carine" w:date="2015-10-17T17:41:00Z">
        <w:r w:rsidR="00093320" w:rsidRPr="0004471E">
          <w:rPr>
            <w:sz w:val="16"/>
            <w:szCs w:val="12"/>
            <w:lang w:val="en-US"/>
          </w:rPr>
          <w:t>    </w:t>
        </w:r>
        <w:r w:rsidR="00093320" w:rsidRPr="0004471E">
          <w:rPr>
            <w:sz w:val="16"/>
            <w:szCs w:val="16"/>
            <w:lang w:val="en-US"/>
            <w:rPrChange w:id="22" w:author="Arnould, Carine" w:date="2015-10-17T17:41:00Z">
              <w:rPr/>
            </w:rPrChange>
          </w:rPr>
          <w:t>(WRC</w:t>
        </w:r>
      </w:ins>
      <w:ins w:id="23" w:author="Turnbull, Karen" w:date="2015-10-27T08:41:00Z">
        <w:r w:rsidR="00093320" w:rsidRPr="0004471E">
          <w:rPr>
            <w:sz w:val="16"/>
            <w:szCs w:val="16"/>
            <w:lang w:val="en-US"/>
          </w:rPr>
          <w:noBreakHyphen/>
        </w:r>
      </w:ins>
      <w:ins w:id="24" w:author="Arnould, Carine" w:date="2015-10-17T17:41:00Z">
        <w:r w:rsidR="00093320" w:rsidRPr="0004471E">
          <w:rPr>
            <w:sz w:val="16"/>
            <w:szCs w:val="16"/>
            <w:lang w:val="en-US"/>
            <w:rPrChange w:id="25" w:author="Arnould, Carine" w:date="2015-10-17T17:41:00Z">
              <w:rPr/>
            </w:rPrChange>
          </w:rPr>
          <w:t>15)</w:t>
        </w:r>
      </w:ins>
    </w:p>
    <w:p w:rsidR="00B743F6" w:rsidRPr="0004471E" w:rsidRDefault="005436BF">
      <w:pPr>
        <w:pStyle w:val="Reasons"/>
        <w:rPr>
          <w:lang w:val="en-US"/>
        </w:rPr>
      </w:pPr>
      <w:r w:rsidRPr="0004471E">
        <w:rPr>
          <w:b/>
          <w:lang w:val="en-US"/>
        </w:rPr>
        <w:t>Reasons:</w:t>
      </w:r>
      <w:r w:rsidRPr="0004471E">
        <w:rPr>
          <w:lang w:val="en-US"/>
        </w:rPr>
        <w:tab/>
      </w:r>
      <w:r w:rsidR="00A716AB" w:rsidRPr="0004471E">
        <w:rPr>
          <w:lang w:val="en-US"/>
        </w:rPr>
        <w:t>This method provided clarity in the way</w:t>
      </w:r>
      <w:r w:rsidR="00F070AC" w:rsidRPr="0004471E">
        <w:rPr>
          <w:lang w:val="en-US"/>
        </w:rPr>
        <w:t xml:space="preserve"> space</w:t>
      </w:r>
      <w:r w:rsidR="00A716AB" w:rsidRPr="0004471E">
        <w:rPr>
          <w:lang w:val="en-US"/>
        </w:rPr>
        <w:t>craft for SRS use allocations near each and/or en</w:t>
      </w:r>
      <w:bookmarkStart w:id="26" w:name="_GoBack"/>
      <w:bookmarkEnd w:id="26"/>
      <w:r w:rsidR="00A716AB" w:rsidRPr="0004471E">
        <w:rPr>
          <w:lang w:val="en-US"/>
        </w:rPr>
        <w:t>-route to deep space within terms and definitions for space research services.</w:t>
      </w:r>
    </w:p>
    <w:p w:rsidR="00A716AB" w:rsidRPr="0004471E" w:rsidRDefault="00F71BC9" w:rsidP="00D468A7">
      <w:pPr>
        <w:pStyle w:val="Reasons"/>
        <w:rPr>
          <w:lang w:val="en-US"/>
        </w:rPr>
      </w:pPr>
      <w:r w:rsidRPr="0004471E">
        <w:rPr>
          <w:lang w:val="en-US"/>
        </w:rPr>
        <w:t xml:space="preserve">NOTE </w:t>
      </w:r>
      <w:r w:rsidR="006F2D56" w:rsidRPr="0004471E">
        <w:rPr>
          <w:lang w:val="en-US"/>
        </w:rPr>
        <w:t>–</w:t>
      </w:r>
      <w:r w:rsidR="00A716AB" w:rsidRPr="0004471E">
        <w:rPr>
          <w:lang w:val="en-US"/>
        </w:rPr>
        <w:t xml:space="preserve"> Service definitions are used and referred to in several places throughout the RR and therefore modifying them needs to be done with great caution to avoid unforeseen consequences. This can be handled during the WRC</w:t>
      </w:r>
      <w:r w:rsidR="00D468A7" w:rsidRPr="0004471E">
        <w:rPr>
          <w:lang w:val="en-US"/>
        </w:rPr>
        <w:t>-</w:t>
      </w:r>
      <w:r w:rsidR="00A716AB" w:rsidRPr="0004471E">
        <w:rPr>
          <w:lang w:val="en-US"/>
        </w:rPr>
        <w:t>15.</w:t>
      </w:r>
    </w:p>
    <w:p w:rsidR="00A716AB" w:rsidRPr="0004471E" w:rsidRDefault="00A716AB" w:rsidP="00A716AB">
      <w:pPr>
        <w:rPr>
          <w:lang w:val="en-US"/>
        </w:rPr>
      </w:pPr>
    </w:p>
    <w:p w:rsidR="00A716AB" w:rsidRPr="0004471E" w:rsidRDefault="00A716AB" w:rsidP="0032202E">
      <w:pPr>
        <w:pStyle w:val="Reasons"/>
        <w:rPr>
          <w:lang w:val="en-US"/>
        </w:rPr>
      </w:pPr>
    </w:p>
    <w:p w:rsidR="00A716AB" w:rsidRPr="0004471E" w:rsidRDefault="00A716AB" w:rsidP="00D468A7">
      <w:pPr>
        <w:jc w:val="center"/>
        <w:rPr>
          <w:lang w:val="en-US"/>
        </w:rPr>
      </w:pPr>
      <w:r w:rsidRPr="0004471E">
        <w:rPr>
          <w:lang w:val="en-US"/>
        </w:rPr>
        <w:t>______________</w:t>
      </w:r>
    </w:p>
    <w:sectPr w:rsidR="00A716AB" w:rsidRPr="0004471E">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563EF">
      <w:rPr>
        <w:noProof/>
        <w:lang w:val="en-US"/>
      </w:rPr>
      <w:t>P:\ENG\ITU-R\CONF-R\CMR15\000\082ADD23ADD02ADD02E.docx</w:t>
    </w:r>
    <w:r>
      <w:fldChar w:fldCharType="end"/>
    </w:r>
    <w:r w:rsidRPr="0041348E">
      <w:rPr>
        <w:lang w:val="en-US"/>
      </w:rPr>
      <w:tab/>
    </w:r>
    <w:r>
      <w:fldChar w:fldCharType="begin"/>
    </w:r>
    <w:r>
      <w:instrText xml:space="preserve"> SAVEDATE \@ DD.MM.YY </w:instrText>
    </w:r>
    <w:r>
      <w:fldChar w:fldCharType="separate"/>
    </w:r>
    <w:r w:rsidR="003563EF">
      <w:rPr>
        <w:noProof/>
      </w:rPr>
      <w:t>27.10.15</w:t>
    </w:r>
    <w:r>
      <w:fldChar w:fldCharType="end"/>
    </w:r>
    <w:r w:rsidRPr="0041348E">
      <w:rPr>
        <w:lang w:val="en-US"/>
      </w:rPr>
      <w:tab/>
    </w:r>
    <w:r>
      <w:fldChar w:fldCharType="begin"/>
    </w:r>
    <w:r>
      <w:instrText xml:space="preserve"> PRINTDATE \@ DD.MM.YY </w:instrText>
    </w:r>
    <w:r>
      <w:fldChar w:fldCharType="separate"/>
    </w:r>
    <w:r w:rsidR="003563EF">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1D1B2D" w:rsidP="00A30305">
    <w:pPr>
      <w:pStyle w:val="Footer"/>
    </w:pPr>
    <w:fldSimple w:instr=" FILENAME \p  \* MERGEFORMAT ">
      <w:r w:rsidR="003563EF">
        <w:t>P:\ENG\ITU-R\CONF-R\CMR15\000\082ADD23ADD02ADD02E.docx</w:t>
      </w:r>
    </w:fldSimple>
    <w:r>
      <w:t xml:space="preserve"> (388576)</w:t>
    </w:r>
    <w:r>
      <w:tab/>
    </w:r>
    <w:r>
      <w:fldChar w:fldCharType="begin"/>
    </w:r>
    <w:r>
      <w:instrText xml:space="preserve"> SAVEDATE \@ DD.MM.YY </w:instrText>
    </w:r>
    <w:r>
      <w:fldChar w:fldCharType="separate"/>
    </w:r>
    <w:r w:rsidR="003563EF">
      <w:t>27.10.15</w:t>
    </w:r>
    <w:r>
      <w:fldChar w:fldCharType="end"/>
    </w:r>
    <w:r>
      <w:tab/>
    </w:r>
    <w:r>
      <w:fldChar w:fldCharType="begin"/>
    </w:r>
    <w:r>
      <w:instrText xml:space="preserve"> PRINTDATE \@ DD.MM.YY </w:instrText>
    </w:r>
    <w:r>
      <w:fldChar w:fldCharType="separate"/>
    </w:r>
    <w:r w:rsidR="003563EF">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1D1B2D" w:rsidRDefault="0004471E" w:rsidP="001D1B2D">
    <w:pPr>
      <w:pStyle w:val="Footer"/>
    </w:pPr>
    <w:r>
      <w:fldChar w:fldCharType="begin"/>
    </w:r>
    <w:r>
      <w:instrText xml:space="preserve"> FILENAME \p  \* MERGEFORMAT </w:instrText>
    </w:r>
    <w:r>
      <w:fldChar w:fldCharType="separate"/>
    </w:r>
    <w:r w:rsidR="003563EF">
      <w:t>P:\ENG\ITU-R\CONF-R\CMR15\000\082ADD23ADD02ADD02E.docx</w:t>
    </w:r>
    <w:r>
      <w:fldChar w:fldCharType="end"/>
    </w:r>
    <w:r w:rsidR="001D1B2D">
      <w:t xml:space="preserve"> (388576)</w:t>
    </w:r>
    <w:r w:rsidR="001D1B2D">
      <w:tab/>
    </w:r>
    <w:r w:rsidR="001D1B2D">
      <w:fldChar w:fldCharType="begin"/>
    </w:r>
    <w:r w:rsidR="001D1B2D">
      <w:instrText xml:space="preserve"> SAVEDATE \@ DD.MM.YY </w:instrText>
    </w:r>
    <w:r w:rsidR="001D1B2D">
      <w:fldChar w:fldCharType="separate"/>
    </w:r>
    <w:r w:rsidR="003563EF">
      <w:t>27.10.15</w:t>
    </w:r>
    <w:r w:rsidR="001D1B2D">
      <w:fldChar w:fldCharType="end"/>
    </w:r>
    <w:r w:rsidR="001D1B2D">
      <w:tab/>
    </w:r>
    <w:r w:rsidR="001D1B2D">
      <w:fldChar w:fldCharType="begin"/>
    </w:r>
    <w:r w:rsidR="001D1B2D">
      <w:instrText xml:space="preserve"> PRINTDATE \@ DD.MM.YY </w:instrText>
    </w:r>
    <w:r w:rsidR="001D1B2D">
      <w:fldChar w:fldCharType="separate"/>
    </w:r>
    <w:r w:rsidR="003563EF">
      <w:t>27.10.15</w:t>
    </w:r>
    <w:r w:rsidR="001D1B2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4471E">
      <w:rPr>
        <w:noProof/>
      </w:rPr>
      <w:t>2</w:t>
    </w:r>
    <w:r>
      <w:fldChar w:fldCharType="end"/>
    </w:r>
  </w:p>
  <w:p w:rsidR="00A066F1" w:rsidRPr="00A066F1" w:rsidRDefault="00187BD9" w:rsidP="00241FA2">
    <w:pPr>
      <w:pStyle w:val="Header"/>
    </w:pPr>
    <w:r>
      <w:t>CMR1</w:t>
    </w:r>
    <w:r w:rsidR="00241FA2">
      <w:t>5</w:t>
    </w:r>
    <w:r w:rsidR="00A066F1">
      <w:t>/</w:t>
    </w:r>
    <w:bookmarkStart w:id="27" w:name="OLE_LINK1"/>
    <w:bookmarkStart w:id="28" w:name="OLE_LINK2"/>
    <w:bookmarkStart w:id="29" w:name="OLE_LINK3"/>
    <w:r w:rsidR="00EB55C6">
      <w:t>82(Add.23)(Add.2)(Add.2)</w:t>
    </w:r>
    <w:bookmarkEnd w:id="27"/>
    <w:bookmarkEnd w:id="28"/>
    <w:bookmarkEnd w:id="2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Silva, Alison">
    <w15:presenceInfo w15:providerId="AD" w15:userId="S-1-5-21-8740799-900759487-1415713722-49396"/>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471E"/>
    <w:rsid w:val="00051E39"/>
    <w:rsid w:val="000705F2"/>
    <w:rsid w:val="00077239"/>
    <w:rsid w:val="00086491"/>
    <w:rsid w:val="00091346"/>
    <w:rsid w:val="00093320"/>
    <w:rsid w:val="0009706C"/>
    <w:rsid w:val="000D154B"/>
    <w:rsid w:val="000D1C86"/>
    <w:rsid w:val="000E654F"/>
    <w:rsid w:val="000F73FF"/>
    <w:rsid w:val="00114CF7"/>
    <w:rsid w:val="00123B68"/>
    <w:rsid w:val="00126F2E"/>
    <w:rsid w:val="00146F6F"/>
    <w:rsid w:val="00187BD9"/>
    <w:rsid w:val="00190B55"/>
    <w:rsid w:val="001C3B5F"/>
    <w:rsid w:val="001D058F"/>
    <w:rsid w:val="001D1B2D"/>
    <w:rsid w:val="002009EA"/>
    <w:rsid w:val="00202CA0"/>
    <w:rsid w:val="00216B6D"/>
    <w:rsid w:val="00241FA2"/>
    <w:rsid w:val="00271316"/>
    <w:rsid w:val="002B349C"/>
    <w:rsid w:val="002D58BE"/>
    <w:rsid w:val="003563EF"/>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436BF"/>
    <w:rsid w:val="0055140B"/>
    <w:rsid w:val="005640E6"/>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F2D56"/>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9293D"/>
    <w:rsid w:val="008B43F2"/>
    <w:rsid w:val="008B6CFF"/>
    <w:rsid w:val="009274B4"/>
    <w:rsid w:val="00934EA2"/>
    <w:rsid w:val="00944A5C"/>
    <w:rsid w:val="00952A66"/>
    <w:rsid w:val="009B7C9A"/>
    <w:rsid w:val="009C56E5"/>
    <w:rsid w:val="009E5FC8"/>
    <w:rsid w:val="009E687A"/>
    <w:rsid w:val="00A066F1"/>
    <w:rsid w:val="00A141AF"/>
    <w:rsid w:val="00A16396"/>
    <w:rsid w:val="00A16D29"/>
    <w:rsid w:val="00A30305"/>
    <w:rsid w:val="00A31D2D"/>
    <w:rsid w:val="00A4600A"/>
    <w:rsid w:val="00A538A6"/>
    <w:rsid w:val="00A54C25"/>
    <w:rsid w:val="00A710E7"/>
    <w:rsid w:val="00A716AB"/>
    <w:rsid w:val="00A7372E"/>
    <w:rsid w:val="00A93B85"/>
    <w:rsid w:val="00AA0B18"/>
    <w:rsid w:val="00AA3C65"/>
    <w:rsid w:val="00AA666F"/>
    <w:rsid w:val="00B40CC3"/>
    <w:rsid w:val="00B639E9"/>
    <w:rsid w:val="00B743F6"/>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468A7"/>
    <w:rsid w:val="00D54009"/>
    <w:rsid w:val="00D5651D"/>
    <w:rsid w:val="00D57A34"/>
    <w:rsid w:val="00D74898"/>
    <w:rsid w:val="00D801ED"/>
    <w:rsid w:val="00D936BC"/>
    <w:rsid w:val="00D96530"/>
    <w:rsid w:val="00DD44AF"/>
    <w:rsid w:val="00DE2AC3"/>
    <w:rsid w:val="00DE5692"/>
    <w:rsid w:val="00DF4BC6"/>
    <w:rsid w:val="00E03C94"/>
    <w:rsid w:val="00E04617"/>
    <w:rsid w:val="00E205BC"/>
    <w:rsid w:val="00E26226"/>
    <w:rsid w:val="00E45D05"/>
    <w:rsid w:val="00E55816"/>
    <w:rsid w:val="00E55AEF"/>
    <w:rsid w:val="00E976C1"/>
    <w:rsid w:val="00EA12E5"/>
    <w:rsid w:val="00EB55C6"/>
    <w:rsid w:val="00EF1932"/>
    <w:rsid w:val="00EF3A00"/>
    <w:rsid w:val="00F02766"/>
    <w:rsid w:val="00F05BD4"/>
    <w:rsid w:val="00F070AC"/>
    <w:rsid w:val="00F6155B"/>
    <w:rsid w:val="00F65C19"/>
    <w:rsid w:val="00F71BC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18777D2-513D-4ED6-A5EB-8BBDE756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Default">
    <w:name w:val="Default"/>
    <w:rsid w:val="00A716A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R15-WRC15-C-0082!A23-A2-A2!MSW-E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83E63-1B8E-4551-8FE1-09CEC8D032B3}">
  <ds:schemaRefs>
    <ds:schemaRef ds:uri="32a1a8c5-2265-4ebc-b7a0-2071e2c5c9bb"/>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5E324AC1-B667-4FF7-80E1-347D3D4D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26</TotalTime>
  <Pages>2</Pages>
  <Words>270</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R15-WRC15-C-0082!A23-A2-A2!MSW-E</vt:lpstr>
    </vt:vector>
  </TitlesOfParts>
  <Manager>General Secretariat - Pool</Manager>
  <Company>International Telecommunication Union (ITU)</Company>
  <LinksUpToDate>false</LinksUpToDate>
  <CharactersWithSpaces>1830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R15-WRC15-C-0082!A23-A2-A2!MSW-E</dc:title>
  <dc:subject>World Radiocommunication Conference - 2015</dc:subject>
  <dc:creator>Documents Proposals Manager (DPM)</dc:creator>
  <cp:keywords>DPM_v5.2015.10.15_prod</cp:keywords>
  <dc:description>Uploaded on 2015.07.06</dc:description>
  <cp:lastModifiedBy>Turnbull, Karen</cp:lastModifiedBy>
  <cp:revision>15</cp:revision>
  <cp:lastPrinted>2015-10-27T07:35:00Z</cp:lastPrinted>
  <dcterms:created xsi:type="dcterms:W3CDTF">2015-10-21T12:14:00Z</dcterms:created>
  <dcterms:modified xsi:type="dcterms:W3CDTF">2015-10-27T07:50:00Z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