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:rsidTr="00171BEE">
        <w:trPr>
          <w:cantSplit/>
        </w:trPr>
        <w:tc>
          <w:tcPr>
            <w:tcW w:w="5954" w:type="dxa"/>
          </w:tcPr>
          <w:p w:rsidR="00622560" w:rsidRPr="00566240" w:rsidRDefault="00B711CC" w:rsidP="00860696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077" w:type="dxa"/>
          </w:tcPr>
          <w:p w:rsidR="00622560" w:rsidRPr="00622560" w:rsidRDefault="00B711CC" w:rsidP="00860696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06577F" wp14:editId="6557752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171BEE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22560" w:rsidRPr="00617BE4" w:rsidRDefault="00B711CC" w:rsidP="0086069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:rsidR="00622560" w:rsidRPr="00622560" w:rsidRDefault="00622560" w:rsidP="0086069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171BEE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22560" w:rsidRPr="00CB4E5A" w:rsidRDefault="00622560" w:rsidP="0086069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:rsidR="00622560" w:rsidRPr="00CB4E5A" w:rsidRDefault="00622560" w:rsidP="0086069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171BEE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622560" w:rsidRPr="00A466E6" w:rsidRDefault="000273B7" w:rsidP="0086069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077" w:type="dxa"/>
            <w:shd w:val="clear" w:color="auto" w:fill="auto"/>
          </w:tcPr>
          <w:p w:rsidR="00622560" w:rsidRPr="00622560" w:rsidRDefault="000273B7" w:rsidP="0086069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171BEE">
              <w:rPr>
                <w:rFonts w:ascii="Verdana" w:hAnsi="Verdana" w:cs="Traditional Arabic"/>
                <w:b/>
                <w:sz w:val="20"/>
              </w:rPr>
              <w:t xml:space="preserve"> 82</w:t>
            </w:r>
            <w:r>
              <w:rPr>
                <w:rFonts w:ascii="Verdana" w:hAnsi="Verdana" w:cs="Traditional Arabic"/>
                <w:b/>
                <w:sz w:val="20"/>
              </w:rPr>
              <w:t>(Add.2</w:t>
            </w:r>
            <w:r w:rsidR="00703850">
              <w:rPr>
                <w:rFonts w:ascii="Verdana" w:hAnsi="Verdana" w:cs="Traditional Arabic"/>
                <w:b/>
                <w:sz w:val="20"/>
              </w:rPr>
              <w:t>3)(Add.2</w:t>
            </w:r>
            <w:r>
              <w:rPr>
                <w:rFonts w:ascii="Verdana" w:hAnsi="Verdana" w:cs="Traditional Arabic"/>
                <w:b/>
                <w:sz w:val="20"/>
              </w:rPr>
              <w:t>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171BEE">
        <w:trPr>
          <w:cantSplit/>
          <w:trHeight w:val="23"/>
        </w:trPr>
        <w:tc>
          <w:tcPr>
            <w:tcW w:w="5954" w:type="dxa"/>
            <w:shd w:val="clear" w:color="auto" w:fill="auto"/>
          </w:tcPr>
          <w:p w:rsidR="008221A4" w:rsidRPr="00C324A8" w:rsidRDefault="008221A4" w:rsidP="0086069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shd w:val="clear" w:color="auto" w:fill="auto"/>
          </w:tcPr>
          <w:p w:rsidR="008221A4" w:rsidRPr="00622560" w:rsidRDefault="008221A4" w:rsidP="0086069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171BEE">
        <w:trPr>
          <w:cantSplit/>
          <w:trHeight w:val="23"/>
        </w:trPr>
        <w:tc>
          <w:tcPr>
            <w:tcW w:w="5954" w:type="dxa"/>
          </w:tcPr>
          <w:p w:rsidR="008221A4" w:rsidRPr="00CB4E5A" w:rsidRDefault="008221A4" w:rsidP="0086069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:rsidR="008221A4" w:rsidRPr="00622560" w:rsidRDefault="008221A4" w:rsidP="0086069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6069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60696">
            <w:pPr>
              <w:pStyle w:val="Source"/>
            </w:pPr>
            <w:bookmarkStart w:id="4" w:name="dsource" w:colFirst="0" w:colLast="0"/>
            <w:r w:rsidRPr="000273B7">
              <w:t>乌干达（共和国）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9212F" w:rsidP="0086069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6069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60696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9.2(9.2.2)</w:t>
            </w:r>
          </w:p>
        </w:tc>
      </w:tr>
    </w:tbl>
    <w:bookmarkEnd w:id="7"/>
    <w:p w:rsidR="008B60D0" w:rsidRPr="00676FBA" w:rsidRDefault="00361C04" w:rsidP="00C25A9B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361C04" w:rsidP="00C25A9B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8B60D0" w:rsidRDefault="00361C04" w:rsidP="00C25A9B">
      <w:pPr>
        <w:rPr>
          <w:rFonts w:ascii="SimSun" w:hAnsi="SimSun" w:cs="MS Mincho"/>
          <w:lang w:eastAsia="zh-CN"/>
        </w:rPr>
      </w:pPr>
      <w:r w:rsidRPr="009C33AA">
        <w:rPr>
          <w:color w:val="000000"/>
          <w:lang w:eastAsia="zh-CN"/>
        </w:rPr>
        <w:t>9.2</w:t>
      </w:r>
      <w:r>
        <w:rPr>
          <w:color w:val="000000"/>
          <w:lang w:eastAsia="zh-CN"/>
        </w:rPr>
        <w:t>(9.2.2)</w:t>
      </w:r>
      <w:r w:rsidRPr="009C33AA">
        <w:rPr>
          <w:color w:val="000000"/>
          <w:lang w:eastAsia="zh-CN"/>
        </w:rPr>
        <w:tab/>
      </w:r>
      <w:r w:rsidRPr="007E0726">
        <w:rPr>
          <w:rFonts w:ascii="SimSun" w:hAnsi="SimSun" w:hint="eastAsia"/>
          <w:lang w:eastAsia="zh-CN"/>
        </w:rPr>
        <w:t>澄清《无</w:t>
      </w:r>
      <w:r w:rsidRPr="007E0726">
        <w:rPr>
          <w:rFonts w:ascii="SimSun" w:hAnsi="SimSun" w:cs="Microsoft YaHei" w:hint="eastAsia"/>
          <w:lang w:eastAsia="zh-CN"/>
        </w:rPr>
        <w:t>线电规则</w:t>
      </w:r>
      <w:r w:rsidRPr="007E0726">
        <w:rPr>
          <w:rFonts w:ascii="SimSun" w:hAnsi="SimSun" w:cs="MS Mincho" w:hint="eastAsia"/>
          <w:lang w:eastAsia="zh-CN"/>
        </w:rPr>
        <w:t>》某些条款中与深空划分有关的使用</w:t>
      </w:r>
    </w:p>
    <w:p w:rsidR="00A43F03" w:rsidRPr="00A43F03" w:rsidRDefault="00A43F03" w:rsidP="00C25A9B">
      <w:pPr>
        <w:rPr>
          <w:lang w:eastAsia="zh-CN"/>
        </w:rPr>
      </w:pPr>
    </w:p>
    <w:p w:rsidR="00A43F03" w:rsidRPr="00A43F03" w:rsidRDefault="0099212F">
      <w:pPr>
        <w:pStyle w:val="Headingb"/>
        <w:rPr>
          <w:lang w:eastAsia="zh-CN"/>
        </w:rPr>
        <w:pPrChange w:id="8" w:author="Liu, Zhuoran" w:date="2015-10-23T15:58:00Z">
          <w:pPr/>
        </w:pPrChange>
      </w:pPr>
      <w:r>
        <w:rPr>
          <w:rFonts w:hint="eastAsia"/>
          <w:lang w:eastAsia="zh-CN"/>
        </w:rPr>
        <w:t>乌干达的立场</w:t>
      </w:r>
    </w:p>
    <w:p w:rsidR="00A43F03" w:rsidRPr="0099212F" w:rsidRDefault="009921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乌干达的立场为方法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。</w:t>
      </w:r>
    </w:p>
    <w:p w:rsidR="00A43F03" w:rsidRPr="00A43F03" w:rsidRDefault="009921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该方法</w:t>
      </w:r>
      <w:r w:rsidR="00171BEE">
        <w:rPr>
          <w:rFonts w:hint="eastAsia"/>
          <w:lang w:eastAsia="zh-CN"/>
        </w:rPr>
        <w:t>提出</w:t>
      </w:r>
      <w:r w:rsidR="00703850">
        <w:rPr>
          <w:rFonts w:hint="eastAsia"/>
          <w:szCs w:val="24"/>
          <w:lang w:val="fr-FR" w:eastAsia="zh-CN"/>
        </w:rPr>
        <w:t>修订《无线电规则</w:t>
      </w:r>
      <w:r w:rsidR="00703850">
        <w:rPr>
          <w:szCs w:val="24"/>
          <w:lang w:val="fr-FR" w:eastAsia="zh-CN"/>
        </w:rPr>
        <w:t>》</w:t>
      </w:r>
      <w:r w:rsidR="00703850">
        <w:rPr>
          <w:rFonts w:hint="eastAsia"/>
          <w:lang w:eastAsia="zh-CN"/>
        </w:rPr>
        <w:t>第</w:t>
      </w:r>
      <w:r w:rsidR="00703850" w:rsidRPr="00703850">
        <w:rPr>
          <w:rFonts w:hint="eastAsia"/>
          <w:lang w:eastAsia="zh-CN"/>
        </w:rPr>
        <w:t>1</w:t>
      </w:r>
      <w:r w:rsidR="00703850">
        <w:rPr>
          <w:rFonts w:hint="eastAsia"/>
          <w:lang w:eastAsia="zh-CN"/>
        </w:rPr>
        <w:t>条中的</w:t>
      </w:r>
      <w:r w:rsidR="00703850" w:rsidRPr="00703850">
        <w:rPr>
          <w:rFonts w:hint="eastAsia"/>
          <w:lang w:eastAsia="zh-CN"/>
        </w:rPr>
        <w:t>空间研究业务</w:t>
      </w:r>
      <w:r w:rsidR="00703850">
        <w:rPr>
          <w:rFonts w:hint="eastAsia"/>
          <w:lang w:eastAsia="zh-CN"/>
        </w:rPr>
        <w:t>的定义</w:t>
      </w:r>
      <w:r w:rsidR="00703850" w:rsidRPr="006716A6">
        <w:rPr>
          <w:rFonts w:hint="eastAsia"/>
          <w:lang w:eastAsia="zh-CN"/>
        </w:rPr>
        <w:t>，</w:t>
      </w:r>
      <w:r w:rsidR="00703850">
        <w:rPr>
          <w:rFonts w:hint="eastAsia"/>
          <w:lang w:eastAsia="zh-CN"/>
        </w:rPr>
        <w:t>增加</w:t>
      </w:r>
      <w:r w:rsidR="00703850" w:rsidRPr="006716A6">
        <w:rPr>
          <w:rFonts w:hint="eastAsia"/>
          <w:lang w:eastAsia="zh-CN"/>
        </w:rPr>
        <w:t>SRS</w:t>
      </w:r>
      <w:r w:rsidR="00703850" w:rsidRPr="006716A6">
        <w:rPr>
          <w:rFonts w:hint="eastAsia"/>
          <w:lang w:eastAsia="zh-CN"/>
        </w:rPr>
        <w:t>（</w:t>
      </w:r>
      <w:r w:rsidR="00703850">
        <w:rPr>
          <w:rFonts w:hint="eastAsia"/>
          <w:lang w:eastAsia="zh-CN"/>
        </w:rPr>
        <w:t>深空</w:t>
      </w:r>
      <w:r w:rsidR="00703850" w:rsidRPr="006716A6">
        <w:rPr>
          <w:rFonts w:hint="eastAsia"/>
          <w:lang w:eastAsia="zh-CN"/>
        </w:rPr>
        <w:t>）</w:t>
      </w:r>
      <w:r w:rsidR="00703850">
        <w:rPr>
          <w:rFonts w:hint="eastAsia"/>
          <w:lang w:eastAsia="zh-CN"/>
        </w:rPr>
        <w:t>近地操作的具体规定。</w:t>
      </w:r>
    </w:p>
    <w:p w:rsidR="00622560" w:rsidRDefault="0099212F" w:rsidP="00BC3679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61C04">
      <w:pPr>
        <w:pStyle w:val="ArtNo"/>
        <w:rPr>
          <w:lang w:eastAsia="zh-CN"/>
        </w:rPr>
      </w:pPr>
      <w:bookmarkStart w:id="9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9"/>
    </w:p>
    <w:p w:rsidR="00DB1CAC" w:rsidRDefault="00361C04">
      <w:pPr>
        <w:pStyle w:val="Arttitle"/>
        <w:rPr>
          <w:lang w:eastAsia="zh-CN"/>
        </w:rPr>
      </w:pPr>
      <w:bookmarkStart w:id="10" w:name="_Toc329768653"/>
      <w:r>
        <w:rPr>
          <w:rFonts w:hint="eastAsia"/>
          <w:lang w:eastAsia="zh-CN"/>
        </w:rPr>
        <w:t>术语和定义</w:t>
      </w:r>
      <w:bookmarkEnd w:id="10"/>
    </w:p>
    <w:p w:rsidR="00DB1CAC" w:rsidRDefault="00361C0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无线电业务</w:t>
      </w:r>
    </w:p>
    <w:p w:rsidR="004B0E98" w:rsidRDefault="00361C0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UGA/82A23A2A2/1</w:t>
      </w:r>
    </w:p>
    <w:p w:rsidR="00DB1CAC" w:rsidRDefault="00361C04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1.55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D3E03">
        <w:rPr>
          <w:rFonts w:ascii="STKaiti" w:eastAsia="STKaiti" w:hAnsi="STKaiti" w:hint="eastAsia"/>
          <w:lang w:eastAsia="zh-CN"/>
        </w:rPr>
        <w:t>空间</w:t>
      </w:r>
      <w:bookmarkStart w:id="11" w:name="_GoBack"/>
      <w:bookmarkEnd w:id="11"/>
      <w:r w:rsidRPr="005D3E03">
        <w:rPr>
          <w:rFonts w:ascii="STKaiti" w:eastAsia="STKaiti" w:hAnsi="STKaiti" w:hint="eastAsia"/>
          <w:lang w:eastAsia="zh-CN"/>
        </w:rPr>
        <w:t>研究业务</w:t>
      </w:r>
      <w:r>
        <w:rPr>
          <w:rFonts w:hint="eastAsia"/>
          <w:lang w:eastAsia="zh-CN"/>
        </w:rPr>
        <w:t>：利用</w:t>
      </w:r>
      <w:r w:rsidRPr="005D3E03">
        <w:rPr>
          <w:rFonts w:ascii="STKaiti" w:eastAsia="STKaiti" w:hAnsi="STKaiti" w:hint="eastAsia"/>
          <w:lang w:eastAsia="zh-CN"/>
        </w:rPr>
        <w:t>空间飞行器</w:t>
      </w:r>
      <w:r>
        <w:rPr>
          <w:rFonts w:hint="eastAsia"/>
          <w:lang w:eastAsia="zh-CN"/>
        </w:rPr>
        <w:t>或空间其他物体进行科学或技术研究的</w:t>
      </w:r>
      <w:r w:rsidRPr="005D3E03">
        <w:rPr>
          <w:rFonts w:ascii="STKaiti" w:eastAsia="STKaiti" w:hAnsi="STKaiti" w:hint="eastAsia"/>
          <w:lang w:eastAsia="zh-CN"/>
        </w:rPr>
        <w:t>无线电通信业务</w:t>
      </w:r>
      <w:ins w:id="12" w:author="Liu, Zhuoran" w:date="2015-10-23T15:26:00Z">
        <w:r w:rsidR="0099212F">
          <w:rPr>
            <w:rFonts w:hint="eastAsia"/>
            <w:lang w:val="en-US" w:eastAsia="zh-CN"/>
          </w:rPr>
          <w:t>，</w:t>
        </w:r>
      </w:ins>
      <w:del w:id="13" w:author="Liu, Zhuoran" w:date="2015-10-23T15:26:00Z">
        <w:r w:rsidDel="0099212F">
          <w:rPr>
            <w:rFonts w:hint="eastAsia"/>
            <w:lang w:eastAsia="zh-CN"/>
          </w:rPr>
          <w:delText>。</w:delText>
        </w:r>
      </w:del>
      <w:ins w:id="14" w:author="Liu, Zhuoran" w:date="2015-10-23T15:26:00Z">
        <w:r w:rsidR="0099212F">
          <w:rPr>
            <w:rFonts w:hint="eastAsia"/>
            <w:lang w:val="en-US" w:eastAsia="zh-CN"/>
          </w:rPr>
          <w:t>注意到：</w:t>
        </w:r>
      </w:ins>
    </w:p>
    <w:p w:rsidR="00A43F03" w:rsidRPr="006C7194" w:rsidRDefault="0099212F">
      <w:pPr>
        <w:pStyle w:val="enumlev1"/>
        <w:rPr>
          <w:lang w:eastAsia="zh-CN"/>
        </w:rPr>
        <w:pPrChange w:id="15" w:author="Liu, Zhuoran" w:date="2015-10-23T15:58:00Z">
          <w:pPr/>
        </w:pPrChange>
      </w:pPr>
      <w:ins w:id="16" w:author="Liu, Zhuoran" w:date="2015-10-23T15:28:00Z">
        <w:r w:rsidRPr="006C7194">
          <w:rPr>
            <w:lang w:eastAsia="zh-CN"/>
          </w:rPr>
          <w:t>–</w:t>
        </w:r>
        <w:r w:rsidRPr="006C7194">
          <w:rPr>
            <w:lang w:eastAsia="zh-CN"/>
          </w:rPr>
          <w:tab/>
        </w:r>
      </w:ins>
      <w:ins w:id="17" w:author="Liu, Zhuoran" w:date="2015-10-23T15:26:00Z">
        <w:r w:rsidRPr="006C7194">
          <w:rPr>
            <w:rFonts w:hint="eastAsia"/>
            <w:lang w:eastAsia="zh-CN"/>
          </w:rPr>
          <w:t>航天器可以</w:t>
        </w:r>
      </w:ins>
      <w:ins w:id="18" w:author="Liu, Zhuoran" w:date="2015-10-23T15:27:00Z">
        <w:r w:rsidRPr="006C7194">
          <w:rPr>
            <w:rFonts w:hint="eastAsia"/>
            <w:lang w:eastAsia="zh-CN"/>
          </w:rPr>
          <w:t>邻近地球操作的区域或</w:t>
        </w:r>
      </w:ins>
      <w:ins w:id="19" w:author="Liu, Zhuoran" w:date="2015-10-23T15:28:00Z">
        <w:r w:rsidRPr="006C7194">
          <w:rPr>
            <w:rFonts w:hint="eastAsia"/>
            <w:lang w:eastAsia="zh-CN"/>
          </w:rPr>
          <w:t>在</w:t>
        </w:r>
        <w:r w:rsidRPr="006C7194">
          <w:rPr>
            <w:rFonts w:hint="eastAsia"/>
            <w:lang w:eastAsia="zh-CN"/>
            <w:rPrChange w:id="20" w:author="Liu, Zhuoran" w:date="2015-10-23T15:28:00Z">
              <w:rPr>
                <w:rFonts w:hint="eastAsia"/>
                <w:lang w:eastAsia="zh-CN"/>
              </w:rPr>
            </w:rPrChange>
          </w:rPr>
          <w:t>深空</w:t>
        </w:r>
        <w:r w:rsidRPr="006C7194">
          <w:rPr>
            <w:rFonts w:hint="eastAsia"/>
            <w:lang w:eastAsia="zh-CN"/>
          </w:rPr>
          <w:t>中操作；</w:t>
        </w:r>
      </w:ins>
    </w:p>
    <w:p w:rsidR="00A43F03" w:rsidRPr="006C7194" w:rsidRDefault="00A43F03" w:rsidP="00BC3679">
      <w:pPr>
        <w:pStyle w:val="enumlev1"/>
        <w:rPr>
          <w:rFonts w:hint="eastAsia"/>
          <w:lang w:eastAsia="zh-CN"/>
        </w:rPr>
        <w:pPrChange w:id="21" w:author="Liu, Zhuoran" w:date="2015-10-23T15:58:00Z">
          <w:pPr/>
        </w:pPrChange>
      </w:pPr>
      <w:ins w:id="22" w:author="Arnould, Carine" w:date="2015-10-17T17:38:00Z">
        <w:r w:rsidRPr="006C7194">
          <w:rPr>
            <w:lang w:eastAsia="zh-CN"/>
          </w:rPr>
          <w:t>–</w:t>
        </w:r>
        <w:r w:rsidRPr="006C7194">
          <w:rPr>
            <w:lang w:eastAsia="zh-CN"/>
          </w:rPr>
          <w:tab/>
        </w:r>
      </w:ins>
      <w:ins w:id="23" w:author="Liu, Zhuoran" w:date="2015-10-23T15:30:00Z">
        <w:r w:rsidR="0099212F" w:rsidRPr="006C7194">
          <w:rPr>
            <w:rFonts w:hint="eastAsia"/>
            <w:lang w:eastAsia="zh-CN"/>
          </w:rPr>
          <w:t>计划在</w:t>
        </w:r>
        <w:r w:rsidR="0099212F" w:rsidRPr="006C7194">
          <w:rPr>
            <w:rFonts w:hint="eastAsia"/>
            <w:lang w:eastAsia="zh-CN"/>
            <w:rPrChange w:id="24" w:author="Liu, Zhuoran" w:date="2015-10-23T15:35:00Z">
              <w:rPr>
                <w:rFonts w:hint="eastAsia"/>
                <w:lang w:eastAsia="zh-CN"/>
              </w:rPr>
            </w:rPrChange>
          </w:rPr>
          <w:t>深空</w:t>
        </w:r>
        <w:r w:rsidR="0099212F" w:rsidRPr="006C7194">
          <w:rPr>
            <w:rFonts w:hint="eastAsia"/>
            <w:lang w:eastAsia="zh-CN"/>
          </w:rPr>
          <w:t>中操作的航天器在发射、</w:t>
        </w:r>
      </w:ins>
      <w:ins w:id="25" w:author="Liu, Zhuoran" w:date="2015-10-23T15:31:00Z">
        <w:r w:rsidR="0099212F" w:rsidRPr="006C7194">
          <w:rPr>
            <w:rFonts w:hint="eastAsia"/>
            <w:lang w:eastAsia="zh-CN"/>
          </w:rPr>
          <w:t>早期轨道、飞过地球期间和返回地球时</w:t>
        </w:r>
      </w:ins>
      <w:ins w:id="26" w:author="Liu, Zhuoran" w:date="2015-10-23T15:30:00Z">
        <w:r w:rsidR="0099212F" w:rsidRPr="006C7194">
          <w:rPr>
            <w:rFonts w:hint="eastAsia"/>
            <w:lang w:eastAsia="zh-CN"/>
          </w:rPr>
          <w:t>亦可在邻近地球的位置操作</w:t>
        </w:r>
      </w:ins>
      <w:ins w:id="27" w:author="Liu, Zhuoran" w:date="2015-10-23T15:32:00Z">
        <w:r w:rsidR="0099212F" w:rsidRPr="006C7194">
          <w:rPr>
            <w:rFonts w:hint="eastAsia"/>
            <w:lang w:eastAsia="zh-CN"/>
          </w:rPr>
          <w:t>。</w:t>
        </w:r>
      </w:ins>
      <w:ins w:id="28" w:author="Zheng, Bingyue" w:date="2015-10-23T21:22:00Z">
        <w:r w:rsidR="00BC3679" w:rsidRPr="00BC3679">
          <w:rPr>
            <w:rFonts w:hint="eastAsia"/>
            <w:sz w:val="16"/>
            <w:szCs w:val="16"/>
            <w:lang w:val="en-US" w:eastAsia="zh-CN"/>
          </w:rPr>
          <w:t>（</w:t>
        </w:r>
      </w:ins>
      <w:ins w:id="29" w:author="Arnould, Carine" w:date="2015-10-17T17:41:00Z">
        <w:r w:rsidRPr="00BC3679">
          <w:rPr>
            <w:sz w:val="16"/>
            <w:szCs w:val="16"/>
            <w:lang w:eastAsia="zh-CN"/>
          </w:rPr>
          <w:t>WRC-15</w:t>
        </w:r>
      </w:ins>
      <w:ins w:id="30" w:author="Zheng, Bingyue" w:date="2015-10-23T21:22:00Z">
        <w:r w:rsidR="00BC3679" w:rsidRPr="00BC3679">
          <w:rPr>
            <w:rFonts w:hint="eastAsia"/>
            <w:sz w:val="16"/>
            <w:szCs w:val="16"/>
            <w:lang w:eastAsia="zh-CN"/>
          </w:rPr>
          <w:t>）</w:t>
        </w:r>
      </w:ins>
    </w:p>
    <w:p w:rsidR="00A43F03" w:rsidRDefault="00361C04" w:rsidP="0086069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9212F" w:rsidRPr="00171BEE">
        <w:rPr>
          <w:rFonts w:hint="eastAsia"/>
          <w:lang w:eastAsia="zh-CN"/>
        </w:rPr>
        <w:t>该方法澄清了用于</w:t>
      </w:r>
      <w:r w:rsidR="0099212F" w:rsidRPr="00171BEE">
        <w:rPr>
          <w:rFonts w:hint="eastAsia"/>
          <w:lang w:eastAsia="zh-CN"/>
        </w:rPr>
        <w:t>SRS</w:t>
      </w:r>
      <w:r w:rsidR="0099212F" w:rsidRPr="00171BEE">
        <w:rPr>
          <w:rFonts w:hint="eastAsia"/>
          <w:lang w:eastAsia="zh-CN"/>
        </w:rPr>
        <w:t>的航天器</w:t>
      </w:r>
      <w:r w:rsidR="00A51E51" w:rsidRPr="00171BEE">
        <w:rPr>
          <w:rFonts w:hint="eastAsia"/>
          <w:lang w:eastAsia="zh-CN"/>
        </w:rPr>
        <w:t>在邻近地球和</w:t>
      </w:r>
      <w:r w:rsidR="00A51E51" w:rsidRPr="00171BEE">
        <w:rPr>
          <w:rFonts w:hint="eastAsia"/>
          <w:lang w:eastAsia="zh-CN"/>
        </w:rPr>
        <w:t>/</w:t>
      </w:r>
      <w:r w:rsidR="00A51E51" w:rsidRPr="00171BEE">
        <w:rPr>
          <w:rFonts w:hint="eastAsia"/>
          <w:lang w:eastAsia="zh-CN"/>
        </w:rPr>
        <w:t>或在前往深空的路程中时空间研究业务的术语和定义。</w:t>
      </w:r>
    </w:p>
    <w:p w:rsidR="00A43F03" w:rsidRPr="00BC3679" w:rsidRDefault="0099212F" w:rsidP="00BC3679">
      <w:pPr>
        <w:pStyle w:val="Note"/>
        <w:rPr>
          <w:lang w:eastAsia="zh-CN"/>
        </w:rPr>
        <w:pPrChange w:id="31" w:author="Liu, Zhuoran" w:date="2015-10-23T15:58:00Z">
          <w:pPr/>
        </w:pPrChange>
      </w:pPr>
      <w:r w:rsidRPr="00BC3679">
        <w:rPr>
          <w:rFonts w:hint="eastAsia"/>
          <w:lang w:eastAsia="zh-CN"/>
        </w:rPr>
        <w:t>注</w:t>
      </w:r>
      <w:r w:rsidR="00BC3679">
        <w:rPr>
          <w:rFonts w:hint="eastAsia"/>
          <w:lang w:eastAsia="zh-CN"/>
        </w:rPr>
        <w:t xml:space="preserve"> </w:t>
      </w:r>
      <w:r w:rsidR="00BC3679">
        <w:rPr>
          <w:lang w:eastAsia="zh-CN"/>
        </w:rPr>
        <w:t xml:space="preserve">– </w:t>
      </w:r>
      <w:r w:rsidR="00AC64A0" w:rsidRPr="00BC3679">
        <w:rPr>
          <w:rFonts w:hint="eastAsia"/>
          <w:lang w:eastAsia="zh-CN"/>
        </w:rPr>
        <w:t>整个《无线电规则》中的多处使用和引用了业务的定义，因此对它们的修改应十分谨慎，以避免未曾料到的结果。</w:t>
      </w:r>
      <w:r w:rsidR="00A51E51" w:rsidRPr="00BC3679">
        <w:rPr>
          <w:rFonts w:hint="eastAsia"/>
          <w:lang w:eastAsia="zh-CN"/>
        </w:rPr>
        <w:t>这些可在</w:t>
      </w:r>
      <w:r w:rsidR="00A51E51" w:rsidRPr="00BC3679">
        <w:rPr>
          <w:rFonts w:hint="eastAsia"/>
          <w:lang w:eastAsia="zh-CN"/>
        </w:rPr>
        <w:t>WRC-15</w:t>
      </w:r>
      <w:r w:rsidR="00A51E51" w:rsidRPr="00BC3679">
        <w:rPr>
          <w:rFonts w:hint="eastAsia"/>
          <w:lang w:eastAsia="zh-CN"/>
        </w:rPr>
        <w:t>期间解决。</w:t>
      </w:r>
    </w:p>
    <w:p w:rsidR="00A43F03" w:rsidRDefault="00A43F03">
      <w:pPr>
        <w:rPr>
          <w:lang w:eastAsia="zh-CN"/>
        </w:rPr>
      </w:pPr>
    </w:p>
    <w:p w:rsidR="004B0E98" w:rsidRDefault="00A43F03" w:rsidP="00860696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4B0E9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71BEE">
      <w:rPr>
        <w:lang w:val="en-US"/>
      </w:rPr>
      <w:t>P:\CHI\ITU-R\CONF-R\CMR15\000\082ADD23ADD02ADD02C.docx</w:t>
    </w:r>
    <w:r>
      <w:fldChar w:fldCharType="end"/>
    </w:r>
    <w:r w:rsidR="00703850">
      <w:t xml:space="preserve"> </w:t>
    </w:r>
    <w:r w:rsidR="00703850">
      <w:rPr>
        <w:lang w:eastAsia="zh-CN"/>
      </w:rPr>
      <w:t>(388576)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3679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1BEE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EE" w:rsidRPr="00DA0469" w:rsidRDefault="00171BEE" w:rsidP="00171BE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P:\CHI\ITU-R\CONF-R\CMR15\000\082ADD23ADD02ADD02C.docx</w:t>
    </w:r>
    <w:r>
      <w:fldChar w:fldCharType="end"/>
    </w:r>
    <w:r>
      <w:t xml:space="preserve"> </w:t>
    </w:r>
    <w:r>
      <w:rPr>
        <w:lang w:eastAsia="zh-CN"/>
      </w:rPr>
      <w:t>(388576)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3679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67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82(Add.23)(Add.2)(Add.2)-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1BEE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61C04"/>
    <w:rsid w:val="003B4BEF"/>
    <w:rsid w:val="003C6B45"/>
    <w:rsid w:val="0041282E"/>
    <w:rsid w:val="00437869"/>
    <w:rsid w:val="00465A34"/>
    <w:rsid w:val="004B0E98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7194"/>
    <w:rsid w:val="006E6182"/>
    <w:rsid w:val="006F3C60"/>
    <w:rsid w:val="0070385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0696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212F"/>
    <w:rsid w:val="0099525B"/>
    <w:rsid w:val="0099630F"/>
    <w:rsid w:val="009C72B7"/>
    <w:rsid w:val="00A0052C"/>
    <w:rsid w:val="00A31B14"/>
    <w:rsid w:val="00A323DC"/>
    <w:rsid w:val="00A43F03"/>
    <w:rsid w:val="00A466E6"/>
    <w:rsid w:val="00A51E51"/>
    <w:rsid w:val="00A815BE"/>
    <w:rsid w:val="00AA5DA1"/>
    <w:rsid w:val="00AC64A0"/>
    <w:rsid w:val="00AE369F"/>
    <w:rsid w:val="00B026CB"/>
    <w:rsid w:val="00B711CC"/>
    <w:rsid w:val="00B851D4"/>
    <w:rsid w:val="00B868FC"/>
    <w:rsid w:val="00B95072"/>
    <w:rsid w:val="00BB26CD"/>
    <w:rsid w:val="00BC3679"/>
    <w:rsid w:val="00C07239"/>
    <w:rsid w:val="00C25A9B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701E9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3592E3-4068-4ADE-BF22-611DE7D6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R15-WRC15-C-0082!A23-A2-A2!MSW-C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B1915C-98F5-43B4-9C6A-196005BDB399}">
  <ds:schemaRefs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R15-WRC15-C-0082!A23-A2-A2!MSW-C</vt:lpstr>
    </vt:vector>
  </TitlesOfParts>
  <Manager>General Secretariat - Pool</Manager>
  <Company>International Telecommunication Union (ITU)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R15-WRC15-C-0082!A23-A2-A2!MSW-C</dc:title>
  <dc:subject>World Radiocommunication Conference - 2015</dc:subject>
  <dc:creator>Documents Proposals Manager (DPM)</dc:creator>
  <cp:keywords>DPM_v5.2015.10.15_prod</cp:keywords>
  <dc:description/>
  <cp:lastModifiedBy>Zheng, Bingyue</cp:lastModifiedBy>
  <cp:revision>6</cp:revision>
  <cp:lastPrinted>2006-07-03T06:56:00Z</cp:lastPrinted>
  <dcterms:created xsi:type="dcterms:W3CDTF">2015-10-23T18:54:00Z</dcterms:created>
  <dcterms:modified xsi:type="dcterms:W3CDTF">2015-10-23T19:23:00Z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