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RPr="00DF7271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DF7271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DF7271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DF7271" w:rsidRDefault="003E1608" w:rsidP="00DF7271">
            <w:pPr>
              <w:pStyle w:val="Adress"/>
              <w:framePr w:hSpace="0" w:wrap="auto" w:xAlign="left" w:yAlign="inline"/>
              <w:rPr>
                <w:rtl/>
              </w:rPr>
            </w:pPr>
            <w:r w:rsidRPr="00DF7271">
              <w:rPr>
                <w:rtl/>
              </w:rPr>
              <w:t xml:space="preserve">الإضافة </w:t>
            </w:r>
            <w:r w:rsidRPr="00DF7271">
              <w:t>2</w:t>
            </w:r>
            <w:r w:rsidRPr="00DF7271">
              <w:br/>
            </w:r>
            <w:r w:rsidRPr="00DF7271">
              <w:rPr>
                <w:spacing w:val="-6"/>
                <w:rtl/>
              </w:rPr>
              <w:t xml:space="preserve">للوثيقة </w:t>
            </w:r>
            <w:r w:rsidRPr="00DF7271">
              <w:rPr>
                <w:spacing w:val="-6"/>
              </w:rPr>
              <w:t>82(Add.23)(Add.2)</w:t>
            </w:r>
            <w:r w:rsidR="00DF7271">
              <w:rPr>
                <w:spacing w:val="-6"/>
              </w:rPr>
              <w:t>-A</w:t>
            </w:r>
          </w:p>
        </w:tc>
      </w:tr>
      <w:tr w:rsidR="00764079" w:rsidRPr="00DF7271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DF7271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DF7271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DF7271">
              <w:rPr>
                <w:rFonts w:eastAsia="SimSun"/>
              </w:rPr>
              <w:t>15</w:t>
            </w:r>
            <w:r w:rsidRPr="00DF7271">
              <w:rPr>
                <w:rFonts w:eastAsia="SimSun"/>
                <w:rtl/>
              </w:rPr>
              <w:t xml:space="preserve"> أكتوبر </w:t>
            </w:r>
            <w:r w:rsidRPr="00DF7271">
              <w:rPr>
                <w:rFonts w:eastAsia="SimSun"/>
              </w:rPr>
              <w:t>2015</w:t>
            </w:r>
          </w:p>
        </w:tc>
      </w:tr>
      <w:tr w:rsidR="00764079" w:rsidRPr="00DF7271" w:rsidTr="003E1608">
        <w:trPr>
          <w:cantSplit/>
        </w:trPr>
        <w:tc>
          <w:tcPr>
            <w:tcW w:w="6619" w:type="dxa"/>
          </w:tcPr>
          <w:p w:rsidR="00764079" w:rsidRPr="00DF7271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DF7271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DF7271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أوغندا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60038C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B25540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B25540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2C52D2">
            <w:pPr>
              <w:pStyle w:val="Agendaitem"/>
              <w:framePr w:hSpace="0" w:wrap="auto" w:vAnchor="margin" w:xAlign="left" w:yAlign="inline"/>
            </w:pPr>
            <w:r w:rsidRPr="008204AC">
              <w:rPr>
                <w:rtl/>
              </w:rPr>
              <w:t xml:space="preserve">البنـد </w:t>
            </w:r>
            <w:r w:rsidR="00B25540">
              <w:rPr>
                <w:lang w:val="en-US"/>
              </w:rPr>
              <w:t>(2.2.9)2.9</w:t>
            </w:r>
            <w:r w:rsidR="00B25540">
              <w:rPr>
                <w:rFonts w:hint="cs"/>
                <w:rtl/>
                <w:lang w:val="en-US"/>
              </w:rPr>
              <w:t xml:space="preserve"> </w:t>
            </w:r>
            <w:r w:rsidRPr="008204AC">
              <w:rPr>
                <w:rtl/>
              </w:rPr>
              <w:t>من جدول الأعمال</w:t>
            </w:r>
          </w:p>
        </w:tc>
      </w:tr>
    </w:tbl>
    <w:p w:rsidR="00534840" w:rsidRPr="00431196" w:rsidRDefault="00126BA1" w:rsidP="002C52D2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9</w:t>
      </w:r>
      <w:r w:rsidRPr="00431196">
        <w:rPr>
          <w:rFonts w:eastAsia="SimSun" w:hint="cs"/>
          <w:rtl/>
        </w:rPr>
        <w:tab/>
        <w:t xml:space="preserve">النظر في تقرير مدير مكتب الاتصالات الراديوية وإقراره، وفقاً للمادة </w:t>
      </w: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 xml:space="preserve"> من الاتفاقية:</w:t>
      </w:r>
    </w:p>
    <w:p w:rsidR="00BE4A66" w:rsidRPr="00431196" w:rsidRDefault="00126BA1" w:rsidP="00431196">
      <w:pPr>
        <w:rPr>
          <w:rFonts w:eastAsia="SimSun"/>
        </w:rPr>
      </w:pPr>
      <w:r w:rsidRPr="00431196">
        <w:rPr>
          <w:rFonts w:eastAsia="SimSun"/>
        </w:rPr>
        <w:t>2.9</w:t>
      </w:r>
      <w:r w:rsidRPr="00431196">
        <w:rPr>
          <w:rFonts w:eastAsia="SimSun" w:hint="cs"/>
          <w:rtl/>
        </w:rPr>
        <w:tab/>
        <w:t>بشأن أي صعوبات أو حالات تضارب ووجهت في تطبيق لوائح الراديو؛</w:t>
      </w:r>
    </w:p>
    <w:p w:rsidR="00F16602" w:rsidRPr="004B6359" w:rsidRDefault="00126BA1" w:rsidP="004B6359">
      <w:pPr>
        <w:rPr>
          <w:rFonts w:eastAsia="SimSun"/>
        </w:rPr>
      </w:pPr>
      <w:r w:rsidRPr="00431196">
        <w:rPr>
          <w:rFonts w:eastAsia="SimSun"/>
          <w:lang w:bidi="ar-SY"/>
        </w:rPr>
        <w:t xml:space="preserve"> (2.2.9)2.9</w:t>
      </w:r>
      <w:r w:rsidRPr="00431196">
        <w:rPr>
          <w:rFonts w:eastAsia="SimSun"/>
          <w:rtl/>
        </w:rPr>
        <w:tab/>
        <w:t>توضيح استعمال توزيعات خدمة الأبحاث الفضائية (الفضاء السحيق) فيما يتعلق ببعض أحكام لوائح الراديو</w:t>
      </w:r>
      <w:r w:rsidR="007C4BF9">
        <w:rPr>
          <w:rFonts w:eastAsia="SimSun" w:hint="cs"/>
          <w:rtl/>
        </w:rPr>
        <w:t>.</w:t>
      </w:r>
    </w:p>
    <w:p w:rsidR="007C4BF9" w:rsidRDefault="007C4BF9" w:rsidP="004B6359">
      <w:pPr>
        <w:pStyle w:val="Headingb"/>
        <w:rPr>
          <w:rtl/>
        </w:rPr>
      </w:pPr>
      <w:r>
        <w:rPr>
          <w:rFonts w:hint="cs"/>
          <w:rtl/>
        </w:rPr>
        <w:t>موقف أوغندا</w:t>
      </w:r>
    </w:p>
    <w:p w:rsidR="0060038C" w:rsidRPr="0060038C" w:rsidRDefault="00A0158A" w:rsidP="007C4BF9">
      <w:pPr>
        <w:rPr>
          <w:rFonts w:hint="cs"/>
          <w:rtl/>
        </w:rPr>
      </w:pPr>
      <w:r>
        <w:rPr>
          <w:rFonts w:hint="cs"/>
          <w:rtl/>
        </w:rPr>
        <w:t xml:space="preserve">موقف أوغندا هو الأسلوب </w:t>
      </w:r>
      <w:r>
        <w:t>B</w:t>
      </w:r>
      <w:r w:rsidR="007C4BF9">
        <w:rPr>
          <w:rFonts w:hint="cs"/>
          <w:rtl/>
        </w:rPr>
        <w:t>.</w:t>
      </w:r>
    </w:p>
    <w:p w:rsidR="009F4B06" w:rsidRPr="00847303" w:rsidRDefault="00DA036F" w:rsidP="00797933">
      <w:pPr>
        <w:rPr>
          <w:rtl/>
          <w:lang w:bidi="ar-EG"/>
        </w:rPr>
      </w:pPr>
      <w:r w:rsidRPr="00847303">
        <w:rPr>
          <w:rFonts w:hint="cs"/>
          <w:rtl/>
          <w:lang w:bidi="ar-EG"/>
        </w:rPr>
        <w:t>يعدِّ</w:t>
      </w:r>
      <w:r w:rsidR="00A0158A" w:rsidRPr="00847303">
        <w:rPr>
          <w:rFonts w:hint="cs"/>
          <w:rtl/>
          <w:lang w:bidi="ar-EG"/>
        </w:rPr>
        <w:t>ل هذا</w:t>
      </w:r>
      <w:r w:rsidR="0060038C" w:rsidRPr="00847303">
        <w:rPr>
          <w:rFonts w:hint="cs"/>
          <w:rtl/>
          <w:lang w:bidi="ar-EG"/>
        </w:rPr>
        <w:t xml:space="preserve"> الأسلوب تعريف خدمة الأبحاث الفضائية في المادة</w:t>
      </w:r>
      <w:r w:rsidR="0060038C" w:rsidRPr="00847303">
        <w:rPr>
          <w:rFonts w:hint="eastAsia"/>
          <w:rtl/>
          <w:lang w:bidi="ar-EG"/>
        </w:rPr>
        <w:t> </w:t>
      </w:r>
      <w:r w:rsidR="00797933" w:rsidRPr="00847303">
        <w:rPr>
          <w:rFonts w:cs="Times New Roman"/>
          <w:szCs w:val="22"/>
        </w:rPr>
        <w:t>1</w:t>
      </w:r>
      <w:r w:rsidR="0060038C" w:rsidRPr="00847303">
        <w:rPr>
          <w:rFonts w:hint="cs"/>
          <w:rtl/>
          <w:lang w:bidi="ar-EG"/>
        </w:rPr>
        <w:t xml:space="preserve"> من لوائح الراديو لإضافة حكم يخص تحديداً عمليات خدمة الأبحاث الفضائية (الف</w:t>
      </w:r>
      <w:r w:rsidR="004B6359" w:rsidRPr="00847303">
        <w:rPr>
          <w:rFonts w:hint="cs"/>
          <w:rtl/>
          <w:lang w:bidi="ar-EG"/>
        </w:rPr>
        <w:t>ضاء السحيق) على مقربة من الأرض.</w:t>
      </w:r>
    </w:p>
    <w:p w:rsidR="002C52D2" w:rsidRDefault="002C52D2" w:rsidP="009F4B06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2919E1" w:rsidRPr="002919E1" w:rsidRDefault="008F4626" w:rsidP="002C52D2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126BA1" w:rsidP="009F37C9">
      <w:pPr>
        <w:pStyle w:val="ArtNo"/>
        <w:spacing w:before="0"/>
        <w:rPr>
          <w:rtl/>
        </w:rPr>
      </w:pPr>
      <w:bookmarkStart w:id="1" w:name="_Toc331055722"/>
      <w:r>
        <w:rPr>
          <w:rtl/>
        </w:rPr>
        <w:lastRenderedPageBreak/>
        <w:t xml:space="preserve">المـادة </w:t>
      </w:r>
      <w:r w:rsidRPr="00C41504">
        <w:rPr>
          <w:rStyle w:val="href"/>
        </w:rPr>
        <w:t>1</w:t>
      </w:r>
      <w:bookmarkEnd w:id="1"/>
    </w:p>
    <w:p w:rsidR="009F37C9" w:rsidRPr="007C08E6" w:rsidRDefault="00126BA1" w:rsidP="009F37C9">
      <w:pPr>
        <w:pStyle w:val="Arttitle"/>
        <w:rPr>
          <w:b w:val="0"/>
          <w:rtl/>
        </w:rPr>
      </w:pPr>
      <w:bookmarkStart w:id="2" w:name="_Toc331055723"/>
      <w:r w:rsidRPr="007C08E6">
        <w:rPr>
          <w:b w:val="0"/>
          <w:rtl/>
        </w:rPr>
        <w:t>مصطلحات وتعريفات</w:t>
      </w:r>
      <w:bookmarkEnd w:id="2"/>
    </w:p>
    <w:p w:rsidR="009F37C9" w:rsidRPr="00EE6A13" w:rsidRDefault="00126BA1" w:rsidP="00314618">
      <w:pPr>
        <w:pStyle w:val="Section1"/>
        <w:rPr>
          <w:rtl/>
        </w:rPr>
      </w:pPr>
      <w:r w:rsidRPr="00EE6A13">
        <w:rPr>
          <w:rtl/>
        </w:rPr>
        <w:t xml:space="preserve">القسم </w:t>
      </w:r>
      <w:r w:rsidRPr="00EE6A13">
        <w:t>III</w:t>
      </w:r>
      <w:r w:rsidRPr="00EE6A13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EE6A13">
        <w:rPr>
          <w:rtl/>
        </w:rPr>
        <w:t>-</w:t>
      </w:r>
      <w:r>
        <w:rPr>
          <w:rFonts w:hint="cs"/>
          <w:rtl/>
        </w:rPr>
        <w:t xml:space="preserve"> </w:t>
      </w:r>
      <w:r w:rsidRPr="00EE6A13">
        <w:rPr>
          <w:rtl/>
        </w:rPr>
        <w:t xml:space="preserve"> الخدمات الراديوية</w:t>
      </w:r>
    </w:p>
    <w:p w:rsidR="00625602" w:rsidRDefault="00126BA1">
      <w:pPr>
        <w:pStyle w:val="Proposal"/>
      </w:pPr>
      <w:r>
        <w:t>MOD</w:t>
      </w:r>
      <w:r>
        <w:tab/>
        <w:t>UGA/82A23A2A2/1</w:t>
      </w:r>
    </w:p>
    <w:p w:rsidR="009F37C9" w:rsidRDefault="00126BA1" w:rsidP="00A0158A">
      <w:pPr>
        <w:rPr>
          <w:ins w:id="3" w:author="Debs, Mohamad" w:date="2015-10-28T16:22:00Z"/>
          <w:rtl/>
        </w:rPr>
      </w:pPr>
      <w:r w:rsidRPr="00C81506">
        <w:rPr>
          <w:rStyle w:val="Artdef"/>
        </w:rPr>
        <w:t>55.1</w:t>
      </w:r>
      <w:r>
        <w:rPr>
          <w:rtl/>
        </w:rPr>
        <w:tab/>
      </w:r>
      <w:r>
        <w:rPr>
          <w:rtl/>
        </w:rPr>
        <w:tab/>
      </w:r>
      <w:r>
        <w:rPr>
          <w:i/>
          <w:iCs/>
          <w:rtl/>
        </w:rPr>
        <w:t>خدمة الأبحاث الفضائية</w:t>
      </w:r>
      <w:r>
        <w:rPr>
          <w:rtl/>
        </w:rPr>
        <w:t xml:space="preserve">:  هي </w:t>
      </w:r>
      <w:r>
        <w:rPr>
          <w:i/>
          <w:iCs/>
          <w:rtl/>
        </w:rPr>
        <w:t>خدمة اتصالات راديوية</w:t>
      </w:r>
      <w:r>
        <w:rPr>
          <w:rtl/>
        </w:rPr>
        <w:t xml:space="preserve"> تستخدم فيها </w:t>
      </w:r>
      <w:r>
        <w:rPr>
          <w:i/>
          <w:iCs/>
          <w:rtl/>
        </w:rPr>
        <w:t>مركبات فضائية</w:t>
      </w:r>
      <w:r>
        <w:rPr>
          <w:rtl/>
        </w:rPr>
        <w:t xml:space="preserve"> أو أجسام فضائية أخرى لغايات البحث العلمي أو التكنولوجي</w:t>
      </w:r>
      <w:del w:id="4" w:author="Debs, Mohamad" w:date="2015-10-28T16:21:00Z">
        <w:r w:rsidDel="00A0158A">
          <w:rPr>
            <w:rtl/>
          </w:rPr>
          <w:delText>.</w:delText>
        </w:r>
      </w:del>
      <w:ins w:id="5" w:author="Debs, Mohamad" w:date="2015-10-28T16:21:00Z">
        <w:r w:rsidR="00A0158A">
          <w:rPr>
            <w:rFonts w:hint="cs"/>
            <w:rtl/>
          </w:rPr>
          <w:t xml:space="preserve">، مع </w:t>
        </w:r>
      </w:ins>
      <w:ins w:id="6" w:author="Debs, Mohamad" w:date="2015-10-28T16:22:00Z">
        <w:r w:rsidR="00A0158A">
          <w:rPr>
            <w:rFonts w:hint="cs"/>
            <w:rtl/>
          </w:rPr>
          <w:t xml:space="preserve">ملاحظة </w:t>
        </w:r>
      </w:ins>
      <w:ins w:id="7" w:author="Debs, Mohamad" w:date="2015-10-28T16:23:00Z">
        <w:r w:rsidR="00A0158A">
          <w:rPr>
            <w:rFonts w:hint="cs"/>
            <w:rtl/>
          </w:rPr>
          <w:t>أن</w:t>
        </w:r>
      </w:ins>
      <w:ins w:id="8" w:author="Debs, Mohamad" w:date="2015-10-28T16:22:00Z">
        <w:r w:rsidR="00A0158A">
          <w:rPr>
            <w:rFonts w:hint="cs"/>
            <w:rtl/>
          </w:rPr>
          <w:t>:</w:t>
        </w:r>
      </w:ins>
    </w:p>
    <w:p w:rsidR="00A0158A" w:rsidRDefault="00A0158A" w:rsidP="00847303">
      <w:pPr>
        <w:pStyle w:val="enumlev2"/>
        <w:rPr>
          <w:ins w:id="9" w:author="Debs, Mohamad" w:date="2015-10-28T16:23:00Z"/>
          <w:rtl/>
        </w:rPr>
      </w:pPr>
      <w:ins w:id="10" w:author="Debs, Mohamad" w:date="2015-10-28T16:22:00Z">
        <w:r>
          <w:rPr>
            <w:rFonts w:hint="cs"/>
            <w:rtl/>
          </w:rPr>
          <w:t>-</w:t>
        </w:r>
        <w:r>
          <w:rPr>
            <w:rFonts w:hint="cs"/>
            <w:rtl/>
          </w:rPr>
          <w:tab/>
        </w:r>
      </w:ins>
      <w:ins w:id="11" w:author="Debs, Mohamad" w:date="2015-10-28T16:23:00Z">
        <w:r>
          <w:rPr>
            <w:rtl/>
          </w:rPr>
          <w:t xml:space="preserve">المركبات الفضائية يجوز تشغيلها إما في منطقة الفضاء القريب من الأرض أو في </w:t>
        </w:r>
        <w:r w:rsidRPr="00A0158A">
          <w:rPr>
            <w:i/>
            <w:iCs/>
            <w:rtl/>
            <w:rPrChange w:id="12" w:author="Debs, Mohamad" w:date="2015-10-28T16:24:00Z">
              <w:rPr>
                <w:color w:val="000000"/>
                <w:rtl/>
              </w:rPr>
            </w:rPrChange>
          </w:rPr>
          <w:t>الفضاء السحيق</w:t>
        </w:r>
        <w:r>
          <w:rPr>
            <w:rtl/>
          </w:rPr>
          <w:t>؛</w:t>
        </w:r>
      </w:ins>
    </w:p>
    <w:p w:rsidR="00A0158A" w:rsidRPr="00A0158A" w:rsidRDefault="00A0158A" w:rsidP="00847303">
      <w:pPr>
        <w:pStyle w:val="enumlev2"/>
        <w:rPr>
          <w:b/>
          <w:bCs/>
          <w:rtl/>
          <w:rPrChange w:id="13" w:author="Debs, Mohamad" w:date="2015-10-28T16:23:00Z">
            <w:rPr>
              <w:rtl/>
            </w:rPr>
          </w:rPrChange>
        </w:rPr>
      </w:pPr>
      <w:ins w:id="14" w:author="Debs, Mohamad" w:date="2015-10-28T16:23:00Z">
        <w:r>
          <w:rPr>
            <w:rFonts w:hint="cs"/>
            <w:rtl/>
          </w:rPr>
          <w:t>-</w:t>
        </w:r>
        <w:r>
          <w:rPr>
            <w:rFonts w:hint="cs"/>
            <w:rtl/>
          </w:rPr>
          <w:tab/>
        </w:r>
        <w:r>
          <w:rPr>
            <w:rtl/>
          </w:rPr>
          <w:t xml:space="preserve">المركبات الفضائية التي يُقصد تشغيلها في </w:t>
        </w:r>
        <w:r w:rsidRPr="00A0158A">
          <w:rPr>
            <w:i/>
            <w:iCs/>
            <w:rtl/>
            <w:rPrChange w:id="15" w:author="Debs, Mohamad" w:date="2015-10-28T16:24:00Z">
              <w:rPr>
                <w:color w:val="000000"/>
                <w:rtl/>
              </w:rPr>
            </w:rPrChange>
          </w:rPr>
          <w:t>الفضاء السحيق</w:t>
        </w:r>
        <w:r>
          <w:rPr>
            <w:rtl/>
          </w:rPr>
          <w:t>، يجوز تشغيلها أيضاً على مقربة من الأرض أثناء مراحل الإطلاق وبدء التشغيل في المدار والتحليق فوق الأرض والعودة إلى الأرض</w:t>
        </w:r>
        <w:r>
          <w:t>.</w:t>
        </w:r>
      </w:ins>
      <w:ins w:id="16" w:author="Debs, Mohamad" w:date="2015-10-28T16:25:00Z">
        <w:r>
          <w:rPr>
            <w:rFonts w:hint="cs"/>
            <w:rtl/>
          </w:rPr>
          <w:t xml:space="preserve">    </w:t>
        </w:r>
        <w:r w:rsidRPr="00A716AB">
          <w:rPr>
            <w:sz w:val="16"/>
            <w:szCs w:val="16"/>
            <w:rPrChange w:id="17" w:author="Arnould, Carine" w:date="2015-10-17T17:41:00Z">
              <w:rPr/>
            </w:rPrChange>
          </w:rPr>
          <w:t>(WRC-15)</w:t>
        </w:r>
      </w:ins>
    </w:p>
    <w:p w:rsidR="002C52D2" w:rsidRDefault="00126BA1" w:rsidP="00797933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A0158A" w:rsidRPr="00A0158A">
        <w:rPr>
          <w:rFonts w:hint="cs"/>
          <w:b w:val="0"/>
          <w:bCs w:val="0"/>
          <w:rtl/>
        </w:rPr>
        <w:t xml:space="preserve">يوفر هذا الأسلوب وضوحاً في </w:t>
      </w:r>
      <w:r w:rsidR="00797933">
        <w:rPr>
          <w:rFonts w:hint="cs"/>
          <w:b w:val="0"/>
          <w:bCs w:val="0"/>
          <w:rtl/>
        </w:rPr>
        <w:t>ال</w:t>
      </w:r>
      <w:r w:rsidR="00A0158A" w:rsidRPr="00A0158A">
        <w:rPr>
          <w:rFonts w:hint="cs"/>
          <w:b w:val="0"/>
          <w:bCs w:val="0"/>
          <w:rtl/>
        </w:rPr>
        <w:t>طريقة ا</w:t>
      </w:r>
      <w:r w:rsidR="00797933">
        <w:rPr>
          <w:rFonts w:hint="cs"/>
          <w:b w:val="0"/>
          <w:bCs w:val="0"/>
          <w:rtl/>
        </w:rPr>
        <w:t>لتي تستعم</w:t>
      </w:r>
      <w:r w:rsidR="00A0158A" w:rsidRPr="00A0158A">
        <w:rPr>
          <w:rFonts w:hint="cs"/>
          <w:b w:val="0"/>
          <w:bCs w:val="0"/>
          <w:rtl/>
        </w:rPr>
        <w:t xml:space="preserve">ل </w:t>
      </w:r>
      <w:r w:rsidR="00797933">
        <w:rPr>
          <w:rFonts w:hint="cs"/>
          <w:b w:val="0"/>
          <w:bCs w:val="0"/>
          <w:rtl/>
        </w:rPr>
        <w:t xml:space="preserve">فيها </w:t>
      </w:r>
      <w:r w:rsidR="00A0158A" w:rsidRPr="00A0158A">
        <w:rPr>
          <w:rFonts w:hint="cs"/>
          <w:b w:val="0"/>
          <w:bCs w:val="0"/>
          <w:rtl/>
        </w:rPr>
        <w:t>المركبة الفضائية</w:t>
      </w:r>
      <w:r w:rsidR="00797933">
        <w:rPr>
          <w:rFonts w:hint="cs"/>
          <w:b w:val="0"/>
          <w:bCs w:val="0"/>
          <w:rtl/>
        </w:rPr>
        <w:t xml:space="preserve"> الخاصة بخدمة الأبحاث الفضائية ا</w:t>
      </w:r>
      <w:r w:rsidR="00A0158A" w:rsidRPr="00A0158A">
        <w:rPr>
          <w:rFonts w:hint="cs"/>
          <w:b w:val="0"/>
          <w:bCs w:val="0"/>
          <w:rtl/>
        </w:rPr>
        <w:t xml:space="preserve">لتوزيعات على مقربة من الأرض و/أو على المسار إلى الفضاء السحيق </w:t>
      </w:r>
      <w:r w:rsidR="00797933">
        <w:rPr>
          <w:rFonts w:hint="cs"/>
          <w:b w:val="0"/>
          <w:bCs w:val="0"/>
          <w:rtl/>
        </w:rPr>
        <w:t>في إطار</w:t>
      </w:r>
      <w:r w:rsidR="00A0158A" w:rsidRPr="00A0158A">
        <w:rPr>
          <w:rFonts w:hint="cs"/>
          <w:b w:val="0"/>
          <w:bCs w:val="0"/>
          <w:rtl/>
        </w:rPr>
        <w:t xml:space="preserve"> </w:t>
      </w:r>
      <w:r w:rsidR="00797933">
        <w:rPr>
          <w:rFonts w:hint="cs"/>
          <w:b w:val="0"/>
          <w:bCs w:val="0"/>
          <w:rtl/>
        </w:rPr>
        <w:t>ال</w:t>
      </w:r>
      <w:r w:rsidR="00A0158A" w:rsidRPr="00A0158A">
        <w:rPr>
          <w:rFonts w:hint="cs"/>
          <w:b w:val="0"/>
          <w:bCs w:val="0"/>
          <w:rtl/>
        </w:rPr>
        <w:t>مصطلحات و</w:t>
      </w:r>
      <w:r w:rsidR="00797933">
        <w:rPr>
          <w:rFonts w:hint="cs"/>
          <w:b w:val="0"/>
          <w:bCs w:val="0"/>
          <w:rtl/>
        </w:rPr>
        <w:t>ال</w:t>
      </w:r>
      <w:r w:rsidR="00A0158A" w:rsidRPr="00A0158A">
        <w:rPr>
          <w:rFonts w:hint="cs"/>
          <w:b w:val="0"/>
          <w:bCs w:val="0"/>
          <w:rtl/>
        </w:rPr>
        <w:t xml:space="preserve">تعاريف </w:t>
      </w:r>
      <w:r w:rsidR="00797933">
        <w:rPr>
          <w:rFonts w:hint="cs"/>
          <w:b w:val="0"/>
          <w:bCs w:val="0"/>
          <w:rtl/>
        </w:rPr>
        <w:t>المتعلقة ب</w:t>
      </w:r>
      <w:r w:rsidR="00A0158A" w:rsidRPr="00A0158A">
        <w:rPr>
          <w:rFonts w:hint="cs"/>
          <w:b w:val="0"/>
          <w:bCs w:val="0"/>
          <w:rtl/>
        </w:rPr>
        <w:t>خدمات الأبحاث الفضائية.</w:t>
      </w:r>
    </w:p>
    <w:p w:rsidR="002C52D2" w:rsidRPr="002C52D2" w:rsidRDefault="002C52D2" w:rsidP="00847303">
      <w:pPr>
        <w:pStyle w:val="Note"/>
        <w:rPr>
          <w:b w:val="0"/>
          <w:bCs w:val="0"/>
          <w:rtl/>
        </w:rPr>
      </w:pPr>
      <w:r w:rsidRPr="004B6359">
        <w:rPr>
          <w:rFonts w:hint="cs"/>
          <w:rtl/>
        </w:rPr>
        <w:t>ملاحظة</w:t>
      </w:r>
      <w:r w:rsidR="004B6359">
        <w:rPr>
          <w:rFonts w:hint="cs"/>
          <w:b w:val="0"/>
          <w:bCs w:val="0"/>
          <w:rtl/>
        </w:rPr>
        <w:t xml:space="preserve"> - </w:t>
      </w:r>
      <w:r w:rsidR="00797933" w:rsidRPr="00797933">
        <w:rPr>
          <w:b w:val="0"/>
          <w:bCs w:val="0"/>
          <w:color w:val="000000"/>
          <w:rtl/>
        </w:rPr>
        <w:t>تستعمل تعاريف الخدمات ويحال إليها في مواضع عديدة بلوائح الراديو</w:t>
      </w:r>
      <w:r w:rsidR="00797933">
        <w:rPr>
          <w:rFonts w:hint="cs"/>
          <w:b w:val="0"/>
          <w:bCs w:val="0"/>
          <w:color w:val="000000"/>
          <w:rtl/>
        </w:rPr>
        <w:t xml:space="preserve"> وبالتالي</w:t>
      </w:r>
      <w:r w:rsidR="00797933" w:rsidRPr="00797933">
        <w:rPr>
          <w:b w:val="0"/>
          <w:bCs w:val="0"/>
          <w:color w:val="000000"/>
          <w:rtl/>
        </w:rPr>
        <w:t xml:space="preserve"> </w:t>
      </w:r>
      <w:bookmarkStart w:id="18" w:name="_GoBack"/>
      <w:bookmarkEnd w:id="18"/>
      <w:r w:rsidR="00797933" w:rsidRPr="00797933">
        <w:rPr>
          <w:b w:val="0"/>
          <w:bCs w:val="0"/>
          <w:color w:val="000000"/>
          <w:rtl/>
        </w:rPr>
        <w:t>يحتاج تعديلها إلى توخي أقصى درجات الحذر لتفادي أي تبعات غير متوقعة</w:t>
      </w:r>
      <w:r w:rsidR="00797933" w:rsidRPr="00797933">
        <w:rPr>
          <w:b w:val="0"/>
          <w:bCs w:val="0"/>
          <w:color w:val="000000"/>
        </w:rPr>
        <w:t>.</w:t>
      </w:r>
      <w:r w:rsidR="00797933">
        <w:rPr>
          <w:rFonts w:hint="cs"/>
          <w:b w:val="0"/>
          <w:bCs w:val="0"/>
          <w:color w:val="000000"/>
          <w:rtl/>
        </w:rPr>
        <w:t xml:space="preserve"> ويمكن معالجة ذلك خلال المؤتمر </w:t>
      </w:r>
      <w:r w:rsidR="00797933">
        <w:rPr>
          <w:b w:val="0"/>
          <w:bCs w:val="0"/>
          <w:color w:val="000000"/>
        </w:rPr>
        <w:t>WRC</w:t>
      </w:r>
      <w:r w:rsidR="004B6359">
        <w:rPr>
          <w:b w:val="0"/>
          <w:bCs w:val="0"/>
          <w:color w:val="000000"/>
        </w:rPr>
        <w:noBreakHyphen/>
      </w:r>
      <w:r w:rsidR="00797933">
        <w:rPr>
          <w:b w:val="0"/>
          <w:bCs w:val="0"/>
          <w:color w:val="000000"/>
        </w:rPr>
        <w:t>15</w:t>
      </w:r>
      <w:r w:rsidR="004B6359">
        <w:rPr>
          <w:rFonts w:hint="cs"/>
          <w:b w:val="0"/>
          <w:bCs w:val="0"/>
          <w:color w:val="000000"/>
          <w:rtl/>
        </w:rPr>
        <w:t>.</w:t>
      </w:r>
    </w:p>
    <w:p w:rsidR="00126BA1" w:rsidRPr="00126BA1" w:rsidRDefault="00126BA1" w:rsidP="00126BA1">
      <w:pPr>
        <w:spacing w:before="600"/>
        <w:jc w:val="center"/>
      </w:pPr>
      <w:r>
        <w:rPr>
          <w:rFonts w:hint="cs"/>
          <w:rtl/>
        </w:rPr>
        <w:t>___________</w:t>
      </w:r>
    </w:p>
    <w:sectPr w:rsidR="00126BA1" w:rsidRPr="00126BA1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224A68" w:rsidRDefault="00281F5F" w:rsidP="004B6359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224A68">
      <w:instrText xml:space="preserve"> FILENAME \p \* MERGEFORMAT </w:instrText>
    </w:r>
    <w:r w:rsidRPr="00CB4300">
      <w:fldChar w:fldCharType="separate"/>
    </w:r>
    <w:r w:rsidR="004B6359">
      <w:rPr>
        <w:noProof/>
      </w:rPr>
      <w:t>P:\ARA\ITU-R\CONF-R\CMR15\000\082ADD23ADD02ADD02A.docx</w:t>
    </w:r>
    <w:r w:rsidRPr="00CB4300">
      <w:fldChar w:fldCharType="end"/>
    </w:r>
    <w:r w:rsidRPr="00224A68">
      <w:t xml:space="preserve">  (</w:t>
    </w:r>
    <w:r w:rsidR="004B6359">
      <w:t>388576</w:t>
    </w:r>
    <w:r w:rsidRPr="00224A68">
      <w:t>)</w:t>
    </w:r>
    <w:r w:rsidRPr="00224A68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7C4BF9">
      <w:rPr>
        <w:noProof/>
      </w:rPr>
      <w:t>29.10.15</w:t>
    </w:r>
    <w:r w:rsidRPr="00CB4300">
      <w:fldChar w:fldCharType="end"/>
    </w:r>
    <w:r w:rsidRPr="00224A68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4B6359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4B6359" w:rsidRDefault="00281F5F" w:rsidP="0060038C">
    <w:pPr>
      <w:pStyle w:val="Footer"/>
    </w:pPr>
    <w:r>
      <w:fldChar w:fldCharType="begin"/>
    </w:r>
    <w:r w:rsidRPr="004B6359">
      <w:instrText xml:space="preserve"> FILENAME \p \* MERGEFORMAT </w:instrText>
    </w:r>
    <w:r>
      <w:fldChar w:fldCharType="separate"/>
    </w:r>
    <w:r w:rsidR="004B6359" w:rsidRPr="004B6359">
      <w:rPr>
        <w:noProof/>
      </w:rPr>
      <w:t>P:\ARA\ITU-R\CONF-R\CMR15\000\082ADD23ADD02ADD02A.docx</w:t>
    </w:r>
    <w:r>
      <w:fldChar w:fldCharType="end"/>
    </w:r>
    <w:r w:rsidRPr="004B6359">
      <w:t xml:space="preserve">   (</w:t>
    </w:r>
    <w:r w:rsidR="0060038C" w:rsidRPr="004B6359">
      <w:t>388576</w:t>
    </w:r>
    <w:r w:rsidRPr="004B6359">
      <w:t>)</w:t>
    </w:r>
    <w:r w:rsidRPr="004B6359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7C4BF9">
      <w:rPr>
        <w:noProof/>
      </w:rPr>
      <w:t>29.10.15</w:t>
    </w:r>
    <w:r w:rsidRPr="00B12661">
      <w:fldChar w:fldCharType="end"/>
    </w:r>
    <w:r w:rsidRPr="004B6359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4B6359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847303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82(Add.23)(Add.2)(Add.2)-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bs, Mohamad">
    <w15:presenceInfo w15:providerId="AD" w15:userId="S-1-5-21-8740799-900759487-1415713722-39435"/>
  </w15:person>
  <w15:person w15:author="Arnould, Carine">
    <w15:presenceInfo w15:providerId="AD" w15:userId="S-1-5-21-8740799-900759487-1415713722-394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26BA1"/>
    <w:rsid w:val="001464F2"/>
    <w:rsid w:val="001629EC"/>
    <w:rsid w:val="00167364"/>
    <w:rsid w:val="00180BB4"/>
    <w:rsid w:val="001903B2"/>
    <w:rsid w:val="001E190C"/>
    <w:rsid w:val="001E54F6"/>
    <w:rsid w:val="001E5A8C"/>
    <w:rsid w:val="00201A0A"/>
    <w:rsid w:val="002075D4"/>
    <w:rsid w:val="00211B2A"/>
    <w:rsid w:val="00224A68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C52D2"/>
    <w:rsid w:val="002D5F64"/>
    <w:rsid w:val="002D6FBF"/>
    <w:rsid w:val="002E48BF"/>
    <w:rsid w:val="002E61C2"/>
    <w:rsid w:val="0033737F"/>
    <w:rsid w:val="00353652"/>
    <w:rsid w:val="003569E1"/>
    <w:rsid w:val="00357E2A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B6359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0038C"/>
    <w:rsid w:val="00613492"/>
    <w:rsid w:val="0062560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97933"/>
    <w:rsid w:val="007A0802"/>
    <w:rsid w:val="007B1FCA"/>
    <w:rsid w:val="007C2C12"/>
    <w:rsid w:val="007C3CFA"/>
    <w:rsid w:val="007C4BF9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47303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4B06"/>
    <w:rsid w:val="009F7BA0"/>
    <w:rsid w:val="00A0158A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25540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036F"/>
    <w:rsid w:val="00DA1AE0"/>
    <w:rsid w:val="00DC29DD"/>
    <w:rsid w:val="00DC7C0E"/>
    <w:rsid w:val="00DF2A6A"/>
    <w:rsid w:val="00DF3B72"/>
    <w:rsid w:val="00DF7271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742474A6-B581-4309-9C1C-DCA0F186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C52D2"/>
    <w:pPr>
      <w:framePr w:hSpace="181" w:wrap="around" w:vAnchor="page" w:hAnchor="text" w:xAlign="right" w:y="721"/>
      <w:bidi/>
      <w:spacing w:before="24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framePr w:wrap="around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R15-WRC15-C-0082!A23-A2-A2!MSW-A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093291-3671-4414-A89A-851F367B3F88}">
  <ds:schemaRefs>
    <ds:schemaRef ds:uri="http://schemas.microsoft.com/office/infopath/2007/PartnerControls"/>
    <ds:schemaRef ds:uri="http://purl.org/dc/terms/"/>
    <ds:schemaRef ds:uri="32a1a8c5-2265-4ebc-b7a0-2071e2c5c9bb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AB14AD1-C0FD-46AB-BB00-556FAF702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R15-WRC15-C-0082!A23-A2-A2!MSW-A</vt:lpstr>
    </vt:vector>
  </TitlesOfParts>
  <Manager>General Secretariat - Pool</Manager>
  <Company>International Telecommunication Union (ITU)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R15-WRC15-C-0082!A23-A2-A2!MSW-A</dc:title>
  <dc:creator>Documents Proposals Manager (DPM)</dc:creator>
  <cp:keywords>DPM_v5.2015.10.15_prod</cp:keywords>
  <cp:lastModifiedBy>Eltawabti, Ibrahim</cp:lastModifiedBy>
  <cp:revision>5</cp:revision>
  <cp:lastPrinted>2011-11-07T13:53:00Z</cp:lastPrinted>
  <dcterms:created xsi:type="dcterms:W3CDTF">2015-10-29T08:09:00Z</dcterms:created>
  <dcterms:modified xsi:type="dcterms:W3CDTF">2015-10-29T17:49:00Z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