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5A0312" w:rsidTr="00233984">
        <w:trPr>
          <w:cantSplit/>
        </w:trPr>
        <w:tc>
          <w:tcPr>
            <w:tcW w:w="6487" w:type="dxa"/>
          </w:tcPr>
          <w:p w:rsidR="005651C9" w:rsidRPr="005A031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A031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5A031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44" w:type="dxa"/>
          </w:tcPr>
          <w:p w:rsidR="005651C9" w:rsidRPr="005A031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A0312">
              <w:rPr>
                <w:noProof/>
                <w:lang w:val="en-GB" w:eastAsia="zh-CN"/>
              </w:rPr>
              <w:drawing>
                <wp:inline distT="0" distB="0" distL="0" distR="0" wp14:anchorId="0971FB71" wp14:editId="74C7CC4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A0312" w:rsidTr="0023398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5A031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A031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5A031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A0312" w:rsidTr="0023398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5A031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5A031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A0312" w:rsidTr="00233984">
        <w:trPr>
          <w:cantSplit/>
        </w:trPr>
        <w:tc>
          <w:tcPr>
            <w:tcW w:w="6487" w:type="dxa"/>
            <w:shd w:val="clear" w:color="auto" w:fill="auto"/>
          </w:tcPr>
          <w:p w:rsidR="005651C9" w:rsidRPr="005A031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A0312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544" w:type="dxa"/>
            <w:shd w:val="clear" w:color="auto" w:fill="auto"/>
          </w:tcPr>
          <w:p w:rsidR="005651C9" w:rsidRPr="005A03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03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5A031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82</w:t>
            </w:r>
            <w:r w:rsidR="005651C9" w:rsidRPr="005A03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031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A0312" w:rsidTr="00233984">
        <w:trPr>
          <w:cantSplit/>
        </w:trPr>
        <w:tc>
          <w:tcPr>
            <w:tcW w:w="6487" w:type="dxa"/>
            <w:shd w:val="clear" w:color="auto" w:fill="auto"/>
          </w:tcPr>
          <w:p w:rsidR="000F33D8" w:rsidRPr="005A03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5A03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0312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5A0312" w:rsidTr="00233984">
        <w:trPr>
          <w:cantSplit/>
        </w:trPr>
        <w:tc>
          <w:tcPr>
            <w:tcW w:w="6487" w:type="dxa"/>
          </w:tcPr>
          <w:p w:rsidR="000F33D8" w:rsidRPr="005A03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5A03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031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A0312" w:rsidTr="009546EA">
        <w:trPr>
          <w:cantSplit/>
        </w:trPr>
        <w:tc>
          <w:tcPr>
            <w:tcW w:w="10031" w:type="dxa"/>
            <w:gridSpan w:val="2"/>
          </w:tcPr>
          <w:p w:rsidR="000F33D8" w:rsidRPr="005A031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A0312">
        <w:trPr>
          <w:cantSplit/>
        </w:trPr>
        <w:tc>
          <w:tcPr>
            <w:tcW w:w="10031" w:type="dxa"/>
            <w:gridSpan w:val="2"/>
          </w:tcPr>
          <w:p w:rsidR="000F33D8" w:rsidRPr="005A0312" w:rsidRDefault="000F33D8" w:rsidP="005A0312">
            <w:pPr>
              <w:pStyle w:val="Source"/>
            </w:pPr>
            <w:bookmarkStart w:id="4" w:name="dsource" w:colFirst="0" w:colLast="0"/>
            <w:r w:rsidRPr="005A0312">
              <w:t>Уганда (Республика)</w:t>
            </w:r>
          </w:p>
        </w:tc>
      </w:tr>
      <w:tr w:rsidR="000F33D8" w:rsidRPr="005A0312">
        <w:trPr>
          <w:cantSplit/>
        </w:trPr>
        <w:tc>
          <w:tcPr>
            <w:tcW w:w="10031" w:type="dxa"/>
            <w:gridSpan w:val="2"/>
          </w:tcPr>
          <w:p w:rsidR="000F33D8" w:rsidRPr="005A0312" w:rsidRDefault="005A0312" w:rsidP="005A0312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5A0312">
        <w:trPr>
          <w:cantSplit/>
        </w:trPr>
        <w:tc>
          <w:tcPr>
            <w:tcW w:w="10031" w:type="dxa"/>
            <w:gridSpan w:val="2"/>
          </w:tcPr>
          <w:p w:rsidR="000F33D8" w:rsidRPr="005A031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A0312">
        <w:trPr>
          <w:cantSplit/>
        </w:trPr>
        <w:tc>
          <w:tcPr>
            <w:tcW w:w="10031" w:type="dxa"/>
            <w:gridSpan w:val="2"/>
          </w:tcPr>
          <w:p w:rsidR="000F33D8" w:rsidRPr="005A031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A0312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5A0312" w:rsidRDefault="005A0312" w:rsidP="005A0312">
      <w:pPr>
        <w:pStyle w:val="Normalaftertitle"/>
      </w:pPr>
      <w:r w:rsidRPr="005A0312">
        <w:t>8</w:t>
      </w:r>
      <w:r w:rsidRPr="005A0312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5A0312">
        <w:rPr>
          <w:b/>
          <w:bCs/>
        </w:rPr>
        <w:t>26 (Пересм. ВКР-07)</w:t>
      </w:r>
      <w:r w:rsidRPr="005A0312">
        <w:t>, и принять по ним надлежащие меры;</w:t>
      </w:r>
    </w:p>
    <w:p w:rsidR="0003535B" w:rsidRDefault="005A0312" w:rsidP="005A0312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A57502" w:rsidRDefault="00A57502" w:rsidP="00A57502">
      <w:r>
        <w:t xml:space="preserve">Основанием является Документ 142, содержащий дальнейшие указания относительно предложений, касающихся примечаний к Статье 5, в том числе предложений о включении дополнительных названий стран в существующие примечания. </w:t>
      </w:r>
    </w:p>
    <w:p w:rsidR="00A57502" w:rsidRDefault="00A57502" w:rsidP="00A57502">
      <w:r>
        <w:t xml:space="preserve">В настоящем документе приведены два примечания, в которые следует включить упоминание Уганды. </w:t>
      </w:r>
    </w:p>
    <w:p w:rsidR="009B5CC2" w:rsidRPr="008C7AD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C7ADB">
        <w:br w:type="page"/>
      </w:r>
    </w:p>
    <w:p w:rsidR="008E2497" w:rsidRPr="005A0312" w:rsidRDefault="005A0312" w:rsidP="00B25C66">
      <w:pPr>
        <w:pStyle w:val="ArtNo"/>
      </w:pPr>
      <w:bookmarkStart w:id="8" w:name="_Toc331607681"/>
      <w:r w:rsidRPr="005A0312">
        <w:lastRenderedPageBreak/>
        <w:t xml:space="preserve">СТАТЬЯ </w:t>
      </w:r>
      <w:r w:rsidRPr="005A0312">
        <w:rPr>
          <w:rStyle w:val="href"/>
        </w:rPr>
        <w:t>5</w:t>
      </w:r>
      <w:bookmarkEnd w:id="8"/>
    </w:p>
    <w:p w:rsidR="008E2497" w:rsidRPr="005A0312" w:rsidRDefault="005A0312" w:rsidP="008E2497">
      <w:pPr>
        <w:pStyle w:val="Arttitle"/>
      </w:pPr>
      <w:bookmarkStart w:id="9" w:name="_Toc331607682"/>
      <w:r w:rsidRPr="005A0312">
        <w:t>Распределение частот</w:t>
      </w:r>
      <w:bookmarkEnd w:id="9"/>
    </w:p>
    <w:p w:rsidR="008E2497" w:rsidRPr="005A0312" w:rsidRDefault="005A0312" w:rsidP="00E170AA">
      <w:pPr>
        <w:pStyle w:val="Section1"/>
      </w:pPr>
      <w:bookmarkStart w:id="10" w:name="_Toc331607687"/>
      <w:r w:rsidRPr="005A0312">
        <w:t>Раздел IV  –  Таблица распределения частот</w:t>
      </w:r>
      <w:r w:rsidRPr="005A0312">
        <w:br/>
      </w:r>
      <w:r w:rsidRPr="005A0312">
        <w:rPr>
          <w:b w:val="0"/>
          <w:bCs/>
        </w:rPr>
        <w:t>(См. п.</w:t>
      </w:r>
      <w:r w:rsidRPr="005A0312">
        <w:t xml:space="preserve"> 2.1</w:t>
      </w:r>
      <w:r w:rsidRPr="005A0312">
        <w:rPr>
          <w:b w:val="0"/>
          <w:bCs/>
        </w:rPr>
        <w:t>)</w:t>
      </w:r>
      <w:bookmarkEnd w:id="10"/>
      <w:r w:rsidRPr="005A0312">
        <w:rPr>
          <w:b w:val="0"/>
          <w:bCs/>
        </w:rPr>
        <w:br/>
      </w:r>
      <w:r w:rsidRPr="005A0312">
        <w:br/>
      </w:r>
    </w:p>
    <w:p w:rsidR="00847F6B" w:rsidRPr="005A0312" w:rsidRDefault="005A0312">
      <w:pPr>
        <w:pStyle w:val="Proposal"/>
      </w:pPr>
      <w:r w:rsidRPr="005A0312">
        <w:t>MOD</w:t>
      </w:r>
      <w:r w:rsidRPr="005A0312">
        <w:tab/>
        <w:t>UGA/82A22/1</w:t>
      </w:r>
    </w:p>
    <w:p w:rsidR="008E2497" w:rsidRPr="008C7ADB" w:rsidRDefault="005A0312" w:rsidP="008E2497">
      <w:pPr>
        <w:pStyle w:val="Note"/>
        <w:rPr>
          <w:sz w:val="16"/>
          <w:szCs w:val="16"/>
          <w:lang w:val="ru-RU"/>
        </w:rPr>
      </w:pPr>
      <w:r w:rsidRPr="005A0312">
        <w:rPr>
          <w:rStyle w:val="Artdef"/>
          <w:lang w:val="ru-RU"/>
        </w:rPr>
        <w:t>5.296</w:t>
      </w:r>
      <w:r w:rsidRPr="005A0312">
        <w:rPr>
          <w:lang w:val="ru-RU"/>
        </w:rPr>
        <w:tab/>
      </w:r>
      <w:r w:rsidRPr="005A0312">
        <w:rPr>
          <w:i/>
          <w:iCs/>
          <w:lang w:val="ru-RU"/>
        </w:rPr>
        <w:t>Дополнительное распределение</w:t>
      </w:r>
      <w:r w:rsidRPr="005A0312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5A0312">
        <w:rPr>
          <w:i/>
          <w:iCs/>
          <w:lang w:val="ru-RU"/>
        </w:rPr>
        <w:t xml:space="preserve"> </w:t>
      </w:r>
      <w:r w:rsidRPr="005A0312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5A0312" w:rsidDel="00B06310">
        <w:rPr>
          <w:lang w:val="ru-RU"/>
        </w:rPr>
        <w:t xml:space="preserve"> </w:t>
      </w:r>
      <w:r w:rsidRPr="005A0312">
        <w:rPr>
          <w:lang w:val="ru-RU"/>
        </w:rPr>
        <w:t xml:space="preserve">Того, Тунисе и Турции полоса 470−790 МГц, а в Анголе, Ботсване, Лесото, Малави, Маврикии, Мозамбике, Намибии, Нигерии, </w:t>
      </w:r>
      <w:ins w:id="11" w:author="Karkishchenko, Ekaterina" w:date="2015-11-06T22:20:00Z">
        <w:r>
          <w:rPr>
            <w:lang w:val="ru-RU"/>
          </w:rPr>
          <w:t xml:space="preserve">Уганде, </w:t>
        </w:r>
      </w:ins>
      <w:r w:rsidRPr="005A0312">
        <w:rPr>
          <w:lang w:val="ru-RU"/>
        </w:rPr>
        <w:t>Южно-Африканской Республике, Танзании, Замбии и Зимбабве полоса 470−69</w:t>
      </w:r>
      <w:ins w:id="12" w:author="Karkishchenko, Ekaterina" w:date="2015-11-06T22:20:00Z">
        <w:r>
          <w:rPr>
            <w:lang w:val="ru-RU"/>
          </w:rPr>
          <w:t>4</w:t>
        </w:r>
      </w:ins>
      <w:del w:id="13" w:author="Karkishchenko, Ekaterina" w:date="2015-11-06T22:20:00Z">
        <w:r w:rsidRPr="005A0312" w:rsidDel="005A0312">
          <w:rPr>
            <w:lang w:val="ru-RU"/>
          </w:rPr>
          <w:delText>8</w:delText>
        </w:r>
      </w:del>
      <w:r w:rsidRPr="005A0312">
        <w:rPr>
          <w:lang w:val="ru-RU"/>
        </w:rPr>
        <w:t> МГц распределены также на вторичной основе сухопутной подвижной службе, предназначенной для вспомогательных применений в радиовещании.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5A0312">
        <w:rPr>
          <w:sz w:val="16"/>
          <w:szCs w:val="16"/>
          <w:lang w:val="ru-RU"/>
        </w:rPr>
        <w:t>     </w:t>
      </w:r>
      <w:r w:rsidRPr="008C7ADB">
        <w:rPr>
          <w:sz w:val="16"/>
          <w:szCs w:val="16"/>
          <w:lang w:val="ru-RU"/>
        </w:rPr>
        <w:t>(</w:t>
      </w:r>
      <w:proofErr w:type="spellStart"/>
      <w:r w:rsidRPr="005A0312">
        <w:rPr>
          <w:sz w:val="16"/>
          <w:szCs w:val="16"/>
          <w:lang w:val="ru-RU"/>
        </w:rPr>
        <w:t>ВКР</w:t>
      </w:r>
      <w:proofErr w:type="spellEnd"/>
      <w:r w:rsidRPr="008C7ADB">
        <w:rPr>
          <w:sz w:val="16"/>
          <w:szCs w:val="16"/>
          <w:lang w:val="ru-RU"/>
        </w:rPr>
        <w:t>-</w:t>
      </w:r>
      <w:ins w:id="14" w:author="Karkishchenko, Ekaterina" w:date="2015-11-06T22:20:00Z">
        <w:r w:rsidRPr="008C7ADB">
          <w:rPr>
            <w:sz w:val="16"/>
            <w:szCs w:val="16"/>
            <w:lang w:val="ru-RU"/>
          </w:rPr>
          <w:t>15</w:t>
        </w:r>
      </w:ins>
      <w:del w:id="15" w:author="Karkishchenko, Ekaterina" w:date="2015-11-06T22:20:00Z">
        <w:r w:rsidRPr="008C7ADB" w:rsidDel="005A0312">
          <w:rPr>
            <w:sz w:val="16"/>
            <w:szCs w:val="16"/>
            <w:lang w:val="ru-RU"/>
          </w:rPr>
          <w:delText>12</w:delText>
        </w:r>
      </w:del>
      <w:r w:rsidRPr="008C7ADB">
        <w:rPr>
          <w:sz w:val="16"/>
          <w:szCs w:val="16"/>
          <w:lang w:val="ru-RU"/>
        </w:rPr>
        <w:t>)</w:t>
      </w:r>
    </w:p>
    <w:p w:rsidR="00847F6B" w:rsidRPr="00A57502" w:rsidRDefault="005A0312" w:rsidP="008C7ADB">
      <w:pPr>
        <w:pStyle w:val="Reasons"/>
      </w:pPr>
      <w:proofErr w:type="gramStart"/>
      <w:r w:rsidRPr="005A0312">
        <w:rPr>
          <w:b/>
          <w:bCs/>
        </w:rPr>
        <w:t>Основания</w:t>
      </w:r>
      <w:r w:rsidRPr="00A57502">
        <w:t>:</w:t>
      </w:r>
      <w:r w:rsidRPr="00A57502">
        <w:tab/>
      </w:r>
      <w:proofErr w:type="gramEnd"/>
      <w:r w:rsidR="00A57502">
        <w:t>Добавление</w:t>
      </w:r>
      <w:r w:rsidR="00A57502" w:rsidRPr="00A57502">
        <w:t xml:space="preserve"> </w:t>
      </w:r>
      <w:r w:rsidR="00A57502">
        <w:t>в</w:t>
      </w:r>
      <w:r w:rsidR="00A57502" w:rsidRPr="00A57502">
        <w:t xml:space="preserve"> </w:t>
      </w:r>
      <w:r w:rsidR="00A57502">
        <w:t>примечание</w:t>
      </w:r>
      <w:r w:rsidR="00A57502" w:rsidRPr="00A57502">
        <w:t xml:space="preserve"> </w:t>
      </w:r>
      <w:r w:rsidR="00A57502">
        <w:t>упоминания</w:t>
      </w:r>
      <w:r w:rsidR="00A57502" w:rsidRPr="00A57502">
        <w:t xml:space="preserve"> </w:t>
      </w:r>
      <w:r w:rsidR="00A57502">
        <w:t>Уганды</w:t>
      </w:r>
      <w:r w:rsidR="00A57502" w:rsidRPr="00A57502">
        <w:t xml:space="preserve"> </w:t>
      </w:r>
      <w:r w:rsidR="00A57502">
        <w:t>в</w:t>
      </w:r>
      <w:r w:rsidR="00A57502" w:rsidRPr="00A57502">
        <w:t xml:space="preserve"> </w:t>
      </w:r>
      <w:r w:rsidR="00A57502">
        <w:t>соответствии</w:t>
      </w:r>
      <w:r w:rsidR="00A57502" w:rsidRPr="00A57502">
        <w:t xml:space="preserve"> </w:t>
      </w:r>
      <w:r w:rsidR="00A57502">
        <w:t>с</w:t>
      </w:r>
      <w:r w:rsidR="00A57502" w:rsidRPr="00A57502">
        <w:t xml:space="preserve"> </w:t>
      </w:r>
      <w:r w:rsidR="00A57502">
        <w:t>предложением</w:t>
      </w:r>
      <w:r w:rsidR="00A57502" w:rsidRPr="00A57502">
        <w:t xml:space="preserve">, </w:t>
      </w:r>
      <w:r w:rsidR="00A57502">
        <w:t>внесенным</w:t>
      </w:r>
      <w:r w:rsidR="00A57502" w:rsidRPr="00A57502">
        <w:t xml:space="preserve"> </w:t>
      </w:r>
      <w:r w:rsidR="00A57502">
        <w:t>группой</w:t>
      </w:r>
      <w:r w:rsidR="00A57502" w:rsidRPr="00A57502">
        <w:t xml:space="preserve"> </w:t>
      </w:r>
      <w:r w:rsidR="00A57502">
        <w:t>стран, представляющих Восточноафриканское сообщество, по п</w:t>
      </w:r>
      <w:r w:rsidR="008C7ADB">
        <w:t>ункту</w:t>
      </w:r>
      <w:r w:rsidR="00676AA8">
        <w:t> </w:t>
      </w:r>
      <w:r w:rsidR="00A57502">
        <w:t>1.2 повестки дня</w:t>
      </w:r>
      <w:r w:rsidRPr="00A57502">
        <w:t>.</w:t>
      </w:r>
    </w:p>
    <w:p w:rsidR="00847F6B" w:rsidRPr="005A0312" w:rsidRDefault="005A0312">
      <w:pPr>
        <w:pStyle w:val="Proposal"/>
      </w:pPr>
      <w:r w:rsidRPr="005A0312">
        <w:t>MOD</w:t>
      </w:r>
      <w:r w:rsidRPr="005A0312">
        <w:tab/>
        <w:t>UGA/82A22/2</w:t>
      </w:r>
    </w:p>
    <w:p w:rsidR="008E2497" w:rsidRPr="008C7ADB" w:rsidRDefault="005A0312" w:rsidP="008E2497">
      <w:pPr>
        <w:pStyle w:val="Note"/>
        <w:rPr>
          <w:lang w:val="ru-RU"/>
        </w:rPr>
      </w:pPr>
      <w:r w:rsidRPr="005A0312">
        <w:rPr>
          <w:rStyle w:val="Artdef"/>
          <w:lang w:val="ru-RU"/>
        </w:rPr>
        <w:t>5.477</w:t>
      </w:r>
      <w:r w:rsidRPr="005A0312">
        <w:rPr>
          <w:lang w:val="ru-RU"/>
        </w:rPr>
        <w:tab/>
      </w:r>
      <w:r w:rsidRPr="005A0312">
        <w:rPr>
          <w:i/>
          <w:iCs/>
          <w:lang w:val="ru-RU"/>
        </w:rPr>
        <w:t>Другая категория службы</w:t>
      </w:r>
      <w:r w:rsidRPr="005A0312">
        <w:rPr>
          <w:lang w:val="ru-RU"/>
        </w:rPr>
        <w:t xml:space="preserve">:  в Алжире, Саудовской Аравии, Бахрейне, Бангладеш, Бруней-Даруссаламе, Камеруне, Джибути, Египте, Объединенных Арабских Эмиратах, Эритрее, Эфиопии, Гайане, Индии, Индонезии, Исламской Республике Иран, Ираке, Ямайке, Японии, Иордании, Кувейте, Ливане, Либерии, Малайзии, Нигерии, Омане, </w:t>
      </w:r>
      <w:ins w:id="16" w:author="Karkishchenko, Ekaterina" w:date="2015-11-06T22:21:00Z">
        <w:r>
          <w:rPr>
            <w:lang w:val="ru-RU"/>
          </w:rPr>
          <w:t xml:space="preserve">Уганде, </w:t>
        </w:r>
      </w:ins>
      <w:r w:rsidRPr="005A0312">
        <w:rPr>
          <w:lang w:val="ru-RU"/>
        </w:rPr>
        <w:t xml:space="preserve">Пакистане, Катаре, Сирийской Арабской Республике, Корейской Народно-Демократической Республике, Сингапуре, Сомали, Судане, Южном Судане, Тринидаде и Тобаго и Йемене распределение полосы 9800−10 000 МГц фиксированной службе произведено на первичной основе (см. п. </w:t>
      </w:r>
      <w:r w:rsidRPr="005A0312">
        <w:rPr>
          <w:b/>
          <w:bCs/>
          <w:lang w:val="ru-RU"/>
        </w:rPr>
        <w:t>5.33</w:t>
      </w:r>
      <w:r w:rsidRPr="005A0312">
        <w:rPr>
          <w:lang w:val="ru-RU"/>
        </w:rPr>
        <w:t>).</w:t>
      </w:r>
      <w:r w:rsidRPr="005A0312">
        <w:rPr>
          <w:sz w:val="16"/>
          <w:szCs w:val="16"/>
          <w:lang w:val="ru-RU"/>
        </w:rPr>
        <w:t>     </w:t>
      </w:r>
      <w:r w:rsidRPr="008C7ADB">
        <w:rPr>
          <w:sz w:val="16"/>
          <w:szCs w:val="16"/>
          <w:lang w:val="ru-RU"/>
        </w:rPr>
        <w:t>(</w:t>
      </w:r>
      <w:proofErr w:type="spellStart"/>
      <w:r w:rsidRPr="005A0312">
        <w:rPr>
          <w:sz w:val="16"/>
          <w:szCs w:val="16"/>
          <w:lang w:val="ru-RU"/>
        </w:rPr>
        <w:t>ВКР</w:t>
      </w:r>
      <w:proofErr w:type="spellEnd"/>
      <w:r w:rsidRPr="008C7ADB">
        <w:rPr>
          <w:sz w:val="16"/>
          <w:szCs w:val="16"/>
          <w:lang w:val="ru-RU"/>
        </w:rPr>
        <w:t>-</w:t>
      </w:r>
      <w:ins w:id="17" w:author="Karkishchenko, Ekaterina" w:date="2015-11-06T22:21:00Z">
        <w:r w:rsidRPr="008C7ADB">
          <w:rPr>
            <w:sz w:val="16"/>
            <w:szCs w:val="16"/>
            <w:lang w:val="ru-RU"/>
          </w:rPr>
          <w:t>15</w:t>
        </w:r>
      </w:ins>
      <w:del w:id="18" w:author="Karkishchenko, Ekaterina" w:date="2015-11-06T22:21:00Z">
        <w:r w:rsidRPr="008C7ADB" w:rsidDel="005A0312">
          <w:rPr>
            <w:sz w:val="16"/>
            <w:szCs w:val="16"/>
            <w:lang w:val="ru-RU"/>
          </w:rPr>
          <w:delText>12</w:delText>
        </w:r>
      </w:del>
      <w:r w:rsidRPr="008C7ADB">
        <w:rPr>
          <w:sz w:val="16"/>
          <w:szCs w:val="16"/>
          <w:lang w:val="ru-RU"/>
        </w:rPr>
        <w:t>)</w:t>
      </w:r>
    </w:p>
    <w:p w:rsidR="00847F6B" w:rsidRPr="00676AA8" w:rsidRDefault="005A0312" w:rsidP="00676AA8">
      <w:pPr>
        <w:pStyle w:val="Reasons"/>
      </w:pPr>
      <w:proofErr w:type="gramStart"/>
      <w:r w:rsidRPr="005A0312">
        <w:rPr>
          <w:b/>
          <w:bCs/>
        </w:rPr>
        <w:t>Основания</w:t>
      </w:r>
      <w:r w:rsidRPr="00676AA8">
        <w:t>:</w:t>
      </w:r>
      <w:r w:rsidRPr="00676AA8">
        <w:tab/>
      </w:r>
      <w:bookmarkStart w:id="19" w:name="_GoBack"/>
      <w:bookmarkEnd w:id="19"/>
      <w:proofErr w:type="gramEnd"/>
      <w:r w:rsidR="00676AA8">
        <w:t>Добавление</w:t>
      </w:r>
      <w:r w:rsidR="00676AA8" w:rsidRPr="00676AA8">
        <w:t xml:space="preserve"> </w:t>
      </w:r>
      <w:r w:rsidR="00676AA8">
        <w:t>в</w:t>
      </w:r>
      <w:r w:rsidR="00676AA8" w:rsidRPr="00676AA8">
        <w:t xml:space="preserve"> </w:t>
      </w:r>
      <w:r w:rsidR="00676AA8">
        <w:t>примечание</w:t>
      </w:r>
      <w:r w:rsidR="00676AA8" w:rsidRPr="00676AA8">
        <w:t xml:space="preserve"> </w:t>
      </w:r>
      <w:r w:rsidR="00676AA8">
        <w:t>упоминания</w:t>
      </w:r>
      <w:r w:rsidR="00676AA8" w:rsidRPr="00676AA8">
        <w:t xml:space="preserve"> </w:t>
      </w:r>
      <w:r w:rsidR="00676AA8">
        <w:t>Уганды</w:t>
      </w:r>
      <w:r w:rsidR="00676AA8" w:rsidRPr="00676AA8">
        <w:t xml:space="preserve"> </w:t>
      </w:r>
      <w:r w:rsidR="00676AA8">
        <w:t>для</w:t>
      </w:r>
      <w:r w:rsidR="00676AA8" w:rsidRPr="00676AA8">
        <w:t xml:space="preserve"> </w:t>
      </w:r>
      <w:r w:rsidR="00676AA8">
        <w:t>защиты</w:t>
      </w:r>
      <w:r w:rsidR="00676AA8" w:rsidRPr="00676AA8">
        <w:t xml:space="preserve"> </w:t>
      </w:r>
      <w:r w:rsidR="00676AA8">
        <w:t>фиксированных</w:t>
      </w:r>
      <w:r w:rsidR="00676AA8" w:rsidRPr="00676AA8">
        <w:t xml:space="preserve"> </w:t>
      </w:r>
      <w:r w:rsidR="00676AA8">
        <w:t>служб</w:t>
      </w:r>
      <w:r w:rsidR="00676AA8" w:rsidRPr="00676AA8">
        <w:t xml:space="preserve"> </w:t>
      </w:r>
      <w:r w:rsidR="00676AA8">
        <w:t>в</w:t>
      </w:r>
      <w:r w:rsidR="00676AA8" w:rsidRPr="00676AA8">
        <w:t xml:space="preserve"> </w:t>
      </w:r>
      <w:r w:rsidR="00676AA8">
        <w:t>полосе</w:t>
      </w:r>
      <w:r w:rsidR="00676AA8" w:rsidRPr="00676AA8">
        <w:t xml:space="preserve"> </w:t>
      </w:r>
      <w:r w:rsidRPr="00676AA8">
        <w:t>9800−10</w:t>
      </w:r>
      <w:r w:rsidRPr="00A57502">
        <w:rPr>
          <w:lang w:val="en-US"/>
        </w:rPr>
        <w:t> </w:t>
      </w:r>
      <w:r w:rsidRPr="00676AA8">
        <w:t>000</w:t>
      </w:r>
      <w:r w:rsidRPr="00A57502">
        <w:rPr>
          <w:lang w:val="en-US"/>
        </w:rPr>
        <w:t> </w:t>
      </w:r>
      <w:r>
        <w:t>МГц</w:t>
      </w:r>
      <w:r w:rsidRPr="00676AA8">
        <w:t>.</w:t>
      </w:r>
    </w:p>
    <w:p w:rsidR="005A0312" w:rsidRDefault="005A0312" w:rsidP="005A0312">
      <w:pPr>
        <w:spacing w:before="720"/>
        <w:jc w:val="center"/>
      </w:pPr>
      <w:r>
        <w:t>______________</w:t>
      </w:r>
    </w:p>
    <w:sectPr w:rsidR="005A031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76AA8" w:rsidRDefault="00567276">
    <w:pPr>
      <w:ind w:right="360"/>
      <w:rPr>
        <w:lang w:val="en-US"/>
      </w:rPr>
    </w:pPr>
    <w:r>
      <w:fldChar w:fldCharType="begin"/>
    </w:r>
    <w:r w:rsidRPr="00676AA8">
      <w:rPr>
        <w:lang w:val="en-US"/>
      </w:rPr>
      <w:instrText xml:space="preserve"> FILENAME \p  \* MERGEFORMAT </w:instrText>
    </w:r>
    <w:r>
      <w:fldChar w:fldCharType="separate"/>
    </w:r>
    <w:r w:rsidR="0010144E">
      <w:rPr>
        <w:noProof/>
        <w:lang w:val="en-US"/>
      </w:rPr>
      <w:t>P:\RUS\ITU-R\CONF-R\CMR15\000\082ADD22R.docx</w:t>
    </w:r>
    <w:r>
      <w:fldChar w:fldCharType="end"/>
    </w:r>
    <w:r w:rsidRPr="00676A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144E">
      <w:rPr>
        <w:noProof/>
      </w:rPr>
      <w:t>07.11.15</w:t>
    </w:r>
    <w:r>
      <w:fldChar w:fldCharType="end"/>
    </w:r>
    <w:r w:rsidRPr="00676A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144E">
      <w:rPr>
        <w:noProof/>
      </w:rPr>
      <w:t>07.11.15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57502">
      <w:rPr>
        <w:lang w:val="en-US"/>
      </w:rPr>
      <w:instrText xml:space="preserve"> FILENAME \p  \* MERGEFORMAT </w:instrText>
    </w:r>
    <w:r>
      <w:fldChar w:fldCharType="separate"/>
    </w:r>
    <w:r w:rsidR="0010144E">
      <w:rPr>
        <w:lang w:val="en-US"/>
      </w:rPr>
      <w:t>P:\RUS\ITU-R\CONF-R\CMR15\000\082ADD22R.docx</w:t>
    </w:r>
    <w:r>
      <w:fldChar w:fldCharType="end"/>
    </w:r>
    <w:r w:rsidR="005A0312">
      <w:t xml:space="preserve"> (389833)</w:t>
    </w:r>
    <w:r w:rsidRPr="00A5750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144E">
      <w:t>07.11.15</w:t>
    </w:r>
    <w:r>
      <w:fldChar w:fldCharType="end"/>
    </w:r>
    <w:r w:rsidRPr="00A5750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144E">
      <w:t>07.11.15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57502" w:rsidRDefault="00567276" w:rsidP="00DE2EBA">
    <w:pPr>
      <w:pStyle w:val="Footer"/>
      <w:rPr>
        <w:lang w:val="en-US"/>
      </w:rPr>
    </w:pPr>
    <w:r>
      <w:fldChar w:fldCharType="begin"/>
    </w:r>
    <w:r w:rsidRPr="00A57502">
      <w:rPr>
        <w:lang w:val="en-US"/>
      </w:rPr>
      <w:instrText xml:space="preserve"> FILENAME \p  \* MERGEFORMAT </w:instrText>
    </w:r>
    <w:r>
      <w:fldChar w:fldCharType="separate"/>
    </w:r>
    <w:r w:rsidR="0010144E">
      <w:rPr>
        <w:lang w:val="en-US"/>
      </w:rPr>
      <w:t>P:\RUS\ITU-R\CONF-R\CMR15\000\082ADD22R.docx</w:t>
    </w:r>
    <w:r>
      <w:fldChar w:fldCharType="end"/>
    </w:r>
    <w:r w:rsidR="005A0312">
      <w:t xml:space="preserve"> (389833)</w:t>
    </w:r>
    <w:r w:rsidRPr="00A5750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144E">
      <w:t>07.11.15</w:t>
    </w:r>
    <w:r>
      <w:fldChar w:fldCharType="end"/>
    </w:r>
    <w:r w:rsidRPr="00A5750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144E">
      <w:t>07.11.15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0144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144E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3984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0312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6AA8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47F6B"/>
    <w:rsid w:val="00872FC8"/>
    <w:rsid w:val="008B43F2"/>
    <w:rsid w:val="008C3257"/>
    <w:rsid w:val="008C7AD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502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E68F34E-25C8-4C0C-AEE6-7D13C22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R15-WRC15-C-0082!A22!MSW-R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7911B-68A2-4DDF-8506-B19A0077CB75}">
  <ds:schemaRefs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2824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R15-WRC15-C-0082!A22!MSW-R</vt:lpstr>
    </vt:vector>
  </TitlesOfParts>
  <Manager>General Secretariat - Pool</Manager>
  <Company>International Telecommunication Union (ITU)</Company>
  <LinksUpToDate>false</LinksUpToDate>
  <CharactersWithSpaces>3205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R15-WRC15-C-0082!A22!MSW-R</dc:title>
  <dc:subject>World Radiocommunication Conference - 2015</dc:subject>
  <dc:creator>Documents Proposals Manager (DPM)</dc:creator>
  <cp:keywords>DPM_v5.2015.11.61_prod</cp:keywords>
  <dc:description/>
  <cp:lastModifiedBy>Tsarapkina, Yulia</cp:lastModifiedBy>
  <cp:revision>6</cp:revision>
  <cp:lastPrinted>2015-11-07T00:42:00Z</cp:lastPrinted>
  <dcterms:created xsi:type="dcterms:W3CDTF">2015-11-06T21:16:00Z</dcterms:created>
  <dcterms:modified xsi:type="dcterms:W3CDTF">2015-11-07T00:43:00Z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