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6</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22 au</w:t>
            </w:r>
            <w:r>
              <w:rPr>
                <w:rFonts w:ascii="Verdana" w:eastAsia="SimSun" w:hAnsi="Verdana" w:cs="Traditional Arabic"/>
                <w:b/>
                <w:sz w:val="20"/>
                <w:lang w:val="en-US"/>
              </w:rPr>
              <w:br/>
              <w:t>Document 82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6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Ouganda (République de l')</w:t>
            </w:r>
          </w:p>
        </w:tc>
      </w:tr>
      <w:tr w:rsidR="00690C7B" w:rsidRPr="005F6774" w:rsidTr="0050008E">
        <w:trPr>
          <w:cantSplit/>
        </w:trPr>
        <w:tc>
          <w:tcPr>
            <w:tcW w:w="10031" w:type="dxa"/>
            <w:gridSpan w:val="2"/>
          </w:tcPr>
          <w:p w:rsidR="00690C7B" w:rsidRPr="005F6774" w:rsidRDefault="005F6774" w:rsidP="00690C7B">
            <w:pPr>
              <w:pStyle w:val="Title1"/>
              <w:rPr>
                <w:lang w:val="fr-CH"/>
              </w:rPr>
            </w:pPr>
            <w:bookmarkStart w:id="3" w:name="dtitle1" w:colFirst="0" w:colLast="0"/>
            <w:bookmarkEnd w:id="2"/>
            <w:r w:rsidRPr="005F6774">
              <w:rPr>
                <w:lang w:val="fr-CH"/>
              </w:rPr>
              <w:t>propositions pour les travaux de la conférence</w:t>
            </w:r>
          </w:p>
        </w:tc>
      </w:tr>
      <w:tr w:rsidR="00690C7B" w:rsidRPr="005F6774" w:rsidTr="0050008E">
        <w:trPr>
          <w:cantSplit/>
        </w:trPr>
        <w:tc>
          <w:tcPr>
            <w:tcW w:w="10031" w:type="dxa"/>
            <w:gridSpan w:val="2"/>
          </w:tcPr>
          <w:p w:rsidR="00690C7B" w:rsidRPr="005F6774"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8 de l'ordre du jour</w:t>
            </w:r>
          </w:p>
        </w:tc>
      </w:tr>
    </w:tbl>
    <w:bookmarkEnd w:id="5"/>
    <w:p w:rsidR="001C0E40" w:rsidRDefault="006E207E" w:rsidP="001A5CF7">
      <w:r w:rsidRPr="001A5CF7">
        <w:t>8</w:t>
      </w:r>
      <w:r w:rsidRPr="001A5CF7">
        <w:tab/>
        <w:t>examiner les demandes des administrations qui souhaitent supprimer des renvois relatifs à leur pays ou le nom de leur pays de certains renvois, s'ils ne sont plus nécessaires, compte tenu de la Résolution </w:t>
      </w:r>
      <w:r w:rsidRPr="00EE5124">
        <w:rPr>
          <w:b/>
          <w:bCs/>
        </w:rPr>
        <w:t>26 (Rév.CMR-07)</w:t>
      </w:r>
      <w:r w:rsidRPr="001A5CF7">
        <w:t>, et prendre les mesures voulues à ce sujet;</w:t>
      </w:r>
    </w:p>
    <w:p w:rsidR="00FE2D11" w:rsidRPr="001A5CF7" w:rsidRDefault="00FE2D11" w:rsidP="001A5CF7"/>
    <w:p w:rsidR="003A583E" w:rsidRPr="005F6774" w:rsidRDefault="005F6774" w:rsidP="00786598">
      <w:pPr>
        <w:rPr>
          <w:b/>
          <w:bCs/>
        </w:rPr>
      </w:pPr>
      <w:r w:rsidRPr="005F6774">
        <w:rPr>
          <w:b/>
          <w:bCs/>
        </w:rPr>
        <w:t>Introduction</w:t>
      </w:r>
    </w:p>
    <w:p w:rsidR="005F6774" w:rsidRDefault="005D2AC1" w:rsidP="00200BD1">
      <w:r>
        <w:t>L</w:t>
      </w:r>
      <w:r w:rsidR="00723FA1">
        <w:t>a</w:t>
      </w:r>
      <w:r>
        <w:t xml:space="preserve"> présent</w:t>
      </w:r>
      <w:r w:rsidR="00723FA1">
        <w:t>e</w:t>
      </w:r>
      <w:r>
        <w:t xml:space="preserve"> </w:t>
      </w:r>
      <w:r w:rsidR="00723FA1">
        <w:t>contribution</w:t>
      </w:r>
      <w:r>
        <w:t xml:space="preserve"> fait référence au Document 142, qui a pour objet de fournir des indications supplémentaires concernant l'examen des propositions relatives au</w:t>
      </w:r>
      <w:r w:rsidR="00723FA1">
        <w:t>x</w:t>
      </w:r>
      <w:r>
        <w:t xml:space="preserve"> renvoi</w:t>
      </w:r>
      <w:r w:rsidR="00723FA1">
        <w:t>s</w:t>
      </w:r>
      <w:r>
        <w:t xml:space="preserve"> de l'Article</w:t>
      </w:r>
      <w:r w:rsidR="00200BD1">
        <w:t> </w:t>
      </w:r>
      <w:r>
        <w:t>5, notamment en ce qui concerne l'adjonction de noms de pays dans des renvois existants.</w:t>
      </w:r>
    </w:p>
    <w:p w:rsidR="005D2AC1" w:rsidRDefault="005D2AC1" w:rsidP="005D2AC1">
      <w:r>
        <w:t>Ci-après sont présentés deux renvois dans lesquels il convient d'ajouter le nom de l'Ouganda.</w:t>
      </w:r>
    </w:p>
    <w:p w:rsidR="006A722D" w:rsidRDefault="006A722D" w:rsidP="005D2AC1"/>
    <w:p w:rsidR="006A722D" w:rsidRDefault="006A722D" w:rsidP="005D2AC1"/>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6E207E" w:rsidP="00D94B99">
      <w:pPr>
        <w:pStyle w:val="ArtNo"/>
      </w:pPr>
      <w:r>
        <w:lastRenderedPageBreak/>
        <w:t xml:space="preserve">ARTICLE </w:t>
      </w:r>
      <w:r>
        <w:rPr>
          <w:rStyle w:val="href"/>
          <w:color w:val="000000"/>
        </w:rPr>
        <w:t>5</w:t>
      </w:r>
    </w:p>
    <w:p w:rsidR="004A6A8C" w:rsidRDefault="006E207E" w:rsidP="00D94B99">
      <w:pPr>
        <w:pStyle w:val="Arttitle"/>
        <w:rPr>
          <w:lang w:val="fr-CH"/>
        </w:rPr>
      </w:pPr>
      <w:r>
        <w:rPr>
          <w:lang w:val="fr-CH"/>
        </w:rPr>
        <w:t>Attribution des bandes de fréquences</w:t>
      </w:r>
    </w:p>
    <w:p w:rsidR="004A6A8C" w:rsidRPr="00375EEA" w:rsidRDefault="006E207E" w:rsidP="00D94B99">
      <w:pPr>
        <w:pStyle w:val="Section1"/>
        <w:keepNext/>
      </w:pPr>
      <w:r>
        <w:t>Section IV –</w:t>
      </w:r>
      <w:r w:rsidRPr="00375EEA">
        <w:t xml:space="preserve"> Tableau d'attribution des bandes de fréquences</w:t>
      </w:r>
      <w:r w:rsidRPr="00375EEA">
        <w:br/>
      </w:r>
      <w:r w:rsidRPr="00556531">
        <w:rPr>
          <w:b w:val="0"/>
          <w:bCs/>
        </w:rPr>
        <w:t xml:space="preserve">(Voir le numéro </w:t>
      </w:r>
      <w:r w:rsidRPr="00556531">
        <w:t>2.1</w:t>
      </w:r>
      <w:r w:rsidRPr="00556531">
        <w:rPr>
          <w:b w:val="0"/>
          <w:bCs/>
        </w:rPr>
        <w:t>)</w:t>
      </w:r>
      <w:r w:rsidRPr="00556531">
        <w:rPr>
          <w:b w:val="0"/>
          <w:bCs/>
          <w:color w:val="000000"/>
        </w:rPr>
        <w:br/>
      </w:r>
      <w:r>
        <w:rPr>
          <w:b w:val="0"/>
          <w:color w:val="000000"/>
        </w:rPr>
        <w:br/>
      </w:r>
    </w:p>
    <w:p w:rsidR="00162E7B" w:rsidRDefault="006E207E">
      <w:pPr>
        <w:pStyle w:val="Proposal"/>
      </w:pPr>
      <w:r>
        <w:t>MOD</w:t>
      </w:r>
      <w:r>
        <w:tab/>
        <w:t>UGA/82A22/1</w:t>
      </w:r>
    </w:p>
    <w:p w:rsidR="004A6A8C" w:rsidRDefault="006E207E" w:rsidP="00571641">
      <w:pPr>
        <w:pStyle w:val="Note"/>
        <w:rPr>
          <w:sz w:val="16"/>
          <w:lang w:val="fr-CH"/>
        </w:rPr>
      </w:pPr>
      <w:r w:rsidRPr="001B48E4">
        <w:rPr>
          <w:rStyle w:val="Artdef"/>
        </w:rPr>
        <w:t>5.296</w:t>
      </w:r>
      <w:r w:rsidRPr="0061407F">
        <w:tab/>
      </w:r>
      <w:r>
        <w:rPr>
          <w:i/>
          <w:lang w:val="fr-CH"/>
        </w:rPr>
        <w:t>Attribution additionnelle</w:t>
      </w:r>
      <w:r w:rsidRPr="00F61386">
        <w:rPr>
          <w:i/>
          <w:iCs/>
          <w:lang w:val="fr-CH"/>
        </w:rPr>
        <w:t>:</w:t>
      </w:r>
      <w:r>
        <w:rPr>
          <w:i/>
          <w:lang w:val="fr-CH"/>
        </w:rPr>
        <w:t>  </w:t>
      </w:r>
      <w:r>
        <w:rPr>
          <w:lang w:val="fr-CH"/>
        </w:rPr>
        <w:t xml:space="preserve">dans les pays suivants: Albanie, Allemagne, </w:t>
      </w:r>
      <w:r w:rsidRPr="00882033">
        <w:rPr>
          <w:lang w:val="fr-CH"/>
        </w:rPr>
        <w:t>Arabie saoudite, Autriche, Bahreïn, Belgique,</w:t>
      </w:r>
      <w:r>
        <w:rPr>
          <w:lang w:val="fr-CH"/>
        </w:rPr>
        <w:t xml:space="preserve"> Bénin, Bosnie-Herzégovine, </w:t>
      </w:r>
      <w:r w:rsidRPr="001B51E9">
        <w:rPr>
          <w:lang w:val="fr-CH"/>
        </w:rPr>
        <w:t>Burkina Faso</w:t>
      </w:r>
      <w:r w:rsidRPr="00384A68">
        <w:rPr>
          <w:lang w:val="fr-CH"/>
        </w:rPr>
        <w:t>,</w:t>
      </w:r>
      <w:r>
        <w:rPr>
          <w:lang w:val="fr-CH"/>
        </w:rPr>
        <w:t xml:space="preserve"> Cameroun,</w:t>
      </w:r>
      <w:r w:rsidRPr="00384A68">
        <w:rPr>
          <w:lang w:val="fr-CH"/>
        </w:rPr>
        <w:t xml:space="preserve"> </w:t>
      </w:r>
      <w:r w:rsidRPr="005A412E">
        <w:rPr>
          <w:lang w:val="fr-CH"/>
        </w:rPr>
        <w:t>Congo (Rép. du),</w:t>
      </w:r>
      <w:r w:rsidRPr="00882033">
        <w:rPr>
          <w:lang w:val="fr-CH"/>
        </w:rPr>
        <w:t xml:space="preserve"> Côte d'Ivoire, Croatie, Danemark, </w:t>
      </w:r>
      <w:r w:rsidRPr="001B51E9">
        <w:rPr>
          <w:lang w:val="fr-CH"/>
        </w:rPr>
        <w:t>Djibouti</w:t>
      </w:r>
      <w:r>
        <w:rPr>
          <w:lang w:val="fr-CH"/>
        </w:rPr>
        <w:t xml:space="preserve">, </w:t>
      </w:r>
      <w:r w:rsidRPr="00882033">
        <w:rPr>
          <w:lang w:val="fr-CH"/>
        </w:rPr>
        <w:t xml:space="preserve">Egypte, Emirats arabes unis, Espagne, </w:t>
      </w:r>
      <w:r w:rsidRPr="00384A68">
        <w:rPr>
          <w:lang w:val="fr-CH"/>
        </w:rPr>
        <w:t>Estonie</w:t>
      </w:r>
      <w:r w:rsidRPr="00882033">
        <w:rPr>
          <w:lang w:val="fr-CH"/>
        </w:rPr>
        <w:t>, Finlande, France, Gabon,</w:t>
      </w:r>
      <w:r>
        <w:rPr>
          <w:lang w:val="fr-CH"/>
        </w:rPr>
        <w:t xml:space="preserve"> Ghana,</w:t>
      </w:r>
      <w:r w:rsidRPr="00882033">
        <w:rPr>
          <w:lang w:val="fr-CH"/>
        </w:rPr>
        <w:t xml:space="preserve"> Iraq, Irlande, </w:t>
      </w:r>
      <w:r>
        <w:rPr>
          <w:lang w:val="fr-CH"/>
        </w:rPr>
        <w:t xml:space="preserve">Islande, </w:t>
      </w:r>
      <w:r w:rsidRPr="00882033">
        <w:rPr>
          <w:lang w:val="fr-CH"/>
        </w:rPr>
        <w:t xml:space="preserve">Israël, Italie, Jordanie, </w:t>
      </w:r>
      <w:r w:rsidRPr="001B51E9">
        <w:rPr>
          <w:lang w:val="fr-CH"/>
        </w:rPr>
        <w:t>Koweït</w:t>
      </w:r>
      <w:r>
        <w:rPr>
          <w:lang w:val="fr-CH"/>
        </w:rPr>
        <w:t xml:space="preserve">, </w:t>
      </w:r>
      <w:r w:rsidRPr="00882033">
        <w:rPr>
          <w:lang w:val="fr-CH"/>
        </w:rPr>
        <w:t>Lettonie,</w:t>
      </w:r>
      <w:r>
        <w:rPr>
          <w:lang w:val="fr-CH"/>
        </w:rPr>
        <w:t xml:space="preserve"> L'ex-République yougoslave de Macédoine, Libye, </w:t>
      </w:r>
      <w:r w:rsidRPr="00882033">
        <w:rPr>
          <w:lang w:val="fr-CH"/>
        </w:rPr>
        <w:t>Liechtenstein, Lituanie, Luxembourg</w:t>
      </w:r>
      <w:r w:rsidRPr="00962AB6">
        <w:rPr>
          <w:lang w:val="fr-CH"/>
        </w:rPr>
        <w:t>,</w:t>
      </w:r>
      <w:r w:rsidRPr="00882033">
        <w:rPr>
          <w:lang w:val="fr-CH"/>
        </w:rPr>
        <w:t xml:space="preserve"> </w:t>
      </w:r>
      <w:r w:rsidRPr="00D27F90">
        <w:rPr>
          <w:lang w:val="fr-CH"/>
        </w:rPr>
        <w:t>Mali,</w:t>
      </w:r>
      <w:r w:rsidRPr="00882033">
        <w:rPr>
          <w:lang w:val="fr-CH"/>
        </w:rPr>
        <w:t xml:space="preserve"> Malte, Maroc, Moldova, Monaco,</w:t>
      </w:r>
      <w:r>
        <w:rPr>
          <w:lang w:val="fr-CH"/>
        </w:rPr>
        <w:t xml:space="preserve"> </w:t>
      </w:r>
      <w:r w:rsidRPr="00D27F90">
        <w:rPr>
          <w:lang w:val="fr-CH"/>
        </w:rPr>
        <w:t>Niger</w:t>
      </w:r>
      <w:r w:rsidRPr="00384A68">
        <w:rPr>
          <w:lang w:val="fr-CH"/>
        </w:rPr>
        <w:t xml:space="preserve">, </w:t>
      </w:r>
      <w:r w:rsidRPr="00882033">
        <w:rPr>
          <w:lang w:val="fr-CH"/>
        </w:rPr>
        <w:t>Norvège, Oman, Pays</w:t>
      </w:r>
      <w:r>
        <w:rPr>
          <w:lang w:val="fr-CH"/>
        </w:rPr>
        <w:t>-</w:t>
      </w:r>
      <w:r w:rsidRPr="00882033">
        <w:rPr>
          <w:lang w:val="fr-CH"/>
        </w:rPr>
        <w:t>Bas,</w:t>
      </w:r>
      <w:r>
        <w:rPr>
          <w:lang w:val="fr-CH"/>
        </w:rPr>
        <w:t xml:space="preserve"> </w:t>
      </w:r>
      <w:r w:rsidRPr="008F2A04">
        <w:t>Pol</w:t>
      </w:r>
      <w:r>
        <w:t>ogne</w:t>
      </w:r>
      <w:r w:rsidRPr="008F2A04">
        <w:t>,</w:t>
      </w:r>
      <w:r w:rsidRPr="00882033">
        <w:rPr>
          <w:lang w:val="fr-CH"/>
        </w:rPr>
        <w:t xml:space="preserve"> Portugal, Qatar, République arabe syrienne,</w:t>
      </w:r>
      <w:r>
        <w:rPr>
          <w:lang w:val="fr-CH"/>
        </w:rPr>
        <w:t xml:space="preserve"> Slovaquie, République tchèque, </w:t>
      </w:r>
      <w:r w:rsidRPr="005E1F5B">
        <w:rPr>
          <w:lang w:val="fr-CH"/>
        </w:rPr>
        <w:t xml:space="preserve">Royaume-Uni, </w:t>
      </w:r>
      <w:r w:rsidRPr="00315087">
        <w:rPr>
          <w:lang w:val="fr-CH"/>
        </w:rPr>
        <w:t>Soudan,</w:t>
      </w:r>
      <w:r>
        <w:rPr>
          <w:lang w:val="fr-CH"/>
        </w:rPr>
        <w:t xml:space="preserve"> </w:t>
      </w:r>
      <w:r w:rsidRPr="00882033">
        <w:rPr>
          <w:lang w:val="fr-CH"/>
        </w:rPr>
        <w:t xml:space="preserve">Suède, Suisse, Swaziland, Tchad, </w:t>
      </w:r>
      <w:r w:rsidRPr="00D27F90">
        <w:rPr>
          <w:lang w:val="fr-CH"/>
        </w:rPr>
        <w:t>Togo,</w:t>
      </w:r>
      <w:r>
        <w:rPr>
          <w:lang w:val="fr-CH"/>
        </w:rPr>
        <w:t xml:space="preserve"> </w:t>
      </w:r>
      <w:r w:rsidRPr="00882033">
        <w:rPr>
          <w:lang w:val="fr-CH"/>
        </w:rPr>
        <w:t xml:space="preserve">Tunisie et Turquie, la bande 470-790 MHz </w:t>
      </w:r>
      <w:r w:rsidRPr="00D27F90">
        <w:rPr>
          <w:lang w:val="fr-CH"/>
        </w:rPr>
        <w:t xml:space="preserve">et dans les pays suivants: Angola, Botswana, Lesotho, Malawi, Maurice, Mozambique, Namibie, Nigeria, </w:t>
      </w:r>
      <w:ins w:id="6" w:author="Manouvrier, Yves" w:date="2015-11-06T22:18:00Z">
        <w:r w:rsidR="005D2AC1">
          <w:rPr>
            <w:lang w:val="fr-CH"/>
          </w:rPr>
          <w:t xml:space="preserve">Ouganda, </w:t>
        </w:r>
      </w:ins>
      <w:r w:rsidRPr="00D27F90">
        <w:rPr>
          <w:lang w:val="fr-CH"/>
        </w:rPr>
        <w:t>Sudafricaine (Rép.), Tanzanie, Zambie et Zimbabwe, la bande 470-69</w:t>
      </w:r>
      <w:del w:id="7" w:author="Limousin, Catherine" w:date="2015-11-06T22:39:00Z">
        <w:r w:rsidR="00571641" w:rsidDel="00571641">
          <w:rPr>
            <w:lang w:val="fr-CH"/>
          </w:rPr>
          <w:delText>8</w:delText>
        </w:r>
      </w:del>
      <w:ins w:id="8" w:author="Limousin, Catherine" w:date="2015-11-06T22:39:00Z">
        <w:r w:rsidR="00571641">
          <w:rPr>
            <w:lang w:val="fr-CH"/>
          </w:rPr>
          <w:t>4</w:t>
        </w:r>
      </w:ins>
      <w:r w:rsidRPr="00D27F90">
        <w:rPr>
          <w:lang w:val="fr-CH"/>
        </w:rPr>
        <w:t xml:space="preserve"> MHz sont</w:t>
      </w:r>
      <w:r w:rsidRPr="00882033">
        <w:rPr>
          <w:lang w:val="fr-CH"/>
        </w:rPr>
        <w:t>, de plus, attribuée</w:t>
      </w:r>
      <w:r>
        <w:rPr>
          <w:lang w:val="fr-CH"/>
        </w:rPr>
        <w:t>s</w:t>
      </w:r>
      <w:r w:rsidRPr="00882033">
        <w:rPr>
          <w:lang w:val="fr-CH"/>
        </w:rPr>
        <w:t xml:space="preserve"> à</w:t>
      </w:r>
      <w:r>
        <w:rPr>
          <w:lang w:val="fr-CH"/>
        </w:rPr>
        <w:t xml:space="preserve"> titre secondaire au service mobile terrestre, pour des applications auxiliaires de la radiodiffusion. Les stations du service mobile terrestre des pays énumérés dans le présent renvoi ne doivent pas causer de brouillage préjudiciable aux stations existantes ou prévues fonctionnant conformément au Tableau dans les pays autres que ceux visés dans le présent renvoi.</w:t>
      </w:r>
      <w:r>
        <w:rPr>
          <w:sz w:val="16"/>
          <w:lang w:val="fr-CH"/>
        </w:rPr>
        <w:t>     (CMR-</w:t>
      </w:r>
      <w:del w:id="9" w:author="Manouvrier, Yves" w:date="2015-11-06T22:18:00Z">
        <w:r w:rsidDel="005D2AC1">
          <w:rPr>
            <w:sz w:val="16"/>
            <w:lang w:val="fr-CH"/>
          </w:rPr>
          <w:delText>12</w:delText>
        </w:r>
      </w:del>
      <w:ins w:id="10" w:author="Manouvrier, Yves" w:date="2015-11-06T22:18:00Z">
        <w:r w:rsidR="005D2AC1">
          <w:rPr>
            <w:sz w:val="16"/>
            <w:lang w:val="fr-CH"/>
          </w:rPr>
          <w:t>15</w:t>
        </w:r>
      </w:ins>
      <w:r>
        <w:rPr>
          <w:sz w:val="16"/>
          <w:lang w:val="fr-CH"/>
        </w:rPr>
        <w:t>)</w:t>
      </w:r>
    </w:p>
    <w:p w:rsidR="00162E7B" w:rsidRDefault="006E207E" w:rsidP="00723FA1">
      <w:pPr>
        <w:pStyle w:val="Reasons"/>
      </w:pPr>
      <w:r>
        <w:rPr>
          <w:b/>
        </w:rPr>
        <w:t>Motifs:</w:t>
      </w:r>
      <w:r>
        <w:tab/>
      </w:r>
      <w:r w:rsidR="00723FA1">
        <w:t>Cette adjonction est proposée dans un souci d'h</w:t>
      </w:r>
      <w:r w:rsidR="00ED5636">
        <w:t>armonisation avec la proposition commune sou</w:t>
      </w:r>
      <w:bookmarkStart w:id="11" w:name="_GoBack"/>
      <w:bookmarkEnd w:id="11"/>
      <w:r w:rsidR="00ED5636">
        <w:t>mise par les pays de la Communauté de l'Afrique de l'Est au titre du point 1.2 de l'ordre du jour.</w:t>
      </w:r>
    </w:p>
    <w:p w:rsidR="00162E7B" w:rsidRDefault="006E207E">
      <w:pPr>
        <w:pStyle w:val="Proposal"/>
      </w:pPr>
      <w:r>
        <w:t>MOD</w:t>
      </w:r>
      <w:r>
        <w:tab/>
        <w:t>UGA/82A22/2</w:t>
      </w:r>
    </w:p>
    <w:p w:rsidR="004A6A8C" w:rsidRDefault="006E207E">
      <w:pPr>
        <w:pStyle w:val="Note"/>
        <w:rPr>
          <w:sz w:val="16"/>
          <w:lang w:val="fr-CH"/>
        </w:rPr>
      </w:pPr>
      <w:r w:rsidRPr="004A19B0">
        <w:rPr>
          <w:rStyle w:val="Artdef"/>
        </w:rPr>
        <w:t>5.477</w:t>
      </w:r>
      <w:r w:rsidRPr="0061407F">
        <w:tab/>
      </w:r>
      <w:r>
        <w:rPr>
          <w:i/>
          <w:lang w:val="fr-CH"/>
        </w:rPr>
        <w:t>Catégorie de service différente</w:t>
      </w:r>
      <w:r w:rsidRPr="00866E46">
        <w:rPr>
          <w:lang w:val="fr-CH"/>
        </w:rPr>
        <w:t>:</w:t>
      </w:r>
      <w:r>
        <w:rPr>
          <w:i/>
          <w:lang w:val="fr-CH"/>
        </w:rPr>
        <w:t>  </w:t>
      </w:r>
      <w:r>
        <w:rPr>
          <w:lang w:val="fr-CH"/>
        </w:rPr>
        <w:t xml:space="preserve">dans les pays suivants: Algérie, Arabie saoudite, Bahreïn, Bangladesh, Brunéi Darussalam, Cameroun, Djibouti, Egypte, Emirats arabes unis, Erythrée, Ethiopie, Guyana, Inde, Indonésie, Iran (République islamique d'), Iraq, Jamaïque, Japon, Jordanie, Koweït, Liban, Libéria, Malaisie, Nigéria, Oman, </w:t>
      </w:r>
      <w:ins w:id="12" w:author="Manouvrier, Yves" w:date="2015-11-06T22:22:00Z">
        <w:r w:rsidR="00ED5636">
          <w:rPr>
            <w:lang w:val="fr-CH"/>
          </w:rPr>
          <w:t xml:space="preserve">Ouganda, </w:t>
        </w:r>
      </w:ins>
      <w:r>
        <w:rPr>
          <w:lang w:val="fr-CH"/>
        </w:rPr>
        <w:t>Pakistan, Qatar, République arabe syrienne, Rép. pop. dém. de Corée, Singapour, Somalie, Soudan,</w:t>
      </w:r>
      <w:r>
        <w:t xml:space="preserve"> Soudan du Sud, </w:t>
      </w:r>
      <w:r>
        <w:rPr>
          <w:lang w:val="fr-CH"/>
        </w:rPr>
        <w:t>Trinité-et-Tobago et Yémen, l'attribution de la bande 9</w:t>
      </w:r>
      <w:r>
        <w:rPr>
          <w:sz w:val="12"/>
          <w:lang w:val="fr-CH"/>
        </w:rPr>
        <w:t> </w:t>
      </w:r>
      <w:r>
        <w:rPr>
          <w:lang w:val="fr-CH"/>
        </w:rPr>
        <w:t>800-10</w:t>
      </w:r>
      <w:r>
        <w:rPr>
          <w:sz w:val="12"/>
          <w:lang w:val="fr-CH"/>
        </w:rPr>
        <w:t> </w:t>
      </w:r>
      <w:r>
        <w:rPr>
          <w:lang w:val="fr-CH"/>
        </w:rPr>
        <w:t>000 MHz au service fixe est à titre primaire (voir le numéro </w:t>
      </w:r>
      <w:r w:rsidRPr="008C4C53">
        <w:rPr>
          <w:b/>
          <w:bCs/>
        </w:rPr>
        <w:t>5.33</w:t>
      </w:r>
      <w:r>
        <w:rPr>
          <w:lang w:val="fr-CH"/>
        </w:rPr>
        <w:t>).</w:t>
      </w:r>
      <w:r>
        <w:rPr>
          <w:sz w:val="16"/>
          <w:lang w:val="fr-CH"/>
        </w:rPr>
        <w:t>     (CMR</w:t>
      </w:r>
      <w:r>
        <w:rPr>
          <w:sz w:val="16"/>
          <w:lang w:val="fr-CH"/>
        </w:rPr>
        <w:noBreakHyphen/>
      </w:r>
      <w:del w:id="13" w:author="Manouvrier, Yves" w:date="2015-11-06T22:22:00Z">
        <w:r w:rsidDel="00ED5636">
          <w:rPr>
            <w:sz w:val="16"/>
            <w:lang w:val="fr-CH"/>
          </w:rPr>
          <w:delText>12</w:delText>
        </w:r>
      </w:del>
      <w:ins w:id="14" w:author="Manouvrier, Yves" w:date="2015-11-06T22:22:00Z">
        <w:r w:rsidR="00ED5636">
          <w:rPr>
            <w:sz w:val="16"/>
            <w:lang w:val="fr-CH"/>
          </w:rPr>
          <w:t>15</w:t>
        </w:r>
      </w:ins>
      <w:r>
        <w:rPr>
          <w:sz w:val="16"/>
          <w:lang w:val="fr-CH"/>
        </w:rPr>
        <w:t>)</w:t>
      </w:r>
    </w:p>
    <w:p w:rsidR="00162E7B" w:rsidRDefault="006E207E">
      <w:pPr>
        <w:pStyle w:val="Reasons"/>
      </w:pPr>
      <w:r>
        <w:rPr>
          <w:b/>
        </w:rPr>
        <w:t>Motifs:</w:t>
      </w:r>
      <w:r>
        <w:tab/>
      </w:r>
      <w:r w:rsidR="00ED5636">
        <w:t>Protéger les services fixes dans la bande 9 800-10 000 MHz.</w:t>
      </w:r>
    </w:p>
    <w:p w:rsidR="00ED5636" w:rsidRDefault="00ED5636">
      <w:pPr>
        <w:pStyle w:val="Reasons"/>
      </w:pPr>
    </w:p>
    <w:p w:rsidR="00ED5636" w:rsidRPr="00FF4D92" w:rsidRDefault="00ED5636" w:rsidP="00ED5636">
      <w:pPr>
        <w:jc w:val="center"/>
      </w:pPr>
      <w:r w:rsidRPr="00FF4D92">
        <w:t>______________</w:t>
      </w:r>
    </w:p>
    <w:p w:rsidR="00ED5636" w:rsidRDefault="00ED5636">
      <w:pPr>
        <w:pStyle w:val="Reasons"/>
      </w:pPr>
    </w:p>
    <w:sectPr w:rsidR="00ED563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AB15E2">
      <w:rPr>
        <w:noProof/>
        <w:lang w:val="en-US"/>
      </w:rPr>
      <w:t>P:\FRA\ITU-R\CONF-R\CMR15\000\082ADD22F.docx</w:t>
    </w:r>
    <w:r>
      <w:fldChar w:fldCharType="end"/>
    </w:r>
    <w:r>
      <w:rPr>
        <w:lang w:val="en-US"/>
      </w:rPr>
      <w:tab/>
    </w:r>
    <w:r>
      <w:fldChar w:fldCharType="begin"/>
    </w:r>
    <w:r>
      <w:instrText xml:space="preserve"> SAVEDATE \@ DD.MM.YY </w:instrText>
    </w:r>
    <w:r>
      <w:fldChar w:fldCharType="separate"/>
    </w:r>
    <w:r w:rsidR="00C4335E">
      <w:rPr>
        <w:noProof/>
      </w:rPr>
      <w:t>06.11.15</w:t>
    </w:r>
    <w:r>
      <w:fldChar w:fldCharType="end"/>
    </w:r>
    <w:r>
      <w:rPr>
        <w:lang w:val="en-US"/>
      </w:rPr>
      <w:tab/>
    </w:r>
    <w:r>
      <w:fldChar w:fldCharType="begin"/>
    </w:r>
    <w:r>
      <w:instrText xml:space="preserve"> PRINTDATE \@ DD.MM.YY </w:instrText>
    </w:r>
    <w:r>
      <w:fldChar w:fldCharType="separate"/>
    </w:r>
    <w:r w:rsidR="00AB15E2">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AB15E2">
      <w:rPr>
        <w:lang w:val="en-US"/>
      </w:rPr>
      <w:t>P:\FRA\ITU-R\CONF-R\CMR15\000\082ADD22F.docx</w:t>
    </w:r>
    <w:r>
      <w:fldChar w:fldCharType="end"/>
    </w:r>
    <w:r w:rsidR="00556531">
      <w:t xml:space="preserve"> (389833)</w:t>
    </w:r>
    <w:r>
      <w:rPr>
        <w:lang w:val="en-US"/>
      </w:rPr>
      <w:tab/>
    </w:r>
    <w:r>
      <w:fldChar w:fldCharType="begin"/>
    </w:r>
    <w:r>
      <w:instrText xml:space="preserve"> SAVEDATE \@ DD.MM.YY </w:instrText>
    </w:r>
    <w:r>
      <w:fldChar w:fldCharType="separate"/>
    </w:r>
    <w:r w:rsidR="00C4335E">
      <w:t>06.11.15</w:t>
    </w:r>
    <w:r>
      <w:fldChar w:fldCharType="end"/>
    </w:r>
    <w:r>
      <w:rPr>
        <w:lang w:val="en-US"/>
      </w:rPr>
      <w:tab/>
    </w:r>
    <w:r>
      <w:fldChar w:fldCharType="begin"/>
    </w:r>
    <w:r>
      <w:instrText xml:space="preserve"> PRINTDATE \@ DD.MM.YY </w:instrText>
    </w:r>
    <w:r>
      <w:fldChar w:fldCharType="separate"/>
    </w:r>
    <w:r w:rsidR="00AB15E2">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AB15E2">
      <w:rPr>
        <w:lang w:val="en-US"/>
      </w:rPr>
      <w:t>P:\FRA\ITU-R\CONF-R\CMR15\000\082ADD22F.docx</w:t>
    </w:r>
    <w:r>
      <w:fldChar w:fldCharType="end"/>
    </w:r>
    <w:r w:rsidR="00556531">
      <w:t xml:space="preserve"> (389833)</w:t>
    </w:r>
    <w:r>
      <w:rPr>
        <w:lang w:val="en-US"/>
      </w:rPr>
      <w:tab/>
    </w:r>
    <w:r>
      <w:fldChar w:fldCharType="begin"/>
    </w:r>
    <w:r>
      <w:instrText xml:space="preserve"> SAVEDATE \@ DD.MM.YY </w:instrText>
    </w:r>
    <w:r>
      <w:fldChar w:fldCharType="separate"/>
    </w:r>
    <w:r w:rsidR="00C4335E">
      <w:t>06.11.15</w:t>
    </w:r>
    <w:r>
      <w:fldChar w:fldCharType="end"/>
    </w:r>
    <w:r>
      <w:rPr>
        <w:lang w:val="en-US"/>
      </w:rPr>
      <w:tab/>
    </w:r>
    <w:r>
      <w:fldChar w:fldCharType="begin"/>
    </w:r>
    <w:r>
      <w:instrText xml:space="preserve"> PRINTDATE \@ DD.MM.YY </w:instrText>
    </w:r>
    <w:r>
      <w:fldChar w:fldCharType="separate"/>
    </w:r>
    <w:r w:rsidR="00AB15E2">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4335E">
      <w:rPr>
        <w:noProof/>
      </w:rPr>
      <w:t>2</w:t>
    </w:r>
    <w:r>
      <w:fldChar w:fldCharType="end"/>
    </w:r>
  </w:p>
  <w:p w:rsidR="004F1F8E" w:rsidRDefault="004F1F8E" w:rsidP="002C28A4">
    <w:pPr>
      <w:pStyle w:val="Header"/>
    </w:pPr>
    <w:r>
      <w:t>CMR1</w:t>
    </w:r>
    <w:r w:rsidR="002C28A4">
      <w:t>5</w:t>
    </w:r>
    <w:r>
      <w:t>/</w:t>
    </w:r>
    <w:r w:rsidR="006A4B45">
      <w:t>82(Add.22)-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62E7B"/>
    <w:rsid w:val="0018169B"/>
    <w:rsid w:val="0019352B"/>
    <w:rsid w:val="001960D0"/>
    <w:rsid w:val="001F17E8"/>
    <w:rsid w:val="00200BD1"/>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56531"/>
    <w:rsid w:val="00571641"/>
    <w:rsid w:val="00586CF2"/>
    <w:rsid w:val="005C3768"/>
    <w:rsid w:val="005C6C3F"/>
    <w:rsid w:val="005D2AC1"/>
    <w:rsid w:val="005F6774"/>
    <w:rsid w:val="00613635"/>
    <w:rsid w:val="0062093D"/>
    <w:rsid w:val="00637ECF"/>
    <w:rsid w:val="00647B59"/>
    <w:rsid w:val="00690C7B"/>
    <w:rsid w:val="006A4B45"/>
    <w:rsid w:val="006A722D"/>
    <w:rsid w:val="006D4724"/>
    <w:rsid w:val="006E207E"/>
    <w:rsid w:val="00701BAE"/>
    <w:rsid w:val="00721F04"/>
    <w:rsid w:val="00723FA1"/>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B0681"/>
    <w:rsid w:val="00AB15E2"/>
    <w:rsid w:val="00AE36A0"/>
    <w:rsid w:val="00B00294"/>
    <w:rsid w:val="00B14CD3"/>
    <w:rsid w:val="00B64FD0"/>
    <w:rsid w:val="00BA5BD0"/>
    <w:rsid w:val="00BB1D82"/>
    <w:rsid w:val="00BF26E7"/>
    <w:rsid w:val="00C4335E"/>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D5636"/>
    <w:rsid w:val="00EF662E"/>
    <w:rsid w:val="00F148F1"/>
    <w:rsid w:val="00FA3BBF"/>
    <w:rsid w:val="00FC41F8"/>
    <w:rsid w:val="00FE2D11"/>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9737A84-6B5F-4725-91C5-12769D28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R15-WRC15-C-0082!A22!MSW-F</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89456941-F395-4FED-AE1B-CEFF50C08D44}">
  <ds:schemaRefs>
    <ds:schemaRef ds:uri="http://purl.org/dc/terms/"/>
    <ds:schemaRef ds:uri="996b2e75-67fd-4955-a3b0-5ab9934cb50b"/>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460</Words>
  <Characters>2882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R15-WRC15-C-0082!A22!MSW-F</vt:lpstr>
    </vt:vector>
  </TitlesOfParts>
  <Manager>Secrétariat général - Pool</Manager>
  <Company>Union internationale des télécommunications (UIT)</Company>
  <LinksUpToDate>false</LinksUpToDate>
  <CharactersWithSpaces>3325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R15-WRC15-C-0082!A22!MSW-F</dc:title>
  <dc:subject>Conférence mondiale des radiocommunications - 2015</dc:subject>
  <dc:creator>Documents Proposals Manager (DPM)</dc:creator>
  <cp:keywords>DPM_v5.2015.11.61_prod</cp:keywords>
  <dc:description/>
  <cp:lastModifiedBy>Saxod, Nathalie</cp:lastModifiedBy>
  <cp:revision>11</cp:revision>
  <cp:lastPrinted>2015-11-06T21:42:00Z</cp:lastPrinted>
  <dcterms:created xsi:type="dcterms:W3CDTF">2015-11-06T21:36:00Z</dcterms:created>
  <dcterms:modified xsi:type="dcterms:W3CDTF">2015-11-06T21:49:00Z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