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AA3354">
        <w:trPr>
          <w:cantSplit/>
        </w:trPr>
        <w:tc>
          <w:tcPr>
            <w:tcW w:w="6911" w:type="dxa"/>
          </w:tcPr>
          <w:p w:rsidR="00A066F1" w:rsidRPr="00AA3354" w:rsidRDefault="00241FA2" w:rsidP="003B2284">
            <w:pPr>
              <w:spacing w:before="400" w:after="48" w:line="240" w:lineRule="atLeast"/>
              <w:rPr>
                <w:rFonts w:ascii="Verdana" w:hAnsi="Verdana"/>
                <w:position w:val="6"/>
                <w:lang w:val="en-US"/>
              </w:rPr>
            </w:pPr>
            <w:r w:rsidRPr="00AA3354">
              <w:rPr>
                <w:rFonts w:ascii="Verdana" w:hAnsi="Verdana" w:cs="Times"/>
                <w:b/>
                <w:position w:val="6"/>
                <w:sz w:val="22"/>
                <w:szCs w:val="22"/>
                <w:lang w:val="en-US"/>
              </w:rPr>
              <w:t>World Radiocommunication Conference (</w:t>
            </w:r>
            <w:proofErr w:type="spellStart"/>
            <w:r w:rsidRPr="00AA3354">
              <w:rPr>
                <w:rFonts w:ascii="Verdana" w:hAnsi="Verdana" w:cs="Times"/>
                <w:b/>
                <w:position w:val="6"/>
                <w:sz w:val="22"/>
                <w:szCs w:val="22"/>
                <w:lang w:val="en-US"/>
              </w:rPr>
              <w:t>WRC</w:t>
            </w:r>
            <w:proofErr w:type="spellEnd"/>
            <w:r w:rsidRPr="00AA3354">
              <w:rPr>
                <w:rFonts w:ascii="Verdana" w:hAnsi="Verdana" w:cs="Times"/>
                <w:b/>
                <w:position w:val="6"/>
                <w:sz w:val="22"/>
                <w:szCs w:val="22"/>
                <w:lang w:val="en-US"/>
              </w:rPr>
              <w:t>-15)</w:t>
            </w:r>
            <w:r w:rsidRPr="00AA3354">
              <w:rPr>
                <w:rFonts w:ascii="Verdana" w:hAnsi="Verdana" w:cs="Times"/>
                <w:b/>
                <w:position w:val="6"/>
                <w:sz w:val="26"/>
                <w:szCs w:val="26"/>
                <w:lang w:val="en-US"/>
              </w:rPr>
              <w:br/>
            </w:r>
            <w:r w:rsidRPr="00AA3354">
              <w:rPr>
                <w:rFonts w:ascii="Verdana" w:hAnsi="Verdana"/>
                <w:b/>
                <w:bCs/>
                <w:position w:val="6"/>
                <w:sz w:val="18"/>
                <w:szCs w:val="18"/>
                <w:lang w:val="en-US"/>
              </w:rPr>
              <w:t>Geneva, 2–27 November 2015</w:t>
            </w:r>
          </w:p>
        </w:tc>
        <w:tc>
          <w:tcPr>
            <w:tcW w:w="3120" w:type="dxa"/>
          </w:tcPr>
          <w:p w:rsidR="00A066F1" w:rsidRPr="00AA3354" w:rsidRDefault="003B2284" w:rsidP="003B2284">
            <w:pPr>
              <w:spacing w:before="0" w:line="240" w:lineRule="atLeast"/>
              <w:jc w:val="right"/>
              <w:rPr>
                <w:lang w:val="en-US"/>
              </w:rPr>
            </w:pPr>
            <w:bookmarkStart w:id="0" w:name="ditulogo"/>
            <w:bookmarkEnd w:id="0"/>
            <w:r w:rsidRPr="00AA3354">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AA3354">
        <w:trPr>
          <w:cantSplit/>
        </w:trPr>
        <w:tc>
          <w:tcPr>
            <w:tcW w:w="6911" w:type="dxa"/>
            <w:tcBorders>
              <w:bottom w:val="single" w:sz="12" w:space="0" w:color="auto"/>
            </w:tcBorders>
          </w:tcPr>
          <w:p w:rsidR="00A066F1" w:rsidRPr="00AA3354" w:rsidRDefault="003B2284" w:rsidP="00A066F1">
            <w:pPr>
              <w:spacing w:before="0" w:after="48" w:line="240" w:lineRule="atLeast"/>
              <w:rPr>
                <w:rFonts w:ascii="Verdana" w:hAnsi="Verdana"/>
                <w:b/>
                <w:smallCaps/>
                <w:sz w:val="20"/>
                <w:lang w:val="en-US"/>
              </w:rPr>
            </w:pPr>
            <w:bookmarkStart w:id="1" w:name="dhead"/>
            <w:r w:rsidRPr="00AA3354">
              <w:rPr>
                <w:rFonts w:ascii="Verdana" w:hAnsi="Verdana"/>
                <w:b/>
                <w:smallCaps/>
                <w:sz w:val="20"/>
                <w:lang w:val="en-US"/>
              </w:rPr>
              <w:t>INTERNATIONAL TELECOMMUNICATION UNION</w:t>
            </w:r>
          </w:p>
        </w:tc>
        <w:tc>
          <w:tcPr>
            <w:tcW w:w="3120" w:type="dxa"/>
            <w:tcBorders>
              <w:bottom w:val="single" w:sz="12" w:space="0" w:color="auto"/>
            </w:tcBorders>
          </w:tcPr>
          <w:p w:rsidR="00A066F1" w:rsidRPr="00AA3354" w:rsidRDefault="00A066F1" w:rsidP="00A066F1">
            <w:pPr>
              <w:spacing w:before="0" w:line="240" w:lineRule="atLeast"/>
              <w:rPr>
                <w:rFonts w:ascii="Verdana" w:hAnsi="Verdana"/>
                <w:szCs w:val="24"/>
                <w:lang w:val="en-US"/>
              </w:rPr>
            </w:pPr>
          </w:p>
        </w:tc>
      </w:tr>
      <w:tr w:rsidR="00A066F1" w:rsidRPr="00AA3354">
        <w:trPr>
          <w:cantSplit/>
        </w:trPr>
        <w:tc>
          <w:tcPr>
            <w:tcW w:w="6911" w:type="dxa"/>
            <w:tcBorders>
              <w:top w:val="single" w:sz="12" w:space="0" w:color="auto"/>
            </w:tcBorders>
          </w:tcPr>
          <w:p w:rsidR="00A066F1" w:rsidRPr="00AA3354" w:rsidRDefault="00A066F1" w:rsidP="00A066F1">
            <w:pPr>
              <w:spacing w:before="0" w:after="48" w:line="240" w:lineRule="atLeast"/>
              <w:rPr>
                <w:rFonts w:ascii="Verdana" w:hAnsi="Verdana"/>
                <w:b/>
                <w:smallCaps/>
                <w:sz w:val="20"/>
                <w:lang w:val="en-US"/>
              </w:rPr>
            </w:pPr>
          </w:p>
        </w:tc>
        <w:tc>
          <w:tcPr>
            <w:tcW w:w="3120" w:type="dxa"/>
            <w:tcBorders>
              <w:top w:val="single" w:sz="12" w:space="0" w:color="auto"/>
            </w:tcBorders>
          </w:tcPr>
          <w:p w:rsidR="00A066F1" w:rsidRPr="00AA3354" w:rsidRDefault="00A066F1" w:rsidP="00A066F1">
            <w:pPr>
              <w:spacing w:before="0" w:line="240" w:lineRule="atLeast"/>
              <w:rPr>
                <w:rFonts w:ascii="Verdana" w:hAnsi="Verdana"/>
                <w:sz w:val="20"/>
                <w:lang w:val="en-US"/>
              </w:rPr>
            </w:pPr>
          </w:p>
        </w:tc>
      </w:tr>
      <w:tr w:rsidR="00A066F1" w:rsidRPr="00AA3354">
        <w:trPr>
          <w:cantSplit/>
          <w:trHeight w:val="23"/>
        </w:trPr>
        <w:tc>
          <w:tcPr>
            <w:tcW w:w="6911" w:type="dxa"/>
            <w:shd w:val="clear" w:color="auto" w:fill="auto"/>
          </w:tcPr>
          <w:p w:rsidR="00A066F1" w:rsidRPr="00AA3354" w:rsidRDefault="00FF5EA8" w:rsidP="004D2BFB">
            <w:pPr>
              <w:pStyle w:val="Committee"/>
              <w:framePr w:hSpace="0" w:wrap="auto" w:hAnchor="text" w:yAlign="inline"/>
              <w:rPr>
                <w:rFonts w:ascii="Verdana" w:hAnsi="Verdana"/>
                <w:sz w:val="20"/>
                <w:szCs w:val="20"/>
                <w:lang w:val="en-US"/>
              </w:rPr>
            </w:pPr>
            <w:bookmarkStart w:id="2" w:name="dnum" w:colFirst="1" w:colLast="1"/>
            <w:bookmarkStart w:id="3" w:name="dmeeting" w:colFirst="0" w:colLast="0"/>
            <w:bookmarkEnd w:id="1"/>
            <w:r w:rsidRPr="00AA3354">
              <w:rPr>
                <w:rFonts w:ascii="Verdana" w:hAnsi="Verdana"/>
                <w:sz w:val="20"/>
                <w:szCs w:val="20"/>
                <w:lang w:val="en-US"/>
              </w:rPr>
              <w:t>COMMITTEE 6</w:t>
            </w:r>
          </w:p>
        </w:tc>
        <w:tc>
          <w:tcPr>
            <w:tcW w:w="3120" w:type="dxa"/>
            <w:shd w:val="clear" w:color="auto" w:fill="auto"/>
          </w:tcPr>
          <w:p w:rsidR="00A066F1" w:rsidRPr="00AA3354" w:rsidRDefault="00E55816" w:rsidP="00AA666F">
            <w:pPr>
              <w:tabs>
                <w:tab w:val="left" w:pos="851"/>
              </w:tabs>
              <w:spacing w:before="0" w:line="240" w:lineRule="atLeast"/>
              <w:rPr>
                <w:rFonts w:ascii="Verdana" w:hAnsi="Verdana"/>
                <w:sz w:val="20"/>
                <w:lang w:val="en-US"/>
              </w:rPr>
            </w:pPr>
            <w:r w:rsidRPr="00AA3354">
              <w:rPr>
                <w:rFonts w:ascii="Verdana" w:eastAsia="SimSun" w:hAnsi="Verdana" w:cs="Traditional Arabic"/>
                <w:b/>
                <w:sz w:val="20"/>
                <w:lang w:val="en-US"/>
              </w:rPr>
              <w:t>Addendum 22 to</w:t>
            </w:r>
            <w:r w:rsidRPr="00AA3354">
              <w:rPr>
                <w:rFonts w:ascii="Verdana" w:eastAsia="SimSun" w:hAnsi="Verdana" w:cs="Traditional Arabic"/>
                <w:b/>
                <w:sz w:val="20"/>
                <w:lang w:val="en-US"/>
              </w:rPr>
              <w:br/>
              <w:t>Document 82</w:t>
            </w:r>
            <w:r w:rsidR="00A066F1" w:rsidRPr="00AA3354">
              <w:rPr>
                <w:rFonts w:ascii="Verdana" w:hAnsi="Verdana"/>
                <w:b/>
                <w:sz w:val="20"/>
                <w:lang w:val="en-US"/>
              </w:rPr>
              <w:t>-</w:t>
            </w:r>
            <w:r w:rsidR="005E10C9" w:rsidRPr="00AA3354">
              <w:rPr>
                <w:rFonts w:ascii="Verdana" w:hAnsi="Verdana"/>
                <w:b/>
                <w:sz w:val="20"/>
                <w:lang w:val="en-US"/>
              </w:rPr>
              <w:t>E</w:t>
            </w:r>
          </w:p>
        </w:tc>
      </w:tr>
      <w:tr w:rsidR="00A066F1" w:rsidRPr="00AA3354">
        <w:trPr>
          <w:cantSplit/>
          <w:trHeight w:val="23"/>
        </w:trPr>
        <w:tc>
          <w:tcPr>
            <w:tcW w:w="6911" w:type="dxa"/>
            <w:shd w:val="clear" w:color="auto" w:fill="auto"/>
          </w:tcPr>
          <w:p w:rsidR="00A066F1" w:rsidRPr="00AA3354" w:rsidRDefault="00A066F1" w:rsidP="00A066F1">
            <w:pPr>
              <w:tabs>
                <w:tab w:val="left" w:pos="851"/>
              </w:tabs>
              <w:spacing w:before="0" w:line="240" w:lineRule="atLeast"/>
              <w:rPr>
                <w:rFonts w:ascii="Verdana" w:hAnsi="Verdana"/>
                <w:b/>
                <w:sz w:val="20"/>
                <w:lang w:val="en-US"/>
              </w:rPr>
            </w:pPr>
            <w:bookmarkStart w:id="4" w:name="ddate" w:colFirst="1" w:colLast="1"/>
            <w:bookmarkStart w:id="5" w:name="dblank" w:colFirst="0" w:colLast="0"/>
            <w:bookmarkEnd w:id="2"/>
            <w:bookmarkEnd w:id="3"/>
          </w:p>
        </w:tc>
        <w:tc>
          <w:tcPr>
            <w:tcW w:w="3120" w:type="dxa"/>
            <w:shd w:val="clear" w:color="auto" w:fill="auto"/>
          </w:tcPr>
          <w:p w:rsidR="00A066F1" w:rsidRPr="00AA3354" w:rsidRDefault="00420873" w:rsidP="00A066F1">
            <w:pPr>
              <w:tabs>
                <w:tab w:val="left" w:pos="993"/>
              </w:tabs>
              <w:spacing w:before="0"/>
              <w:rPr>
                <w:rFonts w:ascii="Verdana" w:hAnsi="Verdana"/>
                <w:sz w:val="20"/>
                <w:lang w:val="en-US"/>
              </w:rPr>
            </w:pPr>
            <w:r w:rsidRPr="00AA3354">
              <w:rPr>
                <w:rFonts w:ascii="Verdana" w:hAnsi="Verdana"/>
                <w:b/>
                <w:sz w:val="20"/>
                <w:lang w:val="en-US"/>
              </w:rPr>
              <w:t>6 November 2015</w:t>
            </w:r>
          </w:p>
        </w:tc>
      </w:tr>
      <w:tr w:rsidR="00A066F1" w:rsidRPr="00AA3354">
        <w:trPr>
          <w:cantSplit/>
          <w:trHeight w:val="23"/>
        </w:trPr>
        <w:tc>
          <w:tcPr>
            <w:tcW w:w="6911" w:type="dxa"/>
            <w:shd w:val="clear" w:color="auto" w:fill="auto"/>
          </w:tcPr>
          <w:p w:rsidR="00A066F1" w:rsidRPr="00AA3354" w:rsidRDefault="00A066F1" w:rsidP="00A066F1">
            <w:pPr>
              <w:tabs>
                <w:tab w:val="left" w:pos="851"/>
              </w:tabs>
              <w:spacing w:before="0" w:line="240" w:lineRule="atLeast"/>
              <w:rPr>
                <w:rFonts w:ascii="Verdana" w:hAnsi="Verdana"/>
                <w:sz w:val="20"/>
                <w:lang w:val="en-US"/>
              </w:rPr>
            </w:pPr>
            <w:bookmarkStart w:id="6" w:name="dbluepink" w:colFirst="0" w:colLast="0"/>
            <w:bookmarkStart w:id="7" w:name="dorlang" w:colFirst="1" w:colLast="1"/>
            <w:bookmarkEnd w:id="4"/>
            <w:bookmarkEnd w:id="5"/>
          </w:p>
        </w:tc>
        <w:tc>
          <w:tcPr>
            <w:tcW w:w="3120" w:type="dxa"/>
          </w:tcPr>
          <w:p w:rsidR="00A066F1" w:rsidRPr="00AA3354" w:rsidRDefault="00E55816" w:rsidP="00A066F1">
            <w:pPr>
              <w:tabs>
                <w:tab w:val="left" w:pos="993"/>
              </w:tabs>
              <w:spacing w:before="0"/>
              <w:rPr>
                <w:rFonts w:ascii="Verdana" w:hAnsi="Verdana"/>
                <w:b/>
                <w:sz w:val="20"/>
                <w:lang w:val="en-US"/>
              </w:rPr>
            </w:pPr>
            <w:r w:rsidRPr="00AA3354">
              <w:rPr>
                <w:rFonts w:ascii="Verdana" w:hAnsi="Verdana"/>
                <w:b/>
                <w:sz w:val="20"/>
                <w:lang w:val="en-US"/>
              </w:rPr>
              <w:t>Original: English</w:t>
            </w:r>
          </w:p>
        </w:tc>
      </w:tr>
      <w:tr w:rsidR="00A066F1" w:rsidRPr="00AA3354" w:rsidTr="00025864">
        <w:trPr>
          <w:cantSplit/>
          <w:trHeight w:val="23"/>
        </w:trPr>
        <w:tc>
          <w:tcPr>
            <w:tcW w:w="10031" w:type="dxa"/>
            <w:gridSpan w:val="2"/>
            <w:shd w:val="clear" w:color="auto" w:fill="auto"/>
          </w:tcPr>
          <w:p w:rsidR="00A066F1" w:rsidRPr="00AA3354" w:rsidRDefault="00A066F1" w:rsidP="00A066F1">
            <w:pPr>
              <w:tabs>
                <w:tab w:val="left" w:pos="993"/>
              </w:tabs>
              <w:spacing w:before="0"/>
              <w:rPr>
                <w:rFonts w:ascii="Verdana" w:hAnsi="Verdana"/>
                <w:b/>
                <w:sz w:val="20"/>
                <w:lang w:val="en-US"/>
              </w:rPr>
            </w:pPr>
          </w:p>
        </w:tc>
      </w:tr>
      <w:tr w:rsidR="00E55816" w:rsidRPr="00AA3354" w:rsidTr="00025864">
        <w:trPr>
          <w:cantSplit/>
          <w:trHeight w:val="23"/>
        </w:trPr>
        <w:tc>
          <w:tcPr>
            <w:tcW w:w="10031" w:type="dxa"/>
            <w:gridSpan w:val="2"/>
            <w:shd w:val="clear" w:color="auto" w:fill="auto"/>
          </w:tcPr>
          <w:p w:rsidR="00E55816" w:rsidRPr="00AA3354" w:rsidRDefault="00884D60" w:rsidP="00E55816">
            <w:pPr>
              <w:pStyle w:val="Source"/>
              <w:rPr>
                <w:lang w:val="en-US"/>
              </w:rPr>
            </w:pPr>
            <w:r w:rsidRPr="00AA3354">
              <w:rPr>
                <w:lang w:val="en-US"/>
              </w:rPr>
              <w:t>Uganda (Republic of)</w:t>
            </w:r>
          </w:p>
        </w:tc>
      </w:tr>
      <w:tr w:rsidR="00E55816" w:rsidRPr="00AA3354" w:rsidTr="00025864">
        <w:trPr>
          <w:cantSplit/>
          <w:trHeight w:val="23"/>
        </w:trPr>
        <w:tc>
          <w:tcPr>
            <w:tcW w:w="10031" w:type="dxa"/>
            <w:gridSpan w:val="2"/>
            <w:shd w:val="clear" w:color="auto" w:fill="auto"/>
          </w:tcPr>
          <w:p w:rsidR="00E55816" w:rsidRPr="00AA3354" w:rsidRDefault="007D5320" w:rsidP="00E55816">
            <w:pPr>
              <w:pStyle w:val="Title1"/>
              <w:rPr>
                <w:lang w:val="en-US"/>
              </w:rPr>
            </w:pPr>
            <w:r w:rsidRPr="00AA3354">
              <w:rPr>
                <w:lang w:val="en-US"/>
              </w:rPr>
              <w:t>Proposals for the work of the conference</w:t>
            </w:r>
          </w:p>
        </w:tc>
      </w:tr>
      <w:tr w:rsidR="00E55816" w:rsidRPr="00AA3354" w:rsidTr="00025864">
        <w:trPr>
          <w:cantSplit/>
          <w:trHeight w:val="23"/>
        </w:trPr>
        <w:tc>
          <w:tcPr>
            <w:tcW w:w="10031" w:type="dxa"/>
            <w:gridSpan w:val="2"/>
            <w:shd w:val="clear" w:color="auto" w:fill="auto"/>
          </w:tcPr>
          <w:p w:rsidR="00E55816" w:rsidRPr="00AA3354" w:rsidRDefault="00E55816" w:rsidP="00E55816">
            <w:pPr>
              <w:pStyle w:val="Title2"/>
              <w:rPr>
                <w:lang w:val="en-US"/>
              </w:rPr>
            </w:pPr>
          </w:p>
        </w:tc>
      </w:tr>
      <w:tr w:rsidR="00A538A6" w:rsidRPr="00AA3354" w:rsidTr="00025864">
        <w:trPr>
          <w:cantSplit/>
          <w:trHeight w:val="23"/>
        </w:trPr>
        <w:tc>
          <w:tcPr>
            <w:tcW w:w="10031" w:type="dxa"/>
            <w:gridSpan w:val="2"/>
            <w:shd w:val="clear" w:color="auto" w:fill="auto"/>
          </w:tcPr>
          <w:p w:rsidR="00A538A6" w:rsidRPr="00AA3354" w:rsidRDefault="004B13CB" w:rsidP="004B13CB">
            <w:pPr>
              <w:pStyle w:val="Agendaitem"/>
              <w:rPr>
                <w:lang w:val="en-US"/>
              </w:rPr>
            </w:pPr>
            <w:r w:rsidRPr="00AA3354">
              <w:rPr>
                <w:lang w:val="en-US"/>
              </w:rPr>
              <w:t>Agenda item 8</w:t>
            </w:r>
          </w:p>
        </w:tc>
      </w:tr>
    </w:tbl>
    <w:bookmarkEnd w:id="6"/>
    <w:bookmarkEnd w:id="7"/>
    <w:p w:rsidR="00B02325" w:rsidRPr="00AA3354" w:rsidRDefault="00D944ED" w:rsidP="00AA3354">
      <w:pPr>
        <w:rPr>
          <w:lang w:val="en-US"/>
        </w:rPr>
      </w:pPr>
      <w:proofErr w:type="gramStart"/>
      <w:r w:rsidRPr="00AA3354">
        <w:rPr>
          <w:lang w:val="en-US"/>
        </w:rPr>
        <w:t>8</w:t>
      </w:r>
      <w:proofErr w:type="gramEnd"/>
      <w:r w:rsidRPr="00AA3354">
        <w:rPr>
          <w:lang w:val="en-US"/>
        </w:rPr>
        <w:tab/>
        <w:t>to consider and take appropriate action on requests from administrations to delete their country footnotes or to have their country name deleted from footnotes, if no longer required, taking into account Resolution 26 (</w:t>
      </w:r>
      <w:proofErr w:type="spellStart"/>
      <w:r w:rsidRPr="00AA3354">
        <w:rPr>
          <w:lang w:val="en-US"/>
        </w:rPr>
        <w:t>Rev.WRC</w:t>
      </w:r>
      <w:proofErr w:type="spellEnd"/>
      <w:r w:rsidRPr="00AA3354">
        <w:rPr>
          <w:lang w:val="en-US"/>
        </w:rPr>
        <w:noBreakHyphen/>
        <w:t>07);</w:t>
      </w:r>
    </w:p>
    <w:p w:rsidR="00052A80" w:rsidRPr="00AA3354" w:rsidRDefault="00052A80" w:rsidP="00AA3354">
      <w:pPr>
        <w:pStyle w:val="Headingb"/>
        <w:rPr>
          <w:lang w:val="en-US"/>
        </w:rPr>
      </w:pPr>
      <w:r w:rsidRPr="00AA3354">
        <w:rPr>
          <w:lang w:val="en-US"/>
        </w:rPr>
        <w:t>Introduction</w:t>
      </w:r>
    </w:p>
    <w:p w:rsidR="00052A80" w:rsidRPr="00AA3354" w:rsidRDefault="00052A80" w:rsidP="00AA3354">
      <w:pPr>
        <w:rPr>
          <w:lang w:val="en-US"/>
        </w:rPr>
      </w:pPr>
      <w:r w:rsidRPr="00AA3354">
        <w:rPr>
          <w:lang w:val="en-US"/>
        </w:rPr>
        <w:t xml:space="preserve">Reference </w:t>
      </w:r>
      <w:proofErr w:type="gramStart"/>
      <w:r w:rsidRPr="00AA3354">
        <w:rPr>
          <w:lang w:val="en-US"/>
        </w:rPr>
        <w:t>is made</w:t>
      </w:r>
      <w:proofErr w:type="gramEnd"/>
      <w:r w:rsidRPr="00AA3354">
        <w:rPr>
          <w:lang w:val="en-US"/>
        </w:rPr>
        <w:t xml:space="preserve"> to Document 142 on further guidance on consideration of proposals relating to footnotes to </w:t>
      </w:r>
      <w:r w:rsidR="00AA3354" w:rsidRPr="00AA3354">
        <w:rPr>
          <w:lang w:val="en-US"/>
        </w:rPr>
        <w:t xml:space="preserve">Article </w:t>
      </w:r>
      <w:r w:rsidRPr="00AA3354">
        <w:rPr>
          <w:lang w:val="en-US"/>
        </w:rPr>
        <w:t>5 including addition</w:t>
      </w:r>
      <w:r w:rsidR="00AA3354" w:rsidRPr="00AA3354">
        <w:rPr>
          <w:lang w:val="en-US"/>
        </w:rPr>
        <w:t>s</w:t>
      </w:r>
      <w:r w:rsidRPr="00AA3354">
        <w:rPr>
          <w:lang w:val="en-US"/>
        </w:rPr>
        <w:t xml:space="preserve"> of country names to existing footnotes.</w:t>
      </w:r>
    </w:p>
    <w:p w:rsidR="00052A80" w:rsidRPr="00AA3354" w:rsidRDefault="00052A80" w:rsidP="00AA3354">
      <w:pPr>
        <w:rPr>
          <w:lang w:val="en-US"/>
        </w:rPr>
      </w:pPr>
      <w:r w:rsidRPr="00AA3354">
        <w:rPr>
          <w:lang w:val="en-US"/>
        </w:rPr>
        <w:t xml:space="preserve">This document shows two footnotes where Uganda </w:t>
      </w:r>
      <w:proofErr w:type="gramStart"/>
      <w:r w:rsidRPr="00AA3354">
        <w:rPr>
          <w:lang w:val="en-US"/>
        </w:rPr>
        <w:t>should be added</w:t>
      </w:r>
      <w:proofErr w:type="gramEnd"/>
      <w:r w:rsidRPr="00AA3354">
        <w:rPr>
          <w:lang w:val="en-US"/>
        </w:rPr>
        <w:t>.</w:t>
      </w:r>
    </w:p>
    <w:p w:rsidR="00187BD9" w:rsidRPr="00AA3354" w:rsidRDefault="00187BD9" w:rsidP="00AA3354">
      <w:pPr>
        <w:rPr>
          <w:lang w:val="en-US"/>
        </w:rPr>
      </w:pPr>
      <w:r w:rsidRPr="00AA3354">
        <w:rPr>
          <w:lang w:val="en-US"/>
        </w:rPr>
        <w:br w:type="page"/>
      </w:r>
    </w:p>
    <w:p w:rsidR="009B463A" w:rsidRPr="00AA3354" w:rsidRDefault="00D944ED" w:rsidP="009B463A">
      <w:pPr>
        <w:pStyle w:val="ArtNo"/>
        <w:rPr>
          <w:lang w:val="en-US"/>
        </w:rPr>
      </w:pPr>
      <w:bookmarkStart w:id="8" w:name="_Toc327956582"/>
      <w:r w:rsidRPr="00AA3354">
        <w:rPr>
          <w:lang w:val="en-US"/>
        </w:rPr>
        <w:lastRenderedPageBreak/>
        <w:t xml:space="preserve">ARTICLE </w:t>
      </w:r>
      <w:r w:rsidRPr="00AA3354">
        <w:rPr>
          <w:rStyle w:val="href"/>
          <w:rFonts w:eastAsiaTheme="majorEastAsia"/>
          <w:color w:val="000000"/>
          <w:lang w:val="en-US"/>
        </w:rPr>
        <w:t>5</w:t>
      </w:r>
      <w:bookmarkEnd w:id="8"/>
    </w:p>
    <w:p w:rsidR="009B463A" w:rsidRPr="00AA3354" w:rsidRDefault="00D944ED" w:rsidP="009B463A">
      <w:pPr>
        <w:pStyle w:val="Arttitle"/>
        <w:rPr>
          <w:lang w:val="en-US"/>
        </w:rPr>
      </w:pPr>
      <w:bookmarkStart w:id="9" w:name="_Toc327956583"/>
      <w:r w:rsidRPr="00AA3354">
        <w:rPr>
          <w:lang w:val="en-US"/>
        </w:rPr>
        <w:t>Frequency allocations</w:t>
      </w:r>
      <w:bookmarkEnd w:id="9"/>
    </w:p>
    <w:p w:rsidR="009B463A" w:rsidRPr="00AA3354" w:rsidRDefault="00D944ED" w:rsidP="009B463A">
      <w:pPr>
        <w:pStyle w:val="Section1"/>
        <w:keepNext/>
        <w:rPr>
          <w:lang w:val="en-US"/>
        </w:rPr>
      </w:pPr>
      <w:r w:rsidRPr="00AA3354">
        <w:rPr>
          <w:lang w:val="en-US"/>
        </w:rPr>
        <w:t xml:space="preserve">Section IV – Table of Frequency </w:t>
      </w:r>
      <w:proofErr w:type="gramStart"/>
      <w:r w:rsidRPr="00AA3354">
        <w:rPr>
          <w:lang w:val="en-US"/>
        </w:rPr>
        <w:t>Allocations</w:t>
      </w:r>
      <w:proofErr w:type="gramEnd"/>
      <w:r w:rsidRPr="00AA3354">
        <w:rPr>
          <w:lang w:val="en-US"/>
        </w:rPr>
        <w:br/>
      </w:r>
      <w:r w:rsidRPr="00AA3354">
        <w:rPr>
          <w:b w:val="0"/>
          <w:bCs/>
          <w:lang w:val="en-US"/>
        </w:rPr>
        <w:t xml:space="preserve">(See No. </w:t>
      </w:r>
      <w:r w:rsidRPr="00AA3354">
        <w:rPr>
          <w:lang w:val="en-US"/>
        </w:rPr>
        <w:t>2.1</w:t>
      </w:r>
      <w:r w:rsidRPr="00AA3354">
        <w:rPr>
          <w:b w:val="0"/>
          <w:bCs/>
          <w:lang w:val="en-US"/>
        </w:rPr>
        <w:t>)</w:t>
      </w:r>
      <w:r w:rsidRPr="00AA3354">
        <w:rPr>
          <w:b w:val="0"/>
          <w:bCs/>
          <w:lang w:val="en-US"/>
        </w:rPr>
        <w:br/>
      </w:r>
      <w:r w:rsidRPr="00AA3354">
        <w:rPr>
          <w:lang w:val="en-US"/>
        </w:rPr>
        <w:br/>
      </w:r>
    </w:p>
    <w:p w:rsidR="002E2F8A" w:rsidRPr="00AA3354" w:rsidRDefault="00D944ED">
      <w:pPr>
        <w:pStyle w:val="Proposal"/>
        <w:rPr>
          <w:lang w:val="en-US"/>
        </w:rPr>
      </w:pPr>
      <w:r w:rsidRPr="00AA3354">
        <w:rPr>
          <w:lang w:val="en-US"/>
        </w:rPr>
        <w:t>MOD</w:t>
      </w:r>
      <w:r w:rsidRPr="00AA3354">
        <w:rPr>
          <w:lang w:val="en-US"/>
        </w:rPr>
        <w:tab/>
      </w:r>
      <w:proofErr w:type="spellStart"/>
      <w:r w:rsidRPr="00AA3354">
        <w:rPr>
          <w:lang w:val="en-US"/>
        </w:rPr>
        <w:t>UGA</w:t>
      </w:r>
      <w:proofErr w:type="spellEnd"/>
      <w:r w:rsidRPr="00AA3354">
        <w:rPr>
          <w:lang w:val="en-US"/>
        </w:rPr>
        <w:t>/</w:t>
      </w:r>
      <w:proofErr w:type="spellStart"/>
      <w:r w:rsidRPr="00AA3354">
        <w:rPr>
          <w:lang w:val="en-US"/>
        </w:rPr>
        <w:t>82A22</w:t>
      </w:r>
      <w:proofErr w:type="spellEnd"/>
      <w:r w:rsidRPr="00AA3354">
        <w:rPr>
          <w:lang w:val="en-US"/>
        </w:rPr>
        <w:t>/1</w:t>
      </w:r>
    </w:p>
    <w:p w:rsidR="009B463A" w:rsidRPr="00AA3354" w:rsidRDefault="00D944ED" w:rsidP="00052A80">
      <w:pPr>
        <w:pStyle w:val="Note"/>
        <w:rPr>
          <w:lang w:val="en-US"/>
        </w:rPr>
      </w:pPr>
      <w:proofErr w:type="gramStart"/>
      <w:r w:rsidRPr="00AA3354">
        <w:rPr>
          <w:rStyle w:val="Artdef"/>
          <w:lang w:val="en-US"/>
        </w:rPr>
        <w:t>5.296</w:t>
      </w:r>
      <w:r w:rsidRPr="00AA3354">
        <w:rPr>
          <w:rStyle w:val="Artdef"/>
          <w:lang w:val="en-US"/>
        </w:rPr>
        <w:tab/>
      </w:r>
      <w:r w:rsidRPr="00AA3354">
        <w:rPr>
          <w:i/>
          <w:iCs/>
          <w:lang w:val="en-US"/>
        </w:rPr>
        <w:t>Additional allocation: </w:t>
      </w:r>
      <w:r w:rsidRPr="00AA3354">
        <w:rPr>
          <w:lang w:val="en-US"/>
        </w:rPr>
        <w:t xml:space="preserve"> in Albania, Germany, Saudi Arabia, Austria, Bahrain, Belgium, Benin, Bosnia and Herzegovina, Burkina Faso, Cameroon, Congo (Rep. of the), Côte d'Ivoire, Croatia, Denmark, Djibouti, Egypt, United Arab Emirates, Spain, Estonia, Finland, France, Gabon, Ghana, Iraq, Ireland, Iceland, Israel, Italy, Jordan, Kuwait, Latvia, The Former Yugoslav Republic of Macedonia, Libya, Liechtenstein, Lithuania, Luxembourg, Mali, Malta, Morocco, Moldova, Monaco, Niger, Norway, Oman, the Netherlands, Poland, Portugal, Qatar, the Syrian Arab Republic, Slovakia, the Czech Republic, the United Kingdom, Sudan, Sweden, Switzerland, Swaziland, Chad, Togo, Tunisia and Turkey, the band 470-790 MHz, and in Angola, Botswana, Lesotho, Malawi, Mauritius, Mozambique, Namibia, Nigeria, </w:t>
      </w:r>
      <w:ins w:id="10" w:author="Gimenez, Christine" w:date="2015-11-06T18:52:00Z">
        <w:r w:rsidRPr="00AA3354">
          <w:rPr>
            <w:lang w:val="en-US"/>
          </w:rPr>
          <w:t xml:space="preserve">Uganda, </w:t>
        </w:r>
      </w:ins>
      <w:r w:rsidRPr="00AA3354">
        <w:rPr>
          <w:lang w:val="en-US"/>
        </w:rPr>
        <w:t>South Africa, Tanzania, Zambia and Zimbabwe</w:t>
      </w:r>
      <w:r w:rsidR="00052A80" w:rsidRPr="00AA3354">
        <w:rPr>
          <w:lang w:val="en-US"/>
        </w:rPr>
        <w:t>,</w:t>
      </w:r>
      <w:r w:rsidRPr="00AA3354">
        <w:rPr>
          <w:lang w:val="en-US"/>
        </w:rPr>
        <w:t xml:space="preserve"> the band 470-69</w:t>
      </w:r>
      <w:del w:id="11" w:author="Gimenez, Christine" w:date="2015-11-06T18:40:00Z">
        <w:r w:rsidRPr="00AA3354" w:rsidDel="00052A80">
          <w:rPr>
            <w:lang w:val="en-US"/>
          </w:rPr>
          <w:delText>8</w:delText>
        </w:r>
      </w:del>
      <w:ins w:id="12" w:author="Gimenez, Christine" w:date="2015-11-06T18:40:00Z">
        <w:r w:rsidR="00052A80" w:rsidRPr="00AA3354">
          <w:rPr>
            <w:lang w:val="en-US"/>
          </w:rPr>
          <w:t>4</w:t>
        </w:r>
      </w:ins>
      <w:r w:rsidRPr="00AA3354">
        <w:rPr>
          <w:lang w:val="en-US"/>
        </w:rPr>
        <w:t> MHz are also allocated on a secondary basis to the land mobile service, intended for applications ancillary to broadcasting.</w:t>
      </w:r>
      <w:proofErr w:type="gramEnd"/>
      <w:r w:rsidRPr="00AA3354">
        <w:rPr>
          <w:lang w:val="en-US"/>
        </w:rPr>
        <w:t xml:space="preserve"> Stations of the land mobile service in the countries listed in this footnote shall not cause harmful interference to existing or planned stations operating in accordance with the Table in countries other than those listed in this footnote.</w:t>
      </w:r>
      <w:r w:rsidRPr="00AA3354">
        <w:rPr>
          <w:sz w:val="16"/>
          <w:lang w:val="en-US"/>
        </w:rPr>
        <w:t>  </w:t>
      </w:r>
      <w:r w:rsidR="00AA3354" w:rsidRPr="00AA3354">
        <w:rPr>
          <w:sz w:val="16"/>
          <w:lang w:val="en-US"/>
        </w:rPr>
        <w:t> </w:t>
      </w:r>
      <w:r w:rsidRPr="00AA3354">
        <w:rPr>
          <w:sz w:val="16"/>
          <w:lang w:val="en-US"/>
        </w:rPr>
        <w:t>  (</w:t>
      </w:r>
      <w:proofErr w:type="spellStart"/>
      <w:r w:rsidRPr="00AA3354">
        <w:rPr>
          <w:sz w:val="16"/>
          <w:lang w:val="en-US"/>
        </w:rPr>
        <w:t>WRC</w:t>
      </w:r>
      <w:proofErr w:type="spellEnd"/>
      <w:r w:rsidRPr="00AA3354">
        <w:rPr>
          <w:sz w:val="16"/>
          <w:lang w:val="en-US"/>
        </w:rPr>
        <w:noBreakHyphen/>
      </w:r>
      <w:del w:id="13" w:author="Gimenez, Christine" w:date="2015-11-06T18:52:00Z">
        <w:r w:rsidRPr="00AA3354" w:rsidDel="00D944ED">
          <w:rPr>
            <w:sz w:val="16"/>
            <w:lang w:val="en-US"/>
          </w:rPr>
          <w:delText>12</w:delText>
        </w:r>
      </w:del>
      <w:ins w:id="14" w:author="Gimenez, Christine" w:date="2015-11-06T18:52:00Z">
        <w:r w:rsidRPr="00AA3354">
          <w:rPr>
            <w:sz w:val="16"/>
            <w:lang w:val="en-US"/>
          </w:rPr>
          <w:t>15</w:t>
        </w:r>
      </w:ins>
      <w:r w:rsidRPr="00AA3354">
        <w:rPr>
          <w:sz w:val="16"/>
          <w:lang w:val="en-US"/>
        </w:rPr>
        <w:t>)</w:t>
      </w:r>
    </w:p>
    <w:p w:rsidR="002E2F8A" w:rsidRPr="00AA3354" w:rsidRDefault="00D944ED">
      <w:pPr>
        <w:pStyle w:val="Reasons"/>
        <w:rPr>
          <w:lang w:val="en-US"/>
        </w:rPr>
      </w:pPr>
      <w:r w:rsidRPr="00AA3354">
        <w:rPr>
          <w:b/>
          <w:lang w:val="en-US"/>
        </w:rPr>
        <w:t>Reasons:</w:t>
      </w:r>
      <w:r w:rsidRPr="00AA3354">
        <w:rPr>
          <w:lang w:val="en-US"/>
        </w:rPr>
        <w:tab/>
      </w:r>
      <w:r w:rsidR="00052A80" w:rsidRPr="00AA3354">
        <w:rPr>
          <w:lang w:val="en-US"/>
        </w:rPr>
        <w:t xml:space="preserve">Adding Uganda to the footnote to align with the </w:t>
      </w:r>
      <w:proofErr w:type="spellStart"/>
      <w:r w:rsidR="00052A80" w:rsidRPr="00AA3354">
        <w:rPr>
          <w:lang w:val="en-US"/>
        </w:rPr>
        <w:t>multicountry</w:t>
      </w:r>
      <w:proofErr w:type="spellEnd"/>
      <w:r w:rsidR="00052A80" w:rsidRPr="00AA3354">
        <w:rPr>
          <w:lang w:val="en-US"/>
        </w:rPr>
        <w:t xml:space="preserve"> proposal from East African Community countries to Agenda item 1.2.</w:t>
      </w:r>
    </w:p>
    <w:p w:rsidR="002E2F8A" w:rsidRPr="00AA3354" w:rsidRDefault="002258D6">
      <w:pPr>
        <w:pStyle w:val="Proposal"/>
        <w:rPr>
          <w:lang w:val="en-US"/>
        </w:rPr>
      </w:pPr>
      <w:r>
        <w:rPr>
          <w:lang w:val="en-US"/>
        </w:rPr>
        <w:t>MOD</w:t>
      </w:r>
      <w:r w:rsidR="00D944ED" w:rsidRPr="00AA3354">
        <w:rPr>
          <w:lang w:val="en-US"/>
        </w:rPr>
        <w:tab/>
      </w:r>
      <w:proofErr w:type="spellStart"/>
      <w:r w:rsidR="00D944ED" w:rsidRPr="00AA3354">
        <w:rPr>
          <w:lang w:val="en-US"/>
        </w:rPr>
        <w:t>UGA</w:t>
      </w:r>
      <w:proofErr w:type="spellEnd"/>
      <w:r w:rsidR="00D944ED" w:rsidRPr="00AA3354">
        <w:rPr>
          <w:lang w:val="en-US"/>
        </w:rPr>
        <w:t>/</w:t>
      </w:r>
      <w:proofErr w:type="spellStart"/>
      <w:r w:rsidR="00D944ED" w:rsidRPr="00AA3354">
        <w:rPr>
          <w:lang w:val="en-US"/>
        </w:rPr>
        <w:t>82A22</w:t>
      </w:r>
      <w:proofErr w:type="spellEnd"/>
      <w:r w:rsidR="00D944ED" w:rsidRPr="00AA3354">
        <w:rPr>
          <w:lang w:val="en-US"/>
        </w:rPr>
        <w:t>/2</w:t>
      </w:r>
    </w:p>
    <w:p w:rsidR="009B463A" w:rsidRPr="00AA3354" w:rsidRDefault="00D944ED" w:rsidP="009B463A">
      <w:pPr>
        <w:pStyle w:val="Note"/>
        <w:rPr>
          <w:lang w:val="en-US"/>
        </w:rPr>
      </w:pPr>
      <w:r w:rsidRPr="00AA3354">
        <w:rPr>
          <w:rStyle w:val="Artdef"/>
          <w:lang w:val="en-US"/>
        </w:rPr>
        <w:t>5.477</w:t>
      </w:r>
      <w:r w:rsidRPr="00AA3354">
        <w:rPr>
          <w:rStyle w:val="Artdef"/>
          <w:lang w:val="en-US"/>
        </w:rPr>
        <w:tab/>
      </w:r>
      <w:r w:rsidRPr="00AA3354">
        <w:rPr>
          <w:i/>
          <w:iCs/>
          <w:lang w:val="en-US"/>
        </w:rPr>
        <w:t>Different category of service: </w:t>
      </w:r>
      <w:r w:rsidRPr="00AA3354">
        <w:rPr>
          <w:lang w:val="en-US"/>
        </w:rPr>
        <w:t> in Algeria, Saudi Arabia, Bahrain, Bangladesh, Brunei Darussalam, Cameroon, Djibouti, Egypt, the United Arab Emirates, Eritrea, Ethiopia, Guyana, India, Indonesia, Iran (Islamic Republic of), Iraq, Jamaica, Japan, Jordan, Kuwait, Lebanon, Liberia, Malaysia, Nigeria, Oman,</w:t>
      </w:r>
      <w:ins w:id="15" w:author="Gimenez, Christine" w:date="2015-11-06T18:52:00Z">
        <w:r w:rsidRPr="00AA3354">
          <w:rPr>
            <w:lang w:val="en-US"/>
          </w:rPr>
          <w:t xml:space="preserve"> Uganda,</w:t>
        </w:r>
      </w:ins>
      <w:r w:rsidRPr="00AA3354">
        <w:rPr>
          <w:lang w:val="en-US"/>
        </w:rPr>
        <w:t xml:space="preserve"> Pakistan, Qatar, Syrian Arab Republic, the Dem. People’s Rep. of Korea, Singapore, Somalia, Sudan, South Sudan, Trinidad and Tobago, and Yemen, the allocation of the band 9 800-10 000 MHz to the fixed service is on a primary basis (see No. </w:t>
      </w:r>
      <w:r w:rsidRPr="00AA3354">
        <w:rPr>
          <w:rStyle w:val="ArtrefBold"/>
          <w:lang w:val="en-US"/>
        </w:rPr>
        <w:t>5.33</w:t>
      </w:r>
      <w:r w:rsidRPr="00AA3354">
        <w:rPr>
          <w:lang w:val="en-US"/>
        </w:rPr>
        <w:t>).</w:t>
      </w:r>
      <w:r w:rsidRPr="00AA3354">
        <w:rPr>
          <w:sz w:val="16"/>
          <w:lang w:val="en-US"/>
        </w:rPr>
        <w:t>   </w:t>
      </w:r>
      <w:r w:rsidR="00AA3354" w:rsidRPr="00AA3354">
        <w:rPr>
          <w:sz w:val="16"/>
          <w:lang w:val="en-US"/>
        </w:rPr>
        <w:t> </w:t>
      </w:r>
      <w:r w:rsidRPr="00AA3354">
        <w:rPr>
          <w:sz w:val="16"/>
          <w:lang w:val="en-US"/>
        </w:rPr>
        <w:t> (</w:t>
      </w:r>
      <w:proofErr w:type="spellStart"/>
      <w:r w:rsidRPr="00AA3354">
        <w:rPr>
          <w:sz w:val="16"/>
          <w:lang w:val="en-US"/>
        </w:rPr>
        <w:t>WRC</w:t>
      </w:r>
      <w:proofErr w:type="spellEnd"/>
      <w:r w:rsidRPr="00AA3354">
        <w:rPr>
          <w:sz w:val="16"/>
          <w:lang w:val="en-US"/>
        </w:rPr>
        <w:noBreakHyphen/>
      </w:r>
      <w:del w:id="16" w:author="Gimenez, Christine" w:date="2015-11-06T18:52:00Z">
        <w:r w:rsidRPr="00AA3354" w:rsidDel="00D944ED">
          <w:rPr>
            <w:sz w:val="16"/>
            <w:lang w:val="en-US"/>
          </w:rPr>
          <w:delText>12</w:delText>
        </w:r>
      </w:del>
      <w:ins w:id="17" w:author="Gimenez, Christine" w:date="2015-11-06T18:52:00Z">
        <w:r w:rsidRPr="00AA3354">
          <w:rPr>
            <w:sz w:val="16"/>
            <w:lang w:val="en-US"/>
          </w:rPr>
          <w:t>15</w:t>
        </w:r>
      </w:ins>
      <w:r w:rsidRPr="00AA3354">
        <w:rPr>
          <w:sz w:val="16"/>
          <w:lang w:val="en-US"/>
        </w:rPr>
        <w:t>)</w:t>
      </w:r>
    </w:p>
    <w:p w:rsidR="002E2F8A" w:rsidRPr="00AA3354" w:rsidRDefault="00D944ED" w:rsidP="00AA3354">
      <w:pPr>
        <w:pStyle w:val="Reasons"/>
        <w:rPr>
          <w:lang w:val="en-US"/>
        </w:rPr>
      </w:pPr>
      <w:r w:rsidRPr="00AA3354">
        <w:rPr>
          <w:b/>
          <w:lang w:val="en-US"/>
        </w:rPr>
        <w:t>Reasons:</w:t>
      </w:r>
      <w:r w:rsidRPr="00AA3354">
        <w:rPr>
          <w:lang w:val="en-US"/>
        </w:rPr>
        <w:tab/>
      </w:r>
      <w:r w:rsidR="00052A80" w:rsidRPr="00AA3354">
        <w:rPr>
          <w:lang w:val="en-US"/>
        </w:rPr>
        <w:t>Adding Uganda to the fo</w:t>
      </w:r>
      <w:bookmarkStart w:id="18" w:name="_GoBack"/>
      <w:bookmarkEnd w:id="18"/>
      <w:r w:rsidR="00052A80" w:rsidRPr="00AA3354">
        <w:rPr>
          <w:lang w:val="en-US"/>
        </w:rPr>
        <w:t>otnote to protect fixe</w:t>
      </w:r>
      <w:r w:rsidR="00AA3354" w:rsidRPr="00AA3354">
        <w:rPr>
          <w:lang w:val="en-US"/>
        </w:rPr>
        <w:t>d services in the band 9 800-10 </w:t>
      </w:r>
      <w:r w:rsidR="00052A80" w:rsidRPr="00AA3354">
        <w:rPr>
          <w:lang w:val="en-US"/>
        </w:rPr>
        <w:t>000</w:t>
      </w:r>
      <w:r w:rsidR="00AA3354" w:rsidRPr="00AA3354">
        <w:rPr>
          <w:lang w:val="en-US"/>
        </w:rPr>
        <w:t> </w:t>
      </w:r>
      <w:proofErr w:type="spellStart"/>
      <w:r w:rsidR="00052A80" w:rsidRPr="00AA3354">
        <w:rPr>
          <w:lang w:val="en-US"/>
        </w:rPr>
        <w:t>MHz.</w:t>
      </w:r>
      <w:proofErr w:type="spellEnd"/>
    </w:p>
    <w:p w:rsidR="00052A80" w:rsidRPr="00AA3354" w:rsidRDefault="00052A80">
      <w:pPr>
        <w:jc w:val="center"/>
        <w:rPr>
          <w:lang w:val="en-US"/>
        </w:rPr>
      </w:pPr>
      <w:r w:rsidRPr="00AA3354">
        <w:rPr>
          <w:lang w:val="en-US"/>
        </w:rPr>
        <w:t>______________</w:t>
      </w:r>
    </w:p>
    <w:sectPr w:rsidR="00052A80" w:rsidRPr="00AA3354">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A3354">
      <w:rPr>
        <w:noProof/>
        <w:lang w:val="en-US"/>
      </w:rPr>
      <w:t>P:\ENG\ITU-R\CONF-R\CMR15\000\082ADD22E.docx</w:t>
    </w:r>
    <w:r>
      <w:fldChar w:fldCharType="end"/>
    </w:r>
    <w:r w:rsidRPr="0041348E">
      <w:rPr>
        <w:lang w:val="en-US"/>
      </w:rPr>
      <w:tab/>
    </w:r>
    <w:r>
      <w:fldChar w:fldCharType="begin"/>
    </w:r>
    <w:r>
      <w:instrText xml:space="preserve"> SAVEDATE \@ DD.MM.YY </w:instrText>
    </w:r>
    <w:r>
      <w:fldChar w:fldCharType="separate"/>
    </w:r>
    <w:r w:rsidR="002258D6">
      <w:rPr>
        <w:noProof/>
      </w:rPr>
      <w:t>06.11.15</w:t>
    </w:r>
    <w:r>
      <w:fldChar w:fldCharType="end"/>
    </w:r>
    <w:r w:rsidRPr="0041348E">
      <w:rPr>
        <w:lang w:val="en-US"/>
      </w:rPr>
      <w:tab/>
    </w:r>
    <w:r>
      <w:fldChar w:fldCharType="begin"/>
    </w:r>
    <w:r>
      <w:instrText xml:space="preserve"> PRINTDATE \@ DD.MM.YY </w:instrText>
    </w:r>
    <w:r>
      <w:fldChar w:fldCharType="separate"/>
    </w:r>
    <w:r w:rsidR="00AA3354">
      <w:rPr>
        <w:noProof/>
      </w:rPr>
      <w:t>06.11.15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AA3354">
      <w:rPr>
        <w:lang w:val="en-US"/>
      </w:rPr>
      <w:t>P:\ENG\ITU-R\CONF-R\CMR15\000\082ADD22E.docx</w:t>
    </w:r>
    <w:r>
      <w:fldChar w:fldCharType="end"/>
    </w:r>
    <w:r w:rsidR="00AA3354">
      <w:t xml:space="preserve"> (389833)</w:t>
    </w:r>
    <w:r w:rsidRPr="0041348E">
      <w:rPr>
        <w:lang w:val="en-US"/>
      </w:rPr>
      <w:tab/>
    </w:r>
    <w:r>
      <w:fldChar w:fldCharType="begin"/>
    </w:r>
    <w:r>
      <w:instrText xml:space="preserve"> SAVEDATE \@ DD.MM.YY </w:instrText>
    </w:r>
    <w:r>
      <w:fldChar w:fldCharType="separate"/>
    </w:r>
    <w:r w:rsidR="002258D6">
      <w:t>06.11.15</w:t>
    </w:r>
    <w:r>
      <w:fldChar w:fldCharType="end"/>
    </w:r>
    <w:r w:rsidRPr="0041348E">
      <w:rPr>
        <w:lang w:val="en-US"/>
      </w:rPr>
      <w:tab/>
    </w:r>
    <w:r>
      <w:fldChar w:fldCharType="begin"/>
    </w:r>
    <w:r>
      <w:instrText xml:space="preserve"> PRINTDATE \@ DD.MM.YY </w:instrText>
    </w:r>
    <w:r>
      <w:fldChar w:fldCharType="separate"/>
    </w:r>
    <w:r w:rsidR="00AA3354">
      <w:t>06.11.15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AA3354">
      <w:rPr>
        <w:lang w:val="en-US"/>
      </w:rPr>
      <w:t>P:\ENG\ITU-R\CONF-R\CMR15\000\082ADD22E.docx</w:t>
    </w:r>
    <w:r>
      <w:fldChar w:fldCharType="end"/>
    </w:r>
    <w:r w:rsidR="00AA3354">
      <w:t xml:space="preserve"> (389833)</w:t>
    </w:r>
    <w:r w:rsidRPr="0041348E">
      <w:rPr>
        <w:lang w:val="en-US"/>
      </w:rPr>
      <w:tab/>
    </w:r>
    <w:r>
      <w:fldChar w:fldCharType="begin"/>
    </w:r>
    <w:r>
      <w:instrText xml:space="preserve"> SAVEDATE \@ DD.MM.YY </w:instrText>
    </w:r>
    <w:r>
      <w:fldChar w:fldCharType="separate"/>
    </w:r>
    <w:r w:rsidR="002258D6">
      <w:t>06.11.15</w:t>
    </w:r>
    <w:r>
      <w:fldChar w:fldCharType="end"/>
    </w:r>
    <w:r w:rsidRPr="0041348E">
      <w:rPr>
        <w:lang w:val="en-US"/>
      </w:rPr>
      <w:tab/>
    </w:r>
    <w:r>
      <w:fldChar w:fldCharType="begin"/>
    </w:r>
    <w:r>
      <w:instrText xml:space="preserve"> PRINTDATE \@ DD.MM.YY </w:instrText>
    </w:r>
    <w:r>
      <w:fldChar w:fldCharType="separate"/>
    </w:r>
    <w:r w:rsidR="00AA3354">
      <w:t>06.11.15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2258D6">
      <w:rPr>
        <w:noProof/>
      </w:rPr>
      <w:t>2</w:t>
    </w:r>
    <w:r>
      <w:fldChar w:fldCharType="end"/>
    </w:r>
  </w:p>
  <w:p w:rsidR="00A066F1" w:rsidRPr="00A066F1" w:rsidRDefault="00187BD9" w:rsidP="00241FA2">
    <w:pPr>
      <w:pStyle w:val="Header"/>
    </w:pPr>
    <w:proofErr w:type="spellStart"/>
    <w:r>
      <w:t>CMR1</w:t>
    </w:r>
    <w:r w:rsidR="00241FA2">
      <w:t>5</w:t>
    </w:r>
    <w:proofErr w:type="spellEnd"/>
    <w:r w:rsidR="00A066F1">
      <w:t>/</w:t>
    </w:r>
    <w:bookmarkStart w:id="19" w:name="OLE_LINK1"/>
    <w:bookmarkStart w:id="20" w:name="OLE_LINK2"/>
    <w:bookmarkStart w:id="21" w:name="OLE_LINK3"/>
    <w:r w:rsidR="00EB55C6">
      <w:t>82(</w:t>
    </w:r>
    <w:proofErr w:type="spellStart"/>
    <w:r w:rsidR="00EB55C6">
      <w:t>Add.22</w:t>
    </w:r>
    <w:proofErr w:type="spellEnd"/>
    <w:r w:rsidR="00EB55C6">
      <w:t>)</w:t>
    </w:r>
    <w:bookmarkEnd w:id="19"/>
    <w:bookmarkEnd w:id="20"/>
    <w:bookmarkEnd w:id="2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menez, Christine">
    <w15:presenceInfo w15:providerId="AD" w15:userId="S-1-5-21-8740799-900759487-1415713722-2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52A80"/>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258D6"/>
    <w:rsid w:val="00241FA2"/>
    <w:rsid w:val="00271316"/>
    <w:rsid w:val="002B349C"/>
    <w:rsid w:val="002D58BE"/>
    <w:rsid w:val="002E2F8A"/>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1408"/>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354"/>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44ED"/>
    <w:rsid w:val="00D96530"/>
    <w:rsid w:val="00DD44AF"/>
    <w:rsid w:val="00DE2AC3"/>
    <w:rsid w:val="00DE5692"/>
    <w:rsid w:val="00DF4BC6"/>
    <w:rsid w:val="00E03C94"/>
    <w:rsid w:val="00E205BC"/>
    <w:rsid w:val="00E26226"/>
    <w:rsid w:val="00E45D05"/>
    <w:rsid w:val="00E55816"/>
    <w:rsid w:val="00E55AEF"/>
    <w:rsid w:val="00E75503"/>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A68A7A4-9754-4FC4-B6F3-06C4CA91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35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rtrefBold">
    <w:name w:val="Art_ref + Bold"/>
    <w:basedOn w:val="Artref"/>
    <w:rsid w:val="009B463A"/>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R15-WRC15-C-0082!A22!MSW-E</DPM_x0020_File_x0020_name>
    <DPM_x0020_Author xmlns="32a1a8c5-2265-4ebc-b7a0-2071e2c5c9bb" xsi:nil="false">Documents Proposals Manager (DPM)</DPM_x0020_Author>
    <DPM_x0020_Version xmlns="32a1a8c5-2265-4ebc-b7a0-2071e2c5c9bb" xsi:nil="false">DPM_v5.2015.11.60_prod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BC2B050B-0FED-4200-BE1D-D4320FDEA9AF}">
  <ds:schemaRefs>
    <ds:schemaRef ds:uri="http://purl.org/dc/dcmitype/"/>
    <ds:schemaRef ds:uri="http://www.w3.org/XML/1998/namespac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14B723-B1A7-44B0-AE6F-810B04765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6</TotalTime>
  <Pages>2</Pages>
  <Words>419</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R15-WRC15-C-0082!A22!MSW-E</vt:lpstr>
    </vt:vector>
  </TitlesOfParts>
  <Manager>General Secretariat - Pool</Manager>
  <Company>International Telecommunication Union (ITU)</Company>
  <LinksUpToDate>false</LinksUpToDate>
  <CharactersWithSpaces>2963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R15-WRC15-C-0082!A22!MSW-E</dc:title>
  <dc:subject>World Radiocommunication Conference - 2015</dc:subject>
  <dc:creator>Documents Proposals Manager (DPM)</dc:creator>
  <cp:keywords>DPM_v5.2015.11.60_prod</cp:keywords>
  <dc:description>Uploaded on 2015.07.06</dc:description>
  <cp:lastModifiedBy>Pavlenko, Kseniia</cp:lastModifiedBy>
  <cp:revision>4</cp:revision>
  <cp:lastPrinted>2015-11-06T19:57:00Z</cp:lastPrinted>
  <dcterms:created xsi:type="dcterms:W3CDTF">2015-11-06T19:47:00Z</dcterms:created>
  <dcterms:modified xsi:type="dcterms:W3CDTF">2015-11-06T20:03:00Z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