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3A326C">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FC6F59">
              <w:rPr>
                <w:rFonts w:ascii="Verdana" w:hAnsi="Verdana" w:cs="Traditional Arabic"/>
                <w:b/>
                <w:sz w:val="20"/>
              </w:rPr>
              <w:t xml:space="preserve"> 82</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乌干达（共和国</w:t>
            </w:r>
            <w:proofErr w:type="spellEnd"/>
            <w:r w:rsidRPr="000273B7">
              <w:t>）</w:t>
            </w:r>
          </w:p>
        </w:tc>
      </w:tr>
      <w:tr w:rsidR="008221A4">
        <w:trPr>
          <w:cantSplit/>
        </w:trPr>
        <w:tc>
          <w:tcPr>
            <w:tcW w:w="10031" w:type="dxa"/>
            <w:gridSpan w:val="2"/>
          </w:tcPr>
          <w:p w:rsidR="008221A4" w:rsidRDefault="00ED04F3" w:rsidP="008221A4">
            <w:pPr>
              <w:pStyle w:val="Title1"/>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Default="00ED04F3" w:rsidP="002E5A47">
      <w:pPr>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ED04F3" w:rsidRPr="002E5A47" w:rsidRDefault="00ED04F3" w:rsidP="002E5A47">
      <w:pPr>
        <w:rPr>
          <w:color w:val="000000"/>
          <w:lang w:eastAsia="zh-CN"/>
        </w:rPr>
      </w:pPr>
    </w:p>
    <w:p w:rsidR="00FC6F59" w:rsidRDefault="00F90148" w:rsidP="003A326C">
      <w:pPr>
        <w:pStyle w:val="Headingb"/>
        <w:rPr>
          <w:lang w:eastAsia="zh-CN"/>
        </w:rPr>
      </w:pPr>
      <w:bookmarkStart w:id="9" w:name="_Toc329768662"/>
      <w:r>
        <w:rPr>
          <w:rFonts w:hint="eastAsia"/>
          <w:lang w:eastAsia="zh-CN"/>
        </w:rPr>
        <w:t>引言</w:t>
      </w:r>
    </w:p>
    <w:p w:rsidR="003A326C" w:rsidRDefault="00F90148" w:rsidP="003A326C">
      <w:pPr>
        <w:ind w:firstLineChars="200" w:firstLine="480"/>
        <w:rPr>
          <w:lang w:eastAsia="zh-CN"/>
        </w:rPr>
      </w:pPr>
      <w:r>
        <w:rPr>
          <w:rFonts w:hint="eastAsia"/>
          <w:lang w:eastAsia="zh-CN"/>
        </w:rPr>
        <w:t>请参考有关为审议与第</w:t>
      </w:r>
      <w:r>
        <w:rPr>
          <w:lang w:eastAsia="zh-CN"/>
        </w:rPr>
        <w:t>5</w:t>
      </w:r>
      <w:r>
        <w:rPr>
          <w:rFonts w:hint="eastAsia"/>
          <w:lang w:eastAsia="zh-CN"/>
        </w:rPr>
        <w:t>条脚注相关的提案提供更多指导（包括在现有脚注中增加国名）的</w:t>
      </w:r>
      <w:r>
        <w:rPr>
          <w:rFonts w:hint="eastAsia"/>
          <w:lang w:eastAsia="zh-CN"/>
        </w:rPr>
        <w:t>142</w:t>
      </w:r>
      <w:r>
        <w:rPr>
          <w:rFonts w:hint="eastAsia"/>
          <w:lang w:eastAsia="zh-CN"/>
        </w:rPr>
        <w:t>号文件。</w:t>
      </w:r>
    </w:p>
    <w:p w:rsidR="00FC6F59" w:rsidRDefault="00F90148" w:rsidP="003A326C">
      <w:pPr>
        <w:ind w:firstLineChars="200" w:firstLine="480"/>
        <w:rPr>
          <w:lang w:eastAsia="zh-CN"/>
        </w:rPr>
      </w:pPr>
      <w:r>
        <w:rPr>
          <w:rFonts w:hint="eastAsia"/>
          <w:lang w:eastAsia="zh-CN"/>
        </w:rPr>
        <w:t>该文件提出应在两个脚注中增加乌干达国名。</w:t>
      </w:r>
      <w:r>
        <w:rPr>
          <w:rFonts w:hint="eastAsia"/>
          <w:lang w:eastAsia="zh-CN"/>
        </w:rPr>
        <w:t xml:space="preserve"> </w:t>
      </w:r>
    </w:p>
    <w:p w:rsidR="00FC6F59" w:rsidRDefault="00FC6F59" w:rsidP="00FC6F59">
      <w:pPr>
        <w:tabs>
          <w:tab w:val="left" w:pos="720"/>
        </w:tabs>
        <w:overflowPunct/>
        <w:autoSpaceDE/>
        <w:adjustRightInd/>
        <w:spacing w:before="0"/>
        <w:rPr>
          <w:lang w:eastAsia="zh-CN"/>
        </w:rPr>
      </w:pPr>
      <w:r>
        <w:rPr>
          <w:lang w:eastAsia="zh-CN"/>
        </w:rPr>
        <w:br w:type="page"/>
      </w:r>
    </w:p>
    <w:p w:rsidR="00DB1CAC" w:rsidRDefault="00ED04F3" w:rsidP="004709F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ED04F3" w:rsidP="00DB1CAC">
      <w:pPr>
        <w:pStyle w:val="Arttitle"/>
        <w:rPr>
          <w:lang w:eastAsia="zh-CN"/>
        </w:rPr>
      </w:pPr>
      <w:bookmarkStart w:id="10" w:name="_Toc329768663"/>
      <w:r>
        <w:rPr>
          <w:rFonts w:hint="eastAsia"/>
          <w:lang w:eastAsia="zh-CN"/>
        </w:rPr>
        <w:t>频率划分</w:t>
      </w:r>
      <w:bookmarkEnd w:id="10"/>
    </w:p>
    <w:p w:rsidR="00DB1CAC" w:rsidRDefault="00ED04F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20C5C" w:rsidRDefault="00ED04F3">
      <w:pPr>
        <w:pStyle w:val="Proposal"/>
        <w:rPr>
          <w:lang w:eastAsia="zh-CN"/>
        </w:rPr>
      </w:pPr>
      <w:r>
        <w:rPr>
          <w:lang w:eastAsia="zh-CN"/>
        </w:rPr>
        <w:t>MOD</w:t>
      </w:r>
      <w:r>
        <w:rPr>
          <w:lang w:eastAsia="zh-CN"/>
        </w:rPr>
        <w:tab/>
        <w:t>UGA/82A22/1</w:t>
      </w:r>
    </w:p>
    <w:p w:rsidR="00DB1CAC" w:rsidRPr="00974163" w:rsidRDefault="00ED04F3" w:rsidP="00ED04F3">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r w:rsidRPr="00007356">
        <w:rPr>
          <w:rFonts w:hint="eastAsia"/>
          <w:lang w:val="en-US" w:eastAsia="zh-CN"/>
        </w:rPr>
        <w:t>和</w:t>
      </w:r>
      <w:r w:rsidRPr="00007356">
        <w:rPr>
          <w:rFonts w:hint="eastAsia"/>
          <w:lang w:eastAsia="zh-CN"/>
        </w:rPr>
        <w:t>土耳其</w:t>
      </w:r>
      <w:r>
        <w:rPr>
          <w:rFonts w:hint="eastAsia"/>
          <w:lang w:eastAsia="zh-CN"/>
        </w:rPr>
        <w:t>，</w:t>
      </w:r>
      <w:r w:rsidRPr="00C20949">
        <w:rPr>
          <w:lang w:eastAsia="zh-CN"/>
        </w:rPr>
        <w:t>470-790 MHz</w:t>
      </w:r>
      <w:r w:rsidRPr="00C20949">
        <w:rPr>
          <w:rFonts w:hint="eastAsia"/>
          <w:lang w:eastAsia="zh-CN"/>
        </w:rPr>
        <w:t>频段，以及在</w:t>
      </w:r>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ins w:id="11" w:author="Zhang, Lan'ou" w:date="2015-11-06T22:20:00Z">
        <w:r>
          <w:rPr>
            <w:rFonts w:hint="eastAsia"/>
            <w:lang w:val="en-US" w:eastAsia="zh-CN"/>
          </w:rPr>
          <w:t>乌干达</w:t>
        </w:r>
      </w:ins>
      <w:ins w:id="12" w:author="Zhang, Lan'ou" w:date="2015-11-06T22:18:00Z">
        <w:r w:rsidR="00BB574D">
          <w:rPr>
            <w:rFonts w:hint="eastAsia"/>
            <w:lang w:eastAsia="zh-CN"/>
          </w:rPr>
          <w:t>、</w:t>
        </w:r>
      </w:ins>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r>
        <w:rPr>
          <w:rFonts w:hint="eastAsia"/>
          <w:lang w:eastAsia="zh-CN"/>
        </w:rPr>
        <w:t>6</w:t>
      </w:r>
      <w:r w:rsidRPr="00C20949">
        <w:rPr>
          <w:lang w:eastAsia="zh-CN"/>
        </w:rPr>
        <w:t>9</w:t>
      </w:r>
      <w:del w:id="13" w:author="Gimenez, Christine" w:date="2015-11-06T18:40:00Z">
        <w:r w:rsidR="00BB574D">
          <w:rPr>
            <w:lang w:eastAsia="zh-CN"/>
          </w:rPr>
          <w:delText>8</w:delText>
        </w:r>
      </w:del>
      <w:ins w:id="14" w:author="Gimenez, Christine" w:date="2015-11-06T18:40:00Z">
        <w:r w:rsidR="00BB574D">
          <w:rPr>
            <w:lang w:eastAsia="zh-CN"/>
          </w:rPr>
          <w:t>4</w:t>
        </w:r>
      </w:ins>
      <w:r w:rsidRPr="00C20949">
        <w:rPr>
          <w:lang w:eastAsia="zh-CN"/>
        </w:rPr>
        <w:t xml:space="preserve"> MHz</w:t>
      </w:r>
      <w:r w:rsidRPr="00C20949">
        <w:rPr>
          <w:rFonts w:hint="eastAsia"/>
          <w:lang w:eastAsia="zh-CN"/>
        </w:rPr>
        <w:t>频段亦划分给旨在用于辅助广播应用的陆地移动业务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15" w:author="Gimenez, Christine" w:date="2015-11-06T18:52:00Z">
        <w:r w:rsidR="00FC6F59">
          <w:rPr>
            <w:sz w:val="16"/>
            <w:lang w:eastAsia="zh-CN"/>
          </w:rPr>
          <w:delText>12</w:delText>
        </w:r>
      </w:del>
      <w:ins w:id="16" w:author="Gimenez, Christine" w:date="2015-11-06T18:52:00Z">
        <w:r w:rsidR="00FC6F59">
          <w:rPr>
            <w:sz w:val="16"/>
            <w:lang w:eastAsia="zh-CN"/>
          </w:rPr>
          <w:t>15</w:t>
        </w:r>
      </w:ins>
      <w:r w:rsidRPr="00C20949">
        <w:rPr>
          <w:rFonts w:hint="eastAsia"/>
          <w:sz w:val="16"/>
          <w:szCs w:val="16"/>
          <w:lang w:eastAsia="zh-CN"/>
        </w:rPr>
        <w:t>）</w:t>
      </w:r>
    </w:p>
    <w:p w:rsidR="00220C5C" w:rsidRDefault="00ED04F3" w:rsidP="00F90148">
      <w:pPr>
        <w:pStyle w:val="Reasons"/>
        <w:rPr>
          <w:lang w:eastAsia="zh-CN"/>
        </w:rPr>
      </w:pPr>
      <w:r>
        <w:rPr>
          <w:b/>
          <w:lang w:eastAsia="zh-CN"/>
        </w:rPr>
        <w:t>理由：</w:t>
      </w:r>
      <w:r>
        <w:rPr>
          <w:lang w:eastAsia="zh-CN"/>
        </w:rPr>
        <w:tab/>
      </w:r>
      <w:r w:rsidR="00F90148">
        <w:rPr>
          <w:rFonts w:hint="eastAsia"/>
          <w:lang w:eastAsia="zh-CN"/>
        </w:rPr>
        <w:t>增加乌干达国名，以便与有关议项</w:t>
      </w:r>
      <w:r w:rsidR="00F90148">
        <w:rPr>
          <w:lang w:eastAsia="zh-CN"/>
        </w:rPr>
        <w:t>1.2</w:t>
      </w:r>
      <w:r w:rsidR="00F90148">
        <w:rPr>
          <w:rFonts w:hint="eastAsia"/>
          <w:lang w:eastAsia="zh-CN"/>
        </w:rPr>
        <w:t>的东非共同体多国提案保持一致。</w:t>
      </w:r>
      <w:r w:rsidR="00F90148">
        <w:rPr>
          <w:rFonts w:hint="eastAsia"/>
          <w:lang w:eastAsia="zh-CN"/>
        </w:rPr>
        <w:t xml:space="preserve"> </w:t>
      </w:r>
    </w:p>
    <w:p w:rsidR="00220C5C" w:rsidRDefault="00ED04F3">
      <w:pPr>
        <w:pStyle w:val="Proposal"/>
        <w:rPr>
          <w:lang w:eastAsia="zh-CN"/>
        </w:rPr>
      </w:pPr>
      <w:r>
        <w:rPr>
          <w:lang w:eastAsia="zh-CN"/>
        </w:rPr>
        <w:t>MOD</w:t>
      </w:r>
      <w:r>
        <w:rPr>
          <w:lang w:eastAsia="zh-CN"/>
        </w:rPr>
        <w:tab/>
        <w:t>UGA/82A22/2</w:t>
      </w:r>
    </w:p>
    <w:p w:rsidR="00DB1CAC" w:rsidRPr="00974163" w:rsidRDefault="00ED04F3" w:rsidP="00FC6F59">
      <w:pPr>
        <w:pStyle w:val="Note"/>
        <w:rPr>
          <w:lang w:eastAsia="zh-CN"/>
        </w:rPr>
      </w:pPr>
      <w:r w:rsidRPr="00C11E57">
        <w:rPr>
          <w:rStyle w:val="Artdef"/>
          <w:rFonts w:hint="eastAsia"/>
          <w:lang w:eastAsia="zh-CN"/>
        </w:rPr>
        <w:t>5.477</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：在阿尔及利亚、沙特阿拉伯、巴林、孟加拉国、文莱达鲁萨兰国、喀麦隆、</w:t>
      </w:r>
      <w:r>
        <w:rPr>
          <w:rFonts w:hint="eastAsia"/>
          <w:lang w:eastAsia="zh-CN"/>
        </w:rPr>
        <w:t>吉布提、</w:t>
      </w:r>
      <w:r w:rsidRPr="00974163">
        <w:rPr>
          <w:rFonts w:hint="eastAsia"/>
          <w:lang w:eastAsia="zh-CN"/>
        </w:rPr>
        <w:t>埃及、阿拉伯联合酋长国、厄立特里亚、埃塞俄比亚、圭亚那、印度、印度尼西亚、伊朗伊斯兰共和国、</w:t>
      </w:r>
      <w:r>
        <w:rPr>
          <w:rFonts w:hint="eastAsia"/>
          <w:lang w:eastAsia="zh-CN"/>
        </w:rPr>
        <w:t>伊拉克</w:t>
      </w:r>
      <w:r w:rsidRPr="00974163">
        <w:rPr>
          <w:rFonts w:hint="eastAsia"/>
          <w:lang w:eastAsia="zh-CN"/>
        </w:rPr>
        <w:t>、牙买加、日本、约旦、科威特、黎巴嫩、利比里亚、马来西亚、尼日利亚、阿曼、</w:t>
      </w:r>
      <w:ins w:id="17" w:author="Zhang, Lan'ou" w:date="2015-11-06T22:20:00Z">
        <w:r>
          <w:rPr>
            <w:rFonts w:hint="eastAsia"/>
            <w:lang w:eastAsia="zh-CN"/>
          </w:rPr>
          <w:t>乌干达</w:t>
        </w:r>
      </w:ins>
      <w:ins w:id="18" w:author="Zhang, Lan'ou" w:date="2015-11-06T22:18:00Z">
        <w:r w:rsidR="00BB574D">
          <w:rPr>
            <w:rFonts w:hint="eastAsia"/>
            <w:lang w:eastAsia="zh-CN"/>
          </w:rPr>
          <w:t>、</w:t>
        </w:r>
      </w:ins>
      <w:r w:rsidRPr="00974163">
        <w:rPr>
          <w:rFonts w:hint="eastAsia"/>
          <w:lang w:eastAsia="zh-CN"/>
        </w:rPr>
        <w:t>巴基斯坦、卡塔尔、阿拉伯叙利亚共和国、朝鲜民主主义人民共和国、新加坡、索马里、苏丹</w:t>
      </w:r>
      <w:r>
        <w:rPr>
          <w:rFonts w:hint="eastAsia"/>
          <w:lang w:eastAsia="zh-CN"/>
        </w:rPr>
        <w:t>、南苏丹</w:t>
      </w:r>
      <w:r w:rsidRPr="00974163">
        <w:rPr>
          <w:rFonts w:hint="eastAsia"/>
          <w:lang w:eastAsia="zh-CN"/>
        </w:rPr>
        <w:t>、特立尼达和多巴哥以及也门，</w:t>
      </w:r>
      <w:r w:rsidRPr="00974163">
        <w:rPr>
          <w:lang w:eastAsia="zh-CN"/>
        </w:rPr>
        <w:t>9 800-10 000 MHz</w:t>
      </w:r>
      <w:r w:rsidRPr="00974163">
        <w:rPr>
          <w:rFonts w:hint="eastAsia"/>
          <w:lang w:eastAsia="zh-CN"/>
        </w:rPr>
        <w:t>频段划分给作为主要业务的固定业务（见第</w:t>
      </w:r>
      <w:r w:rsidRPr="001A7CAA">
        <w:rPr>
          <w:rStyle w:val="Artref"/>
          <w:b/>
          <w:bCs/>
          <w:lang w:eastAsia="zh-CN"/>
        </w:rPr>
        <w:t>5.33</w:t>
      </w:r>
      <w:r w:rsidRPr="00974163">
        <w:rPr>
          <w:rFonts w:hint="eastAsia"/>
          <w:lang w:eastAsia="zh-CN"/>
        </w:rPr>
        <w:t>款）。</w:t>
      </w:r>
      <w:r w:rsidRPr="00127165">
        <w:rPr>
          <w:rFonts w:hint="eastAsia"/>
          <w:sz w:val="16"/>
          <w:szCs w:val="16"/>
          <w:lang w:eastAsia="zh-CN"/>
        </w:rPr>
        <w:t>（</w:t>
      </w:r>
      <w:r w:rsidRPr="00127165">
        <w:rPr>
          <w:rFonts w:hint="eastAsia"/>
          <w:sz w:val="16"/>
          <w:szCs w:val="16"/>
          <w:lang w:eastAsia="zh-CN"/>
        </w:rPr>
        <w:t>WRC-</w:t>
      </w:r>
      <w:del w:id="19" w:author="Gimenez, Christine" w:date="2015-11-06T18:52:00Z">
        <w:r w:rsidR="00FC6F59">
          <w:rPr>
            <w:sz w:val="16"/>
            <w:lang w:eastAsia="zh-CN"/>
          </w:rPr>
          <w:delText>12</w:delText>
        </w:r>
      </w:del>
      <w:ins w:id="20" w:author="Gimenez, Christine" w:date="2015-11-06T18:52:00Z">
        <w:r w:rsidR="00FC6F59">
          <w:rPr>
            <w:sz w:val="16"/>
            <w:lang w:eastAsia="zh-CN"/>
          </w:rPr>
          <w:t>15</w:t>
        </w:r>
      </w:ins>
      <w:r w:rsidRPr="00127165">
        <w:rPr>
          <w:rFonts w:hint="eastAsia"/>
          <w:sz w:val="16"/>
          <w:szCs w:val="16"/>
          <w:lang w:eastAsia="zh-CN"/>
        </w:rPr>
        <w:t>）</w:t>
      </w:r>
    </w:p>
    <w:p w:rsidR="00220C5C" w:rsidRDefault="00ED04F3" w:rsidP="00F90148">
      <w:pPr>
        <w:pStyle w:val="Reasons"/>
        <w:rPr>
          <w:lang w:eastAsia="zh-CN"/>
        </w:rPr>
      </w:pPr>
      <w:r>
        <w:rPr>
          <w:b/>
          <w:lang w:eastAsia="zh-CN"/>
        </w:rPr>
        <w:t>理由：</w:t>
      </w:r>
      <w:r>
        <w:rPr>
          <w:lang w:eastAsia="zh-CN"/>
        </w:rPr>
        <w:tab/>
      </w:r>
      <w:r w:rsidR="00F90148">
        <w:rPr>
          <w:rFonts w:hint="eastAsia"/>
          <w:lang w:eastAsia="zh-CN"/>
        </w:rPr>
        <w:t>在脚注中增加乌干达，以便对</w:t>
      </w:r>
      <w:r w:rsidR="00F90148">
        <w:rPr>
          <w:lang w:eastAsia="zh-CN"/>
        </w:rPr>
        <w:t>9 800-10 000 MHz</w:t>
      </w:r>
      <w:r w:rsidR="00F90148">
        <w:rPr>
          <w:rFonts w:hint="eastAsia"/>
          <w:lang w:eastAsia="zh-CN"/>
        </w:rPr>
        <w:t>频段中的固定业务提供保护。</w:t>
      </w:r>
      <w:r w:rsidR="00F90148">
        <w:rPr>
          <w:lang w:eastAsia="zh-CN"/>
        </w:rPr>
        <w:t xml:space="preserve"> </w:t>
      </w:r>
      <w:r w:rsidR="00F90148">
        <w:rPr>
          <w:rFonts w:hint="eastAsia"/>
          <w:lang w:eastAsia="zh-CN"/>
        </w:rPr>
        <w:t xml:space="preserve"> </w:t>
      </w:r>
    </w:p>
    <w:p w:rsidR="00ED04F3" w:rsidRDefault="00ED04F3" w:rsidP="00ED04F3">
      <w:pPr>
        <w:pStyle w:val="Reasons"/>
        <w:rPr>
          <w:lang w:eastAsia="zh-CN"/>
        </w:rPr>
      </w:pPr>
    </w:p>
    <w:p w:rsidR="00ED04F3" w:rsidRDefault="00ED04F3" w:rsidP="00ED04F3">
      <w:pPr>
        <w:pStyle w:val="Reasons"/>
        <w:rPr>
          <w:lang w:eastAsia="zh-CN"/>
        </w:rPr>
      </w:pPr>
    </w:p>
    <w:p w:rsidR="00ED04F3" w:rsidRDefault="00ED04F3" w:rsidP="00ED04F3">
      <w:pPr>
        <w:jc w:val="center"/>
      </w:pPr>
      <w:r>
        <w:t>______________</w:t>
      </w:r>
    </w:p>
    <w:sectPr w:rsidR="00ED04F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C6F59" w:rsidRDefault="00FC6F59" w:rsidP="00FC6F59">
    <w:pPr>
      <w:pStyle w:val="Footer"/>
      <w:rPr>
        <w:lang w:val="en-US"/>
      </w:rPr>
    </w:pPr>
    <w:r>
      <w:fldChar w:fldCharType="begin"/>
    </w:r>
    <w:r w:rsidRPr="00DA0469">
      <w:rPr>
        <w:lang w:val="en-US"/>
      </w:rPr>
      <w:instrText xml:space="preserve"> FILENAME \p \* MERGEFORMAT </w:instrText>
    </w:r>
    <w:r>
      <w:fldChar w:fldCharType="separate"/>
    </w:r>
    <w:r w:rsidR="00161D80">
      <w:rPr>
        <w:lang w:val="en-US"/>
      </w:rPr>
      <w:t>P:\CHI\ITU-R\CONF-R\CMR15\000\082ADD22C.docx</w:t>
    </w:r>
    <w:r>
      <w:fldChar w:fldCharType="end"/>
    </w:r>
    <w:r>
      <w:t xml:space="preserve"> (389833)</w:t>
    </w:r>
    <w:r w:rsidRPr="00DA0469">
      <w:rPr>
        <w:lang w:val="en-US"/>
      </w:rPr>
      <w:tab/>
    </w:r>
    <w:r>
      <w:fldChar w:fldCharType="begin"/>
    </w:r>
    <w:r>
      <w:instrText xml:space="preserve"> savedate \@ dd.MM.yy </w:instrText>
    </w:r>
    <w:r>
      <w:fldChar w:fldCharType="separate"/>
    </w:r>
    <w:r w:rsidR="00161D80">
      <w:t>07.11.15</w:t>
    </w:r>
    <w:r>
      <w:fldChar w:fldCharType="end"/>
    </w:r>
    <w:r w:rsidRPr="00DA0469">
      <w:rPr>
        <w:lang w:val="en-US"/>
      </w:rPr>
      <w:tab/>
    </w:r>
    <w:r>
      <w:fldChar w:fldCharType="begin"/>
    </w:r>
    <w:r>
      <w:instrText xml:space="preserve"> printdate \@ dd.MM.yy </w:instrText>
    </w:r>
    <w:r>
      <w:fldChar w:fldCharType="separate"/>
    </w:r>
    <w:r w:rsidR="00161D80">
      <w:t>07.11.15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61D80">
      <w:rPr>
        <w:lang w:val="en-US"/>
      </w:rPr>
      <w:t>P:\CHI\ITU-R\CONF-R\CMR15\000\082ADD22C.docx</w:t>
    </w:r>
    <w:r>
      <w:fldChar w:fldCharType="end"/>
    </w:r>
    <w:r w:rsidR="00FC6F59">
      <w:t xml:space="preserve"> (389833)</w:t>
    </w:r>
    <w:r w:rsidRPr="00DA0469">
      <w:rPr>
        <w:lang w:val="en-US"/>
      </w:rPr>
      <w:tab/>
    </w:r>
    <w:r>
      <w:fldChar w:fldCharType="begin"/>
    </w:r>
    <w:r>
      <w:instrText xml:space="preserve"> savedate \@ dd.MM.yy </w:instrText>
    </w:r>
    <w:r>
      <w:fldChar w:fldCharType="separate"/>
    </w:r>
    <w:r w:rsidR="00161D80">
      <w:t>07.11.15</w:t>
    </w:r>
    <w:r>
      <w:fldChar w:fldCharType="end"/>
    </w:r>
    <w:r w:rsidRPr="00DA0469">
      <w:rPr>
        <w:lang w:val="en-US"/>
      </w:rPr>
      <w:tab/>
    </w:r>
    <w:r>
      <w:fldChar w:fldCharType="begin"/>
    </w:r>
    <w:r>
      <w:instrText xml:space="preserve"> printdate \@ dd.MM.yy </w:instrText>
    </w:r>
    <w:r>
      <w:fldChar w:fldCharType="separate"/>
    </w:r>
    <w:r w:rsidR="00161D80">
      <w:t>07.11.15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1D8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82(Add.22)-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5981"/>
    <w:rsid w:val="000C09BA"/>
    <w:rsid w:val="000C1F1E"/>
    <w:rsid w:val="000C6AA7"/>
    <w:rsid w:val="000E26F6"/>
    <w:rsid w:val="00123C07"/>
    <w:rsid w:val="00150476"/>
    <w:rsid w:val="00161D80"/>
    <w:rsid w:val="00166859"/>
    <w:rsid w:val="001765EC"/>
    <w:rsid w:val="001853E8"/>
    <w:rsid w:val="001B6360"/>
    <w:rsid w:val="001F4EA6"/>
    <w:rsid w:val="00214959"/>
    <w:rsid w:val="00220C5C"/>
    <w:rsid w:val="002260A6"/>
    <w:rsid w:val="002742B3"/>
    <w:rsid w:val="002A4C9C"/>
    <w:rsid w:val="002B509B"/>
    <w:rsid w:val="002E2A59"/>
    <w:rsid w:val="002E4507"/>
    <w:rsid w:val="00305254"/>
    <w:rsid w:val="003169D2"/>
    <w:rsid w:val="003A326C"/>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B574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D04F3"/>
    <w:rsid w:val="00F837F4"/>
    <w:rsid w:val="00F90148"/>
    <w:rsid w:val="00FC59C4"/>
    <w:rsid w:val="00FC6F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C520E-9E7E-46A1-8391-7E5D8A1C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90400">
      <w:bodyDiv w:val="1"/>
      <w:marLeft w:val="0"/>
      <w:marRight w:val="0"/>
      <w:marTop w:val="0"/>
      <w:marBottom w:val="0"/>
      <w:divBdr>
        <w:top w:val="none" w:sz="0" w:space="0" w:color="auto"/>
        <w:left w:val="none" w:sz="0" w:space="0" w:color="auto"/>
        <w:bottom w:val="none" w:sz="0" w:space="0" w:color="auto"/>
        <w:right w:val="none" w:sz="0" w:space="0" w:color="auto"/>
      </w:divBdr>
    </w:div>
    <w:div w:id="1678117349">
      <w:bodyDiv w:val="1"/>
      <w:marLeft w:val="0"/>
      <w:marRight w:val="0"/>
      <w:marTop w:val="0"/>
      <w:marBottom w:val="0"/>
      <w:divBdr>
        <w:top w:val="none" w:sz="0" w:space="0" w:color="auto"/>
        <w:left w:val="none" w:sz="0" w:space="0" w:color="auto"/>
        <w:bottom w:val="none" w:sz="0" w:space="0" w:color="auto"/>
        <w:right w:val="none" w:sz="0" w:space="0" w:color="auto"/>
      </w:divBdr>
    </w:div>
    <w:div w:id="173520154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R15-WRC15-C-0082!A22!MSW-C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A76B4-B55B-45A6-AA23-952A2065B524}">
  <ds:schemaRefs>
    <ds:schemaRef ds:uri="996b2e75-67fd-4955-a3b0-5ab9934cb50b"/>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958</Words>
  <Characters>1091</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R15-WRC15-C-0082!A22!MSW-C</vt:lpstr>
    </vt:vector>
  </TitlesOfParts>
  <Manager>General Secretariat - Pool</Manager>
  <Company>International Telecommunication Union (ITU)</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R15-WRC15-C-0082!A22!MSW-C</dc:title>
  <dc:subject>World Radiocommunication Conference - 2015</dc:subject>
  <dc:creator>Documents Proposals Manager (DPM)</dc:creator>
  <cp:keywords>DPM_v5.2015.11.61_prod</cp:keywords>
  <dc:description/>
  <cp:lastModifiedBy>Yuan, Tianxiang</cp:lastModifiedBy>
  <cp:revision>4</cp:revision>
  <cp:lastPrinted>2015-11-06T23:31:00Z</cp:lastPrinted>
  <dcterms:created xsi:type="dcterms:W3CDTF">2015-11-06T23:26:00Z</dcterms:created>
  <dcterms:modified xsi:type="dcterms:W3CDTF">2015-11-06T23:31:00Z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