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D03885" w:rsidRDefault="00E165ED" w:rsidP="00D03885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bCs/>
                <w:sz w:val="19"/>
                <w:szCs w:val="30"/>
                <w:rtl/>
              </w:rPr>
            </w:pPr>
            <w:r w:rsidRPr="00D03885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 xml:space="preserve">اللجنة </w:t>
            </w:r>
            <w:r w:rsidR="00D03885" w:rsidRPr="00D03885">
              <w:rPr>
                <w:rFonts w:ascii="Verdana Bold" w:hAnsi="Verdana Bold" w:cs="Traditional Arabic"/>
                <w:bCs/>
                <w:sz w:val="19"/>
                <w:szCs w:val="30"/>
                <w:lang w:val="en-US" w:bidi="ar-EG"/>
              </w:rPr>
              <w:t>6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D03885" w:rsidRDefault="003E1608" w:rsidP="00D03885">
            <w:pPr>
              <w:pStyle w:val="Adress"/>
              <w:framePr w:hSpace="0" w:wrap="auto" w:xAlign="left" w:yAlign="inline"/>
              <w:rPr>
                <w:rtl/>
              </w:rPr>
            </w:pPr>
            <w:r w:rsidRPr="00D03885">
              <w:rPr>
                <w:rtl/>
              </w:rPr>
              <w:t xml:space="preserve">الإضافة </w:t>
            </w:r>
            <w:r w:rsidRPr="00D03885">
              <w:t>22</w:t>
            </w:r>
            <w:r w:rsidRPr="00D03885">
              <w:br/>
            </w:r>
            <w:r w:rsidRPr="00D03885">
              <w:rPr>
                <w:rtl/>
              </w:rPr>
              <w:t xml:space="preserve">للوثيقة </w:t>
            </w:r>
            <w:r w:rsidRPr="00D03885">
              <w:t>82-</w:t>
            </w:r>
            <w:r w:rsidR="00D03885" w:rsidRPr="00D03885"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D03885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D03885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D03885">
              <w:rPr>
                <w:rFonts w:eastAsia="SimSun"/>
              </w:rPr>
              <w:t>6</w:t>
            </w:r>
            <w:r w:rsidRPr="00D03885">
              <w:rPr>
                <w:rFonts w:eastAsia="SimSun"/>
                <w:rtl/>
              </w:rPr>
              <w:t xml:space="preserve"> نوفمبر </w:t>
            </w:r>
            <w:r w:rsidRPr="00D03885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D03885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D03885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D03885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D03885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جمهورية أوغندا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D03885" w:rsidP="00D44350">
            <w:pPr>
              <w:pStyle w:val="Title1"/>
              <w:spacing w:before="240"/>
              <w:rPr>
                <w:rtl/>
              </w:rPr>
            </w:pPr>
            <w:r>
              <w:rPr>
                <w:rtl/>
              </w:rPr>
              <w:t>مقترحات بشأن أعمال ال‍مؤت‍مر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D03885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D03885">
              <w:t>8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534840" w:rsidRPr="00431196" w:rsidRDefault="008B1BF4" w:rsidP="003C3D9D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8</w:t>
      </w:r>
      <w:r w:rsidRPr="00431196">
        <w:rPr>
          <w:rFonts w:eastAsia="SimSun" w:hint="cs"/>
          <w:rtl/>
        </w:rPr>
        <w:tab/>
        <w:t xml:space="preserve">النظر في طلبات الإدارات التي ترغب في حذف الحواشي الخاصة ببلدانها أو حذف أسماء بلدانها من الحواشي إذا لم تعد مطلوبة، وفقاً للقرار </w:t>
      </w:r>
      <w:r w:rsidRPr="00431196">
        <w:rPr>
          <w:rFonts w:eastAsia="SimSun"/>
          <w:b/>
          <w:bCs/>
        </w:rPr>
        <w:t>26 (</w:t>
      </w:r>
      <w:proofErr w:type="spellStart"/>
      <w:r w:rsidRPr="00431196">
        <w:rPr>
          <w:rFonts w:eastAsia="SimSun"/>
          <w:b/>
          <w:bCs/>
        </w:rPr>
        <w:t>Rev.WRC</w:t>
      </w:r>
      <w:proofErr w:type="spellEnd"/>
      <w:r w:rsidRPr="00431196">
        <w:rPr>
          <w:rFonts w:eastAsia="SimSun"/>
          <w:b/>
          <w:bCs/>
        </w:rPr>
        <w:sym w:font="Symbol" w:char="F02D"/>
      </w:r>
      <w:r w:rsidRPr="00431196">
        <w:rPr>
          <w:rFonts w:eastAsia="SimSun"/>
          <w:b/>
          <w:bCs/>
        </w:rPr>
        <w:t>07)</w:t>
      </w:r>
      <w:r w:rsidRPr="00431196">
        <w:rPr>
          <w:rFonts w:eastAsia="SimSun" w:hint="cs"/>
          <w:rtl/>
        </w:rPr>
        <w:t>، واتخاذ التدابير المناسبة بشأنها؛</w:t>
      </w:r>
    </w:p>
    <w:p w:rsidR="00F16602" w:rsidRDefault="008D7F4C" w:rsidP="008D7F4C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8D7F4C" w:rsidRDefault="008D7F4C" w:rsidP="008D7F4C">
      <w:pPr>
        <w:rPr>
          <w:rtl/>
          <w:lang w:bidi="ar-EG"/>
        </w:rPr>
      </w:pPr>
      <w:r>
        <w:rPr>
          <w:rFonts w:hint="cs"/>
          <w:rtl/>
        </w:rPr>
        <w:t xml:space="preserve">تمت الإحالة إلى الوثيقة </w:t>
      </w:r>
      <w:r>
        <w:t>142</w:t>
      </w:r>
      <w:r>
        <w:rPr>
          <w:rFonts w:hint="cs"/>
          <w:rtl/>
          <w:lang w:bidi="ar-EG"/>
        </w:rPr>
        <w:t xml:space="preserve"> بشأن النظر في المقترحات المتعلقة بحواشي المادة </w:t>
      </w:r>
      <w:r>
        <w:rPr>
          <w:lang w:bidi="ar-EG"/>
        </w:rPr>
        <w:t>5</w:t>
      </w:r>
      <w:r>
        <w:rPr>
          <w:rFonts w:hint="cs"/>
          <w:rtl/>
          <w:lang w:bidi="ar-EG"/>
        </w:rPr>
        <w:t xml:space="preserve"> بما في ذلك إضافة أسماء بلدان إلى الحواشي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الحالية.</w:t>
      </w:r>
    </w:p>
    <w:p w:rsidR="008D7F4C" w:rsidRDefault="008D7F4C" w:rsidP="008D7F4C">
      <w:pPr>
        <w:rPr>
          <w:rtl/>
          <w:lang w:bidi="ar-EG"/>
        </w:rPr>
      </w:pPr>
      <w:r>
        <w:rPr>
          <w:rFonts w:hint="cs"/>
          <w:rtl/>
          <w:lang w:bidi="ar-EG"/>
        </w:rPr>
        <w:t>وتعرض هذه الوثيقة حاشيتين يتعين إضافة اسم أوغندا فيهما.</w:t>
      </w:r>
    </w:p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9F37C9" w:rsidRDefault="008B1BF4" w:rsidP="008A6056">
      <w:pPr>
        <w:pStyle w:val="ArtNo"/>
        <w:rPr>
          <w:rtl/>
        </w:rPr>
      </w:pPr>
      <w:r>
        <w:rPr>
          <w:rtl/>
        </w:rPr>
        <w:lastRenderedPageBreak/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8B1BF4" w:rsidP="009F37C9">
      <w:pPr>
        <w:pStyle w:val="Arttitle"/>
        <w:rPr>
          <w:b w:val="0"/>
          <w:rtl/>
        </w:rPr>
      </w:pPr>
      <w:bookmarkStart w:id="1" w:name="_Toc331055733"/>
      <w:r w:rsidRPr="007031A9">
        <w:rPr>
          <w:b w:val="0"/>
          <w:rtl/>
        </w:rPr>
        <w:t>توزيع نطاقات التردد</w:t>
      </w:r>
      <w:bookmarkEnd w:id="1"/>
    </w:p>
    <w:p w:rsidR="009F37C9" w:rsidRDefault="008B1BF4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E300BE" w:rsidRDefault="008B1BF4">
      <w:pPr>
        <w:pStyle w:val="Proposal"/>
      </w:pPr>
      <w:r>
        <w:t>MOD</w:t>
      </w:r>
      <w:r>
        <w:tab/>
        <w:t>UGA/82A22/1</w:t>
      </w:r>
    </w:p>
    <w:p w:rsidR="009F37C9" w:rsidRPr="00197BD8" w:rsidRDefault="008B1BF4" w:rsidP="00663575">
      <w:pPr>
        <w:rPr>
          <w:sz w:val="16"/>
          <w:szCs w:val="22"/>
          <w:rtl/>
        </w:rPr>
      </w:pPr>
      <w:r w:rsidRPr="004671FC">
        <w:rPr>
          <w:rStyle w:val="Artdef"/>
        </w:rPr>
        <w:t>296.5</w:t>
      </w:r>
      <w:r w:rsidRPr="00197BD8">
        <w:rPr>
          <w:b/>
          <w:sz w:val="16"/>
          <w:szCs w:val="22"/>
          <w:rtl/>
        </w:rPr>
        <w:tab/>
      </w:r>
      <w:r w:rsidRPr="00197BD8">
        <w:rPr>
          <w:b/>
          <w:i/>
          <w:iCs/>
          <w:rtl/>
        </w:rPr>
        <w:t>توزيع إضافي</w:t>
      </w:r>
      <w:r w:rsidRPr="00197BD8">
        <w:rPr>
          <w:rtl/>
        </w:rPr>
        <w:t xml:space="preserve">:  يوزع النطاق </w:t>
      </w:r>
      <w:r w:rsidRPr="00197BD8">
        <w:t>MHz 790</w:t>
      </w:r>
      <w:r w:rsidRPr="00197BD8">
        <w:noBreakHyphen/>
        <w:t>470</w:t>
      </w:r>
      <w:r w:rsidRPr="00197BD8">
        <w:rPr>
          <w:rtl/>
        </w:rPr>
        <w:t xml:space="preserve"> أيضاً على أساس ثانوي للخدمة المتنقلة البرية من أجل التطبيقات المساعدة للإذاعة</w:t>
      </w:r>
      <w:r>
        <w:rPr>
          <w:rtl/>
        </w:rPr>
        <w:t xml:space="preserve"> في </w:t>
      </w:r>
      <w:r w:rsidRPr="00197BD8">
        <w:rPr>
          <w:rtl/>
        </w:rPr>
        <w:t xml:space="preserve">البلدان التالية: </w:t>
      </w:r>
      <w:r w:rsidRPr="00197BD8">
        <w:rPr>
          <w:rFonts w:hint="cs"/>
          <w:rtl/>
        </w:rPr>
        <w:t>ألبانيا و</w:t>
      </w:r>
      <w:r w:rsidRPr="00197BD8">
        <w:rPr>
          <w:rtl/>
        </w:rPr>
        <w:t xml:space="preserve">ألمانيا والمملكة العربية السعودية والنمسا </w:t>
      </w:r>
      <w:r w:rsidRPr="00197BD8">
        <w:rPr>
          <w:rFonts w:hint="cs"/>
          <w:rtl/>
        </w:rPr>
        <w:t xml:space="preserve">والبحرين </w:t>
      </w:r>
      <w:r w:rsidRPr="00197BD8">
        <w:rPr>
          <w:rtl/>
        </w:rPr>
        <w:t>وبلجيكا</w:t>
      </w:r>
      <w:r w:rsidRPr="00197BD8">
        <w:rPr>
          <w:rFonts w:hint="cs"/>
          <w:rtl/>
        </w:rPr>
        <w:t xml:space="preserve"> وبنن والبوسنة والهرسك وبوركينا فاصو والكاميرون </w:t>
      </w:r>
      <w:r w:rsidRPr="00197BD8">
        <w:rPr>
          <w:rtl/>
        </w:rPr>
        <w:t>وجمهورية الكونغو</w:t>
      </w:r>
      <w:r w:rsidRPr="00197BD8">
        <w:rPr>
          <w:rFonts w:hint="cs"/>
          <w:rtl/>
        </w:rPr>
        <w:t xml:space="preserve"> </w:t>
      </w:r>
      <w:r w:rsidRPr="00197BD8">
        <w:rPr>
          <w:rtl/>
        </w:rPr>
        <w:t>وكوت ديفوار</w:t>
      </w:r>
      <w:r w:rsidRPr="00197BD8">
        <w:rPr>
          <w:rFonts w:hint="cs"/>
          <w:rtl/>
        </w:rPr>
        <w:t xml:space="preserve"> وكرواتيا</w:t>
      </w:r>
      <w:r w:rsidRPr="00197BD8">
        <w:rPr>
          <w:rtl/>
        </w:rPr>
        <w:t xml:space="preserve"> والدانمارك</w:t>
      </w:r>
      <w:r w:rsidRPr="00197BD8">
        <w:rPr>
          <w:rFonts w:hint="cs"/>
          <w:rtl/>
        </w:rPr>
        <w:t xml:space="preserve"> وجيبوتي</w:t>
      </w:r>
      <w:r w:rsidRPr="00197BD8">
        <w:rPr>
          <w:rtl/>
        </w:rPr>
        <w:t xml:space="preserve"> ومصر </w:t>
      </w:r>
      <w:r w:rsidRPr="00197BD8">
        <w:rPr>
          <w:rFonts w:hint="cs"/>
          <w:rtl/>
        </w:rPr>
        <w:t xml:space="preserve">والإمارات العربية المتحدة </w:t>
      </w:r>
      <w:r w:rsidRPr="00197BD8">
        <w:rPr>
          <w:rtl/>
        </w:rPr>
        <w:t>وإسبانيا وإستونيا</w:t>
      </w:r>
      <w:r w:rsidRPr="00197BD8">
        <w:rPr>
          <w:rFonts w:hint="cs"/>
          <w:rtl/>
        </w:rPr>
        <w:t xml:space="preserve"> </w:t>
      </w:r>
      <w:r w:rsidRPr="00197BD8">
        <w:rPr>
          <w:rtl/>
        </w:rPr>
        <w:t xml:space="preserve">وفنلندا وفرنسا </w:t>
      </w:r>
      <w:r>
        <w:rPr>
          <w:rFonts w:hint="cs"/>
          <w:rtl/>
        </w:rPr>
        <w:t>و</w:t>
      </w:r>
      <w:r w:rsidRPr="00197BD8">
        <w:rPr>
          <w:rFonts w:hint="cs"/>
          <w:rtl/>
        </w:rPr>
        <w:t>غابون وغانا و</w:t>
      </w:r>
      <w:r>
        <w:rPr>
          <w:rFonts w:hint="cs"/>
          <w:rtl/>
        </w:rPr>
        <w:t>العراق</w:t>
      </w:r>
      <w:r w:rsidRPr="00197BD8">
        <w:rPr>
          <w:rFonts w:hint="cs"/>
          <w:rtl/>
        </w:rPr>
        <w:t xml:space="preserve"> </w:t>
      </w:r>
      <w:proofErr w:type="spellStart"/>
      <w:r w:rsidRPr="00197BD8">
        <w:rPr>
          <w:rtl/>
        </w:rPr>
        <w:t>وأيرلندا</w:t>
      </w:r>
      <w:proofErr w:type="spellEnd"/>
      <w:r w:rsidRPr="00197BD8">
        <w:rPr>
          <w:rtl/>
        </w:rPr>
        <w:t xml:space="preserve"> </w:t>
      </w:r>
      <w:r w:rsidRPr="00197BD8">
        <w:rPr>
          <w:rFonts w:hint="cs"/>
          <w:rtl/>
        </w:rPr>
        <w:t>و</w:t>
      </w:r>
      <w:r w:rsidRPr="00197BD8">
        <w:rPr>
          <w:rFonts w:asciiTheme="minorHAnsi" w:eastAsia="SimSun" w:hAnsiTheme="minorHAnsi" w:hint="cs"/>
          <w:rtl/>
          <w:lang w:eastAsia="zh-CN"/>
        </w:rPr>
        <w:t>أيسلندا</w:t>
      </w:r>
      <w:r w:rsidRPr="00197BD8">
        <w:rPr>
          <w:rtl/>
        </w:rPr>
        <w:t xml:space="preserve"> وإسرائيل وإيطاليا والأردن </w:t>
      </w:r>
      <w:r w:rsidRPr="00197BD8">
        <w:rPr>
          <w:rFonts w:hint="cs"/>
          <w:rtl/>
        </w:rPr>
        <w:t>والكويت ولاتفيا وجمهورية مقدونيا اليوغوسلافية السابقة وليبيا و</w:t>
      </w:r>
      <w:r w:rsidRPr="00197BD8">
        <w:rPr>
          <w:rtl/>
        </w:rPr>
        <w:t xml:space="preserve">ليختنشتاين وليتوانيا </w:t>
      </w:r>
      <w:proofErr w:type="spellStart"/>
      <w:r w:rsidRPr="00197BD8">
        <w:rPr>
          <w:rFonts w:hint="cs"/>
          <w:rtl/>
        </w:rPr>
        <w:t>ولكمسبرغ</w:t>
      </w:r>
      <w:proofErr w:type="spellEnd"/>
      <w:r w:rsidRPr="00197BD8">
        <w:rPr>
          <w:rFonts w:hint="cs"/>
          <w:rtl/>
        </w:rPr>
        <w:t xml:space="preserve"> ومالي </w:t>
      </w:r>
      <w:r w:rsidRPr="00197BD8">
        <w:rPr>
          <w:rtl/>
        </w:rPr>
        <w:t xml:space="preserve">ومالطة والمغرب </w:t>
      </w:r>
      <w:r w:rsidRPr="00197BD8">
        <w:rPr>
          <w:rFonts w:hint="cs"/>
          <w:rtl/>
        </w:rPr>
        <w:t xml:space="preserve">ومولدوفا </w:t>
      </w:r>
      <w:r w:rsidRPr="00197BD8">
        <w:rPr>
          <w:rtl/>
        </w:rPr>
        <w:t xml:space="preserve">وموناكو </w:t>
      </w:r>
      <w:r w:rsidRPr="00197BD8">
        <w:rPr>
          <w:rFonts w:hint="cs"/>
          <w:rtl/>
        </w:rPr>
        <w:t xml:space="preserve">والنيجر </w:t>
      </w:r>
      <w:r w:rsidRPr="00197BD8">
        <w:rPr>
          <w:rtl/>
        </w:rPr>
        <w:t>والنرويج وع</w:t>
      </w:r>
      <w:r w:rsidRPr="00197BD8">
        <w:rPr>
          <w:rFonts w:hint="cs"/>
          <w:rtl/>
        </w:rPr>
        <w:t>ُ</w:t>
      </w:r>
      <w:r w:rsidRPr="00197BD8">
        <w:rPr>
          <w:rtl/>
        </w:rPr>
        <w:t xml:space="preserve">مان وهولندا </w:t>
      </w:r>
      <w:r w:rsidRPr="00197BD8">
        <w:rPr>
          <w:rFonts w:hint="cs"/>
          <w:rtl/>
        </w:rPr>
        <w:t xml:space="preserve">وبولندا </w:t>
      </w:r>
      <w:r w:rsidRPr="00197BD8">
        <w:rPr>
          <w:rtl/>
        </w:rPr>
        <w:t xml:space="preserve">والبرتغال </w:t>
      </w:r>
      <w:r w:rsidRPr="00197BD8">
        <w:rPr>
          <w:rFonts w:hint="eastAsia"/>
          <w:rtl/>
        </w:rPr>
        <w:t>وقطر</w:t>
      </w:r>
      <w:r w:rsidRPr="00197BD8">
        <w:rPr>
          <w:rFonts w:hint="cs"/>
          <w:rtl/>
        </w:rPr>
        <w:t xml:space="preserve"> </w:t>
      </w:r>
      <w:r w:rsidRPr="00197BD8">
        <w:rPr>
          <w:rtl/>
        </w:rPr>
        <w:t xml:space="preserve">والجمهورية العربية السورية </w:t>
      </w:r>
      <w:r w:rsidRPr="00197BD8">
        <w:rPr>
          <w:rFonts w:hint="cs"/>
          <w:rtl/>
        </w:rPr>
        <w:t xml:space="preserve">وسلوفاكيا والجمهورية التشيكية </w:t>
      </w:r>
      <w:r w:rsidRPr="00197BD8">
        <w:rPr>
          <w:rtl/>
        </w:rPr>
        <w:t xml:space="preserve">والمملكة المتحدة والسودان والسويد وسويسرا وسوازيلاند </w:t>
      </w:r>
      <w:r w:rsidRPr="00197BD8">
        <w:rPr>
          <w:rFonts w:hint="cs"/>
          <w:rtl/>
        </w:rPr>
        <w:t xml:space="preserve">وتشاد وتوغو </w:t>
      </w:r>
      <w:r w:rsidRPr="00197BD8">
        <w:rPr>
          <w:rtl/>
        </w:rPr>
        <w:t>وتونس</w:t>
      </w:r>
      <w:r w:rsidRPr="00197BD8">
        <w:rPr>
          <w:rFonts w:hint="cs"/>
          <w:rtl/>
        </w:rPr>
        <w:t xml:space="preserve"> وتركيا، ويوزع النطاق </w:t>
      </w:r>
      <w:r w:rsidRPr="00197BD8">
        <w:t>MHz </w:t>
      </w:r>
      <w:del w:id="2" w:author="Tahawi, Mohamad " w:date="2015-11-06T23:18:00Z">
        <w:r w:rsidRPr="00197BD8" w:rsidDel="00331607">
          <w:delText>698</w:delText>
        </w:r>
      </w:del>
      <w:ins w:id="3" w:author="Tahawi, Mohamad " w:date="2015-11-06T23:18:00Z">
        <w:r w:rsidR="00331607" w:rsidRPr="00197BD8">
          <w:t>69</w:t>
        </w:r>
        <w:r w:rsidR="00331607">
          <w:t>4</w:t>
        </w:r>
      </w:ins>
      <w:r w:rsidRPr="00197BD8">
        <w:sym w:font="Symbol" w:char="F02D"/>
      </w:r>
      <w:r w:rsidRPr="00197BD8">
        <w:t>470</w:t>
      </w:r>
      <w:r w:rsidRPr="00197BD8">
        <w:rPr>
          <w:rFonts w:hint="cs"/>
          <w:rtl/>
        </w:rPr>
        <w:t xml:space="preserve"> على أساس ثانوي للخدمة المتنقلة البرية من أجل التطبيقات المساعدة للإذاعة</w:t>
      </w:r>
      <w:r>
        <w:rPr>
          <w:rFonts w:hint="cs"/>
          <w:rtl/>
        </w:rPr>
        <w:t xml:space="preserve"> في </w:t>
      </w:r>
      <w:r w:rsidRPr="00197BD8">
        <w:rPr>
          <w:rFonts w:hint="cs"/>
          <w:rtl/>
        </w:rPr>
        <w:t xml:space="preserve">البلدان التالية: </w:t>
      </w:r>
      <w:r w:rsidRPr="00197BD8">
        <w:rPr>
          <w:rFonts w:hint="eastAsia"/>
          <w:rtl/>
        </w:rPr>
        <w:t>أنغولا</w:t>
      </w:r>
      <w:r w:rsidRPr="00197BD8">
        <w:rPr>
          <w:rtl/>
        </w:rPr>
        <w:t xml:space="preserve"> وبوتسوانا وليسوتو </w:t>
      </w:r>
      <w:r w:rsidRPr="00197BD8">
        <w:rPr>
          <w:rFonts w:hint="eastAsia"/>
          <w:rtl/>
        </w:rPr>
        <w:t>وملاوي</w:t>
      </w:r>
      <w:r w:rsidRPr="00197BD8">
        <w:rPr>
          <w:rtl/>
        </w:rPr>
        <w:t xml:space="preserve"> </w:t>
      </w:r>
      <w:r w:rsidRPr="00197BD8">
        <w:rPr>
          <w:rFonts w:hint="eastAsia"/>
          <w:rtl/>
        </w:rPr>
        <w:t>وموريشيوس</w:t>
      </w:r>
      <w:r w:rsidRPr="00197BD8">
        <w:rPr>
          <w:rtl/>
        </w:rPr>
        <w:t xml:space="preserve"> </w:t>
      </w:r>
      <w:r w:rsidRPr="00197BD8">
        <w:rPr>
          <w:rFonts w:hint="eastAsia"/>
          <w:rtl/>
        </w:rPr>
        <w:t>وموزامبيق</w:t>
      </w:r>
      <w:r w:rsidRPr="00197BD8">
        <w:rPr>
          <w:rtl/>
        </w:rPr>
        <w:t xml:space="preserve"> </w:t>
      </w:r>
      <w:r w:rsidRPr="00197BD8">
        <w:rPr>
          <w:rFonts w:hint="eastAsia"/>
          <w:rtl/>
        </w:rPr>
        <w:t>وناميبيا</w:t>
      </w:r>
      <w:r w:rsidRPr="00197BD8">
        <w:rPr>
          <w:rtl/>
        </w:rPr>
        <w:t xml:space="preserve"> </w:t>
      </w:r>
      <w:r w:rsidRPr="00197BD8">
        <w:rPr>
          <w:rFonts w:hint="cs"/>
          <w:rtl/>
        </w:rPr>
        <w:t xml:space="preserve">ونيجيريا </w:t>
      </w:r>
      <w:ins w:id="4" w:author="Tahawi, Mohamad " w:date="2015-11-06T23:18:00Z">
        <w:r w:rsidR="009F7ED7">
          <w:rPr>
            <w:rFonts w:hint="cs"/>
            <w:rtl/>
            <w:lang w:bidi="ar-EG"/>
          </w:rPr>
          <w:t xml:space="preserve">وأوغندا </w:t>
        </w:r>
      </w:ins>
      <w:r w:rsidRPr="00197BD8">
        <w:rPr>
          <w:rFonts w:hint="eastAsia"/>
          <w:rtl/>
        </w:rPr>
        <w:t>وجنوب</w:t>
      </w:r>
      <w:r w:rsidRPr="00197BD8">
        <w:rPr>
          <w:rtl/>
        </w:rPr>
        <w:t xml:space="preserve"> </w:t>
      </w:r>
      <w:r w:rsidRPr="00197BD8">
        <w:rPr>
          <w:rFonts w:hint="eastAsia"/>
          <w:rtl/>
        </w:rPr>
        <w:t>إفريقيا</w:t>
      </w:r>
      <w:r w:rsidRPr="00197BD8">
        <w:rPr>
          <w:rtl/>
        </w:rPr>
        <w:t xml:space="preserve"> </w:t>
      </w:r>
      <w:proofErr w:type="spellStart"/>
      <w:r w:rsidRPr="00197BD8">
        <w:rPr>
          <w:rFonts w:hint="eastAsia"/>
          <w:rtl/>
        </w:rPr>
        <w:t>وتن‍زانيا</w:t>
      </w:r>
      <w:proofErr w:type="spellEnd"/>
      <w:r w:rsidRPr="00197BD8">
        <w:rPr>
          <w:rtl/>
        </w:rPr>
        <w:t xml:space="preserve"> </w:t>
      </w:r>
      <w:r w:rsidRPr="00197BD8">
        <w:rPr>
          <w:rFonts w:hint="eastAsia"/>
          <w:rtl/>
        </w:rPr>
        <w:t>وزامبيا</w:t>
      </w:r>
      <w:r w:rsidRPr="00197BD8">
        <w:rPr>
          <w:rtl/>
        </w:rPr>
        <w:t xml:space="preserve"> </w:t>
      </w:r>
      <w:r w:rsidRPr="00197BD8">
        <w:rPr>
          <w:rFonts w:hint="eastAsia"/>
          <w:rtl/>
        </w:rPr>
        <w:t>وزيمبابوي</w:t>
      </w:r>
      <w:r w:rsidRPr="00197BD8">
        <w:rPr>
          <w:rtl/>
        </w:rPr>
        <w:t>. ويجب على محطات الخدمة المتنقلة البرية</w:t>
      </w:r>
      <w:r>
        <w:rPr>
          <w:rtl/>
        </w:rPr>
        <w:t xml:space="preserve"> في </w:t>
      </w:r>
      <w:r w:rsidRPr="00197BD8">
        <w:rPr>
          <w:rtl/>
        </w:rPr>
        <w:t>البلدان المذكورة</w:t>
      </w:r>
      <w:r>
        <w:rPr>
          <w:rtl/>
        </w:rPr>
        <w:t xml:space="preserve"> في </w:t>
      </w:r>
      <w:r w:rsidRPr="00197BD8">
        <w:rPr>
          <w:rtl/>
        </w:rPr>
        <w:t>هذه الحاشية ألا تتسبب</w:t>
      </w:r>
      <w:r>
        <w:rPr>
          <w:rtl/>
        </w:rPr>
        <w:t xml:space="preserve"> في </w:t>
      </w:r>
      <w:r w:rsidRPr="00197BD8">
        <w:rPr>
          <w:rtl/>
        </w:rPr>
        <w:t>تداخل ضار لمحطات قائمة</w:t>
      </w:r>
      <w:r>
        <w:rPr>
          <w:rtl/>
        </w:rPr>
        <w:t xml:space="preserve"> أو </w:t>
      </w:r>
      <w:r w:rsidRPr="00197BD8">
        <w:rPr>
          <w:rtl/>
        </w:rPr>
        <w:t>مخطط لها تعمل وفقاً لجدول توزيع نطاقات التردد</w:t>
      </w:r>
      <w:r>
        <w:rPr>
          <w:rtl/>
        </w:rPr>
        <w:t xml:space="preserve"> في </w:t>
      </w:r>
      <w:r w:rsidRPr="00197BD8">
        <w:rPr>
          <w:rtl/>
        </w:rPr>
        <w:t>بلدان غير البلدان المذكورة</w:t>
      </w:r>
      <w:r>
        <w:rPr>
          <w:rtl/>
        </w:rPr>
        <w:t xml:space="preserve"> في </w:t>
      </w:r>
      <w:r w:rsidRPr="00197BD8">
        <w:rPr>
          <w:rtl/>
        </w:rPr>
        <w:t>هذه</w:t>
      </w:r>
      <w:r>
        <w:rPr>
          <w:rFonts w:hint="cs"/>
          <w:rtl/>
        </w:rPr>
        <w:t> </w:t>
      </w:r>
      <w:r w:rsidRPr="00197BD8">
        <w:rPr>
          <w:rtl/>
        </w:rPr>
        <w:t>الحاشية.</w:t>
      </w:r>
      <w:r w:rsidRPr="00197BD8">
        <w:rPr>
          <w:sz w:val="16"/>
          <w:szCs w:val="16"/>
          <w:rtl/>
        </w:rPr>
        <w:t>    </w:t>
      </w:r>
      <w:r w:rsidRPr="00197BD8">
        <w:rPr>
          <w:sz w:val="16"/>
          <w:szCs w:val="16"/>
        </w:rPr>
        <w:t>(WRC</w:t>
      </w:r>
      <w:r w:rsidRPr="00197BD8">
        <w:rPr>
          <w:sz w:val="16"/>
          <w:szCs w:val="16"/>
        </w:rPr>
        <w:sym w:font="Symbol" w:char="F02D"/>
      </w:r>
      <w:del w:id="5" w:author="Saad, Samuel" w:date="2015-11-06T23:33:00Z">
        <w:r w:rsidRPr="00197BD8" w:rsidDel="00663575">
          <w:rPr>
            <w:sz w:val="16"/>
            <w:szCs w:val="16"/>
          </w:rPr>
          <w:delText>12</w:delText>
        </w:r>
      </w:del>
      <w:ins w:id="6" w:author="Saad, Samuel" w:date="2015-11-06T23:33:00Z">
        <w:r w:rsidR="00663575">
          <w:rPr>
            <w:sz w:val="16"/>
            <w:szCs w:val="16"/>
          </w:rPr>
          <w:t>15</w:t>
        </w:r>
      </w:ins>
      <w:bookmarkStart w:id="7" w:name="_GoBack"/>
      <w:bookmarkEnd w:id="7"/>
      <w:r w:rsidRPr="00197BD8">
        <w:rPr>
          <w:sz w:val="16"/>
          <w:szCs w:val="16"/>
        </w:rPr>
        <w:t>)</w:t>
      </w:r>
    </w:p>
    <w:p w:rsidR="00E300BE" w:rsidRDefault="008B1BF4" w:rsidP="003E307C">
      <w:pPr>
        <w:pStyle w:val="Reasons"/>
        <w:rPr>
          <w:rtl/>
          <w:lang w:bidi="ar-EG"/>
        </w:rPr>
      </w:pPr>
      <w:r>
        <w:rPr>
          <w:rtl/>
        </w:rPr>
        <w:t>الأسباب:</w:t>
      </w:r>
      <w:r>
        <w:tab/>
      </w:r>
      <w:r w:rsidR="003E307C" w:rsidRPr="003E307C">
        <w:rPr>
          <w:rFonts w:hint="cs"/>
          <w:b w:val="0"/>
          <w:bCs w:val="0"/>
          <w:rtl/>
          <w:lang w:bidi="ar-EG"/>
        </w:rPr>
        <w:t>إضافة اسم أوغندا إلى الحاشية للتوافق مع المقترح متعدد البلدان المقدم من بلدان جماعة شرق إفريقيا بشأن البند</w:t>
      </w:r>
      <w:r w:rsidR="003E307C">
        <w:rPr>
          <w:rFonts w:hint="eastAsia"/>
          <w:b w:val="0"/>
          <w:bCs w:val="0"/>
          <w:rtl/>
          <w:lang w:bidi="ar-EG"/>
        </w:rPr>
        <w:t> </w:t>
      </w:r>
      <w:r w:rsidR="003E307C" w:rsidRPr="003E307C">
        <w:rPr>
          <w:b w:val="0"/>
          <w:bCs w:val="0"/>
          <w:lang w:bidi="ar-EG"/>
        </w:rPr>
        <w:t>2.1</w:t>
      </w:r>
      <w:r w:rsidR="003E307C" w:rsidRPr="003E307C">
        <w:rPr>
          <w:rFonts w:hint="cs"/>
          <w:b w:val="0"/>
          <w:bCs w:val="0"/>
          <w:rtl/>
          <w:lang w:bidi="ar-EG"/>
        </w:rPr>
        <w:t xml:space="preserve"> من جدول الأعمال.</w:t>
      </w:r>
    </w:p>
    <w:p w:rsidR="00E300BE" w:rsidRDefault="008B1BF4">
      <w:pPr>
        <w:pStyle w:val="Proposal"/>
      </w:pPr>
      <w:r>
        <w:t>MOD</w:t>
      </w:r>
      <w:r>
        <w:tab/>
        <w:t>UGA/82A22/2</w:t>
      </w:r>
    </w:p>
    <w:p w:rsidR="009F37C9" w:rsidRPr="004D0FE9" w:rsidRDefault="008B1BF4">
      <w:pPr>
        <w:rPr>
          <w:rtl/>
        </w:rPr>
        <w:pPrChange w:id="8" w:author="Tahawi, Mohamad " w:date="2015-11-06T23:19:00Z">
          <w:pPr/>
        </w:pPrChange>
      </w:pPr>
      <w:r w:rsidRPr="004D0FE9">
        <w:rPr>
          <w:rStyle w:val="Artdef"/>
          <w:spacing w:val="-2"/>
        </w:rPr>
        <w:t>477.5</w:t>
      </w:r>
      <w:r w:rsidRPr="004D0FE9">
        <w:rPr>
          <w:rtl/>
        </w:rPr>
        <w:tab/>
      </w:r>
      <w:r w:rsidRPr="004D0FE9">
        <w:rPr>
          <w:i/>
          <w:iCs/>
          <w:rtl/>
        </w:rPr>
        <w:t>فئة خدمة مختلفة</w:t>
      </w:r>
      <w:r w:rsidRPr="004D0FE9">
        <w:rPr>
          <w:rtl/>
        </w:rPr>
        <w:t xml:space="preserve">:  يوزع النطاق </w:t>
      </w:r>
      <w:r w:rsidRPr="004D0FE9">
        <w:t>MHz 10 000</w:t>
      </w:r>
      <w:r w:rsidRPr="004D0FE9">
        <w:noBreakHyphen/>
        <w:t>9 800</w:t>
      </w:r>
      <w:r w:rsidRPr="004D0FE9">
        <w:rPr>
          <w:rtl/>
        </w:rPr>
        <w:t xml:space="preserve"> للخدمة الثابتة على أساس أولي</w:t>
      </w:r>
      <w:r>
        <w:rPr>
          <w:rtl/>
        </w:rPr>
        <w:t xml:space="preserve"> في </w:t>
      </w:r>
      <w:r w:rsidRPr="004D0FE9">
        <w:rPr>
          <w:rtl/>
        </w:rPr>
        <w:t xml:space="preserve">البلدان التالية: الجزائر والمملكة العربية السعودية والبحرين وبنغلاديش وبروني دار السلام والكاميرون </w:t>
      </w:r>
      <w:r w:rsidRPr="004D0FE9">
        <w:rPr>
          <w:rFonts w:hint="cs"/>
          <w:rtl/>
        </w:rPr>
        <w:t xml:space="preserve">وجيبوتي </w:t>
      </w:r>
      <w:r w:rsidRPr="004D0FE9">
        <w:rPr>
          <w:rtl/>
        </w:rPr>
        <w:t xml:space="preserve">ومصر والإمارات العربية المتحدة وإريتريا وإثيوبيا وغيانا والهند وإندونيسيا وجمهورية إيران الإسلامية </w:t>
      </w:r>
      <w:r w:rsidRPr="004D0FE9">
        <w:rPr>
          <w:rFonts w:hint="cs"/>
          <w:rtl/>
        </w:rPr>
        <w:t>و</w:t>
      </w:r>
      <w:r>
        <w:rPr>
          <w:rFonts w:hint="cs"/>
          <w:rtl/>
        </w:rPr>
        <w:t>العراق</w:t>
      </w:r>
      <w:r w:rsidRPr="004D0FE9">
        <w:rPr>
          <w:rtl/>
        </w:rPr>
        <w:t xml:space="preserve"> وجامايكا واليابان والأردن والكويت ولبنان وليبيريا وماليزيا ونيجيريا وعمان </w:t>
      </w:r>
      <w:ins w:id="9" w:author="Tahawi, Mohamad " w:date="2015-11-06T23:19:00Z">
        <w:r w:rsidR="00277CCA">
          <w:rPr>
            <w:rFonts w:hint="cs"/>
            <w:rtl/>
            <w:lang w:bidi="ar-EG"/>
          </w:rPr>
          <w:t>وأوغندا</w:t>
        </w:r>
        <w:r w:rsidR="00277CCA" w:rsidRPr="004D0FE9">
          <w:rPr>
            <w:rtl/>
          </w:rPr>
          <w:t xml:space="preserve"> </w:t>
        </w:r>
      </w:ins>
      <w:r w:rsidRPr="004D0FE9">
        <w:rPr>
          <w:rtl/>
        </w:rPr>
        <w:t xml:space="preserve">وباكستان وقطر والجمهورية العربية السورية وجمهورية كوريا الديمقراطية الشعبية وسنغافورة والصومال والسودان </w:t>
      </w:r>
      <w:r w:rsidRPr="004D0FE9">
        <w:rPr>
          <w:rFonts w:hint="cs"/>
          <w:rtl/>
        </w:rPr>
        <w:t xml:space="preserve">وجنوب السودان </w:t>
      </w:r>
      <w:r w:rsidRPr="004D0FE9">
        <w:rPr>
          <w:rtl/>
        </w:rPr>
        <w:t xml:space="preserve">وترينيداد وتوباغو واليمن (انظر الرقم </w:t>
      </w:r>
      <w:r w:rsidRPr="00370504">
        <w:rPr>
          <w:rStyle w:val="Artref"/>
          <w:spacing w:val="-2"/>
        </w:rPr>
        <w:t>33.5</w:t>
      </w:r>
      <w:r w:rsidRPr="004D0FE9">
        <w:rPr>
          <w:rtl/>
        </w:rPr>
        <w:t>).</w:t>
      </w:r>
      <w:r w:rsidRPr="004D0FE9">
        <w:rPr>
          <w:sz w:val="16"/>
        </w:rPr>
        <w:t>(WRC</w:t>
      </w:r>
      <w:r w:rsidRPr="004D0FE9">
        <w:rPr>
          <w:sz w:val="16"/>
        </w:rPr>
        <w:noBreakHyphen/>
      </w:r>
      <w:del w:id="10" w:author="Tahawi, Mohamad " w:date="2015-11-06T23:18:00Z">
        <w:r w:rsidRPr="004D0FE9" w:rsidDel="00277CCA">
          <w:rPr>
            <w:sz w:val="16"/>
          </w:rPr>
          <w:delText>12</w:delText>
        </w:r>
      </w:del>
      <w:ins w:id="11" w:author="Tahawi, Mohamad " w:date="2015-11-06T23:19:00Z">
        <w:r w:rsidR="00277CCA">
          <w:rPr>
            <w:sz w:val="16"/>
          </w:rPr>
          <w:t>15</w:t>
        </w:r>
      </w:ins>
      <w:r w:rsidRPr="004D0FE9">
        <w:rPr>
          <w:sz w:val="16"/>
        </w:rPr>
        <w:t>)    </w:t>
      </w:r>
    </w:p>
    <w:p w:rsidR="00E300BE" w:rsidRDefault="008B1BF4" w:rsidP="003E307C">
      <w:pPr>
        <w:pStyle w:val="Reasons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3E307C" w:rsidRPr="003E307C">
        <w:rPr>
          <w:rFonts w:hint="cs"/>
          <w:b w:val="0"/>
          <w:bCs w:val="0"/>
          <w:rtl/>
          <w:lang w:bidi="ar-EG"/>
        </w:rPr>
        <w:t xml:space="preserve">إضافة اسم أوغندا </w:t>
      </w:r>
      <w:r w:rsidR="003E307C">
        <w:rPr>
          <w:rFonts w:hint="cs"/>
          <w:b w:val="0"/>
          <w:bCs w:val="0"/>
          <w:rtl/>
          <w:lang w:bidi="ar-EG"/>
        </w:rPr>
        <w:t>ل</w:t>
      </w:r>
      <w:r w:rsidR="003E307C" w:rsidRPr="003E307C">
        <w:rPr>
          <w:rFonts w:hint="cs"/>
          <w:b w:val="0"/>
          <w:bCs w:val="0"/>
          <w:rtl/>
          <w:lang w:bidi="ar-EG"/>
        </w:rPr>
        <w:t xml:space="preserve">لحاشية </w:t>
      </w:r>
      <w:r w:rsidR="003E307C">
        <w:rPr>
          <w:rFonts w:hint="cs"/>
          <w:b w:val="0"/>
          <w:bCs w:val="0"/>
          <w:rtl/>
          <w:lang w:bidi="ar-EG"/>
        </w:rPr>
        <w:t xml:space="preserve">لحماية الخدمات الثابتة في النطاق </w:t>
      </w:r>
      <w:r w:rsidR="003E307C">
        <w:rPr>
          <w:b w:val="0"/>
          <w:bCs w:val="0"/>
          <w:lang w:bidi="ar-EG"/>
        </w:rPr>
        <w:t>MHz 10 000</w:t>
      </w:r>
      <w:r w:rsidR="003E307C">
        <w:rPr>
          <w:b w:val="0"/>
          <w:bCs w:val="0"/>
          <w:lang w:bidi="ar-EG"/>
        </w:rPr>
        <w:noBreakHyphen/>
        <w:t>9 800</w:t>
      </w:r>
      <w:r w:rsidR="003E307C">
        <w:rPr>
          <w:rFonts w:hint="cs"/>
          <w:b w:val="0"/>
          <w:bCs w:val="0"/>
          <w:rtl/>
          <w:lang w:bidi="ar-EG"/>
        </w:rPr>
        <w:t>.</w:t>
      </w:r>
    </w:p>
    <w:p w:rsidR="008B1BF4" w:rsidRPr="008B1BF4" w:rsidRDefault="008B1BF4" w:rsidP="008B1BF4">
      <w:pPr>
        <w:spacing w:before="600"/>
        <w:jc w:val="center"/>
        <w:rPr>
          <w:rtl/>
          <w:lang w:bidi="ar-EG"/>
        </w:rPr>
      </w:pPr>
      <w:r>
        <w:rPr>
          <w:rtl/>
          <w:lang w:bidi="ar-EG"/>
        </w:rPr>
        <w:t>___________</w:t>
      </w:r>
    </w:p>
    <w:sectPr w:rsidR="008B1BF4" w:rsidRPr="008B1BF4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5A3B1C" w:rsidRDefault="005A3B1C" w:rsidP="005A3B1C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>
      <w:rPr>
        <w:noProof/>
        <w:lang w:val="es-ES"/>
      </w:rPr>
      <w:t>P:\ARA\ITU-R\CONF-R\CMR15\000\082ADD22A.docx</w:t>
    </w:r>
    <w:r>
      <w:fldChar w:fldCharType="end"/>
    </w:r>
    <w:r w:rsidRPr="00CB4300">
      <w:rPr>
        <w:lang w:val="es-ES"/>
      </w:rPr>
      <w:t xml:space="preserve">   (</w:t>
    </w:r>
    <w:r>
      <w:rPr>
        <w:rFonts w:hint="cs"/>
        <w:rtl/>
        <w:lang w:val="es-ES"/>
      </w:rPr>
      <w:t>389833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663575">
      <w:rPr>
        <w:noProof/>
      </w:rPr>
      <w:t>06.11.15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>
      <w:rPr>
        <w:noProof/>
      </w:rPr>
      <w:t>07.11.11</w:t>
    </w:r>
    <w:r w:rsidRPr="00B1266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5A3B1C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5A3B1C">
      <w:rPr>
        <w:noProof/>
        <w:lang w:val="es-ES"/>
      </w:rPr>
      <w:t>P:\ARA\ITU-R\CONF-R\CMR15\000\082ADD22A.docx</w:t>
    </w:r>
    <w:r>
      <w:fldChar w:fldCharType="end"/>
    </w:r>
    <w:r w:rsidRPr="00CB4300">
      <w:rPr>
        <w:lang w:val="es-ES"/>
      </w:rPr>
      <w:t xml:space="preserve">   (</w:t>
    </w:r>
    <w:r w:rsidR="005A3B1C">
      <w:rPr>
        <w:rFonts w:hint="cs"/>
        <w:rtl/>
        <w:lang w:val="es-ES"/>
      </w:rPr>
      <w:t>389833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663575">
      <w:rPr>
        <w:noProof/>
      </w:rPr>
      <w:t>06.11.15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8657CB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663575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82(Add.22)-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ahawi, Mohamad ">
    <w15:presenceInfo w15:providerId="AD" w15:userId="S-1-5-21-8740799-900759487-1415713722-52187"/>
  </w15:person>
  <w15:person w15:author="Saad, Samuel">
    <w15:presenceInfo w15:providerId="AD" w15:userId="S-1-5-21-8740799-900759487-1415713722-493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trackRevision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77CCA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1607"/>
    <w:rsid w:val="0033737F"/>
    <w:rsid w:val="00353652"/>
    <w:rsid w:val="00354110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C3D9D"/>
    <w:rsid w:val="003E02EF"/>
    <w:rsid w:val="003E1608"/>
    <w:rsid w:val="003E1D90"/>
    <w:rsid w:val="003E307C"/>
    <w:rsid w:val="00400CD4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A3B1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63575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1BF4"/>
    <w:rsid w:val="008B4E93"/>
    <w:rsid w:val="008D4F14"/>
    <w:rsid w:val="008D6ACC"/>
    <w:rsid w:val="008D7AF0"/>
    <w:rsid w:val="008D7F4C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A3D30"/>
    <w:rsid w:val="009B0BD8"/>
    <w:rsid w:val="009D6348"/>
    <w:rsid w:val="009E613F"/>
    <w:rsid w:val="009F042B"/>
    <w:rsid w:val="009F7BA0"/>
    <w:rsid w:val="009F7ED7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03885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00BE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142D0284-B32D-4C2B-ACC9-F9C0F3A8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R15-WRC15-C-0082!A22!MSW-A</DPM_x0020_File_x0020_name>
    <DPM_x0020_Author xmlns="32a1a8c5-2265-4ebc-b7a0-2071e2c5c9bb" xsi:nil="false">Documents Proposals Manager (DPM)</DPM_x0020_Author>
    <DPM_x0020_Version xmlns="32a1a8c5-2265-4ebc-b7a0-2071e2c5c9bb" xsi:nil="false">DPM_v5.2015.11.61_prod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81095F-2FA7-4847-8C26-F0A93A3F906B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823CB17-7DA6-4C16-A23C-45BE9888E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391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R15-WRC15-C-0082!A22!MSW-A</dc:title>
  <dc:creator>Documents Proposals Manager (DPM)</dc:creator>
  <cp:keywords>DPM_v5.2015.11.61_prod</cp:keywords>
  <cp:lastModifiedBy>Saad, Samuel</cp:lastModifiedBy>
  <cp:revision>12</cp:revision>
  <cp:lastPrinted>2011-11-07T13:53:00Z</cp:lastPrinted>
  <dcterms:created xsi:type="dcterms:W3CDTF">2015-11-06T22:14:00Z</dcterms:created>
  <dcterms:modified xsi:type="dcterms:W3CDTF">2015-11-06T22:35:00Z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