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D020A" w:rsidTr="0050008E">
        <w:trPr>
          <w:cantSplit/>
        </w:trPr>
        <w:tc>
          <w:tcPr>
            <w:tcW w:w="6911" w:type="dxa"/>
          </w:tcPr>
          <w:p w:rsidR="0090121B" w:rsidRPr="000D020A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D020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0D020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D020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0D020A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D020A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D020A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D020A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0D020A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D020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0D020A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D020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D020A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0D020A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0D020A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D020A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D020A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0D020A">
              <w:rPr>
                <w:rFonts w:ascii="Verdana" w:eastAsia="SimSun" w:hAnsi="Verdana" w:cs="Traditional Arabic"/>
                <w:b/>
                <w:sz w:val="20"/>
              </w:rPr>
              <w:t>Documento 80</w:t>
            </w:r>
            <w:r w:rsidR="0090121B" w:rsidRPr="000D020A">
              <w:rPr>
                <w:rFonts w:ascii="Verdana" w:hAnsi="Verdana"/>
                <w:b/>
                <w:sz w:val="20"/>
              </w:rPr>
              <w:t>-</w:t>
            </w:r>
            <w:r w:rsidRPr="000D020A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D020A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D020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D020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D020A">
              <w:rPr>
                <w:rFonts w:ascii="Verdana" w:hAnsi="Verdana"/>
                <w:b/>
                <w:sz w:val="20"/>
              </w:rPr>
              <w:t>19 de octubre de 2015</w:t>
            </w:r>
          </w:p>
        </w:tc>
      </w:tr>
      <w:tr w:rsidR="000A5B9A" w:rsidRPr="000D020A" w:rsidTr="0090121B">
        <w:trPr>
          <w:cantSplit/>
        </w:trPr>
        <w:tc>
          <w:tcPr>
            <w:tcW w:w="6911" w:type="dxa"/>
          </w:tcPr>
          <w:p w:rsidR="000A5B9A" w:rsidRPr="000D020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0D020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D020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D020A" w:rsidTr="006744FC">
        <w:trPr>
          <w:cantSplit/>
        </w:trPr>
        <w:tc>
          <w:tcPr>
            <w:tcW w:w="10031" w:type="dxa"/>
            <w:gridSpan w:val="2"/>
          </w:tcPr>
          <w:p w:rsidR="000A5B9A" w:rsidRPr="000D020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D020A" w:rsidTr="0050008E">
        <w:trPr>
          <w:cantSplit/>
        </w:trPr>
        <w:tc>
          <w:tcPr>
            <w:tcW w:w="10031" w:type="dxa"/>
            <w:gridSpan w:val="2"/>
          </w:tcPr>
          <w:p w:rsidR="000A5B9A" w:rsidRPr="000D020A" w:rsidRDefault="000A5B9A" w:rsidP="000A5B9A">
            <w:pPr>
              <w:pStyle w:val="Source"/>
            </w:pPr>
            <w:bookmarkStart w:id="2" w:name="dsource" w:colFirst="0" w:colLast="0"/>
            <w:r w:rsidRPr="000D020A">
              <w:t>Grecia</w:t>
            </w:r>
          </w:p>
        </w:tc>
      </w:tr>
      <w:tr w:rsidR="000A5B9A" w:rsidRPr="000D020A" w:rsidTr="0050008E">
        <w:trPr>
          <w:cantSplit/>
        </w:trPr>
        <w:tc>
          <w:tcPr>
            <w:tcW w:w="10031" w:type="dxa"/>
            <w:gridSpan w:val="2"/>
          </w:tcPr>
          <w:p w:rsidR="000A5B9A" w:rsidRPr="000D020A" w:rsidRDefault="00F87A33" w:rsidP="000A5B9A">
            <w:pPr>
              <w:pStyle w:val="Title1"/>
            </w:pPr>
            <w:bookmarkStart w:id="3" w:name="dtitle1" w:colFirst="0" w:colLast="0"/>
            <w:bookmarkEnd w:id="2"/>
            <w:r w:rsidRPr="000D020A">
              <w:t>PROPUESTAS PARA LOS TRABAJOS DE LA CONFERENCIA</w:t>
            </w:r>
          </w:p>
        </w:tc>
      </w:tr>
      <w:tr w:rsidR="000A5B9A" w:rsidRPr="000D020A" w:rsidTr="0050008E">
        <w:trPr>
          <w:cantSplit/>
        </w:trPr>
        <w:tc>
          <w:tcPr>
            <w:tcW w:w="10031" w:type="dxa"/>
            <w:gridSpan w:val="2"/>
          </w:tcPr>
          <w:p w:rsidR="000A5B9A" w:rsidRPr="000D020A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0D020A" w:rsidTr="0050008E">
        <w:trPr>
          <w:cantSplit/>
        </w:trPr>
        <w:tc>
          <w:tcPr>
            <w:tcW w:w="10031" w:type="dxa"/>
            <w:gridSpan w:val="2"/>
          </w:tcPr>
          <w:p w:rsidR="000A5B9A" w:rsidRPr="000D020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0D020A">
              <w:t>Punto 8 del orden del día</w:t>
            </w:r>
          </w:p>
        </w:tc>
      </w:tr>
    </w:tbl>
    <w:bookmarkEnd w:id="5"/>
    <w:p w:rsidR="001C0E40" w:rsidRPr="000D020A" w:rsidRDefault="007A4FAD" w:rsidP="00791BED">
      <w:r w:rsidRPr="000D020A">
        <w:t>8</w:t>
      </w:r>
      <w:r w:rsidRPr="000D020A">
        <w:tab/>
      </w:r>
      <w:r w:rsidRPr="000D020A"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0D020A">
        <w:rPr>
          <w:b/>
          <w:bCs/>
        </w:rPr>
        <w:t>26 (Rev.CMR-07)</w:t>
      </w:r>
      <w:r w:rsidRPr="000D020A">
        <w:t>, y adoptar las medidas oportunas al r</w:t>
      </w:r>
      <w:r w:rsidRPr="000D020A">
        <w:t>especto;</w:t>
      </w:r>
    </w:p>
    <w:p w:rsidR="00F87A33" w:rsidRPr="000D020A" w:rsidRDefault="00F87A33" w:rsidP="00F87A33">
      <w:pPr>
        <w:pStyle w:val="Headingb"/>
      </w:pPr>
      <w:r w:rsidRPr="000D020A">
        <w:t>Introducción</w:t>
      </w:r>
    </w:p>
    <w:p w:rsidR="00F87A33" w:rsidRPr="000D020A" w:rsidRDefault="00F87A33" w:rsidP="00F87A33">
      <w:r w:rsidRPr="000D020A">
        <w:t xml:space="preserve">De conformidad con la Resolución 26 (Rev.CMR-07) la Administración de Grecia ha examinado las notas al Cuadro de </w:t>
      </w:r>
      <w:r w:rsidR="00BE3FF1" w:rsidRPr="000D020A">
        <w:t xml:space="preserve">atribución </w:t>
      </w:r>
      <w:r w:rsidRPr="000D020A">
        <w:t>de bandas de frecuencias del Artículo 5 del Reglamento de Radiocomunicaciones y propone:</w:t>
      </w:r>
    </w:p>
    <w:p w:rsidR="00F87A33" w:rsidRPr="000D020A" w:rsidRDefault="00F87A33" w:rsidP="00F87A33">
      <w:pPr>
        <w:pStyle w:val="enumlev1"/>
      </w:pPr>
      <w:r w:rsidRPr="000D020A">
        <w:t>1)</w:t>
      </w:r>
      <w:r w:rsidRPr="000D020A">
        <w:tab/>
        <w:t>suprimir la nota 5.315, dado que la banda 790-862 MHz se ha concedido a proveedores de servicio de comunicaciones electrónicas móviles y a que la banda 790-838 MHz ya no se utiliza en el servicio de radiodifusión;</w:t>
      </w:r>
    </w:p>
    <w:p w:rsidR="00F87A33" w:rsidRPr="000D020A" w:rsidRDefault="00F87A33" w:rsidP="00F87A33">
      <w:pPr>
        <w:pStyle w:val="enumlev1"/>
      </w:pPr>
      <w:r w:rsidRPr="000D020A">
        <w:t>2)</w:t>
      </w:r>
      <w:r w:rsidRPr="000D020A">
        <w:tab/>
        <w:t>suprimir el nombre de su país del número 5.359, debido a que según el Registro Nacional de Frecuencias no existen derechos de utilización en las bandas de frecuencias 1 550-1 559 MHz y 1 610-1 660 MHz para aplicación de servicio fijas ni hay intención de utilizar estas bandas para el servicio fijo en el futuro;</w:t>
      </w:r>
    </w:p>
    <w:p w:rsidR="00F87A33" w:rsidRPr="000D020A" w:rsidRDefault="00F87A33" w:rsidP="00F87A33">
      <w:pPr>
        <w:pStyle w:val="enumlev1"/>
      </w:pPr>
      <w:r w:rsidRPr="000D020A">
        <w:t>3)</w:t>
      </w:r>
      <w:r w:rsidRPr="000D020A">
        <w:tab/>
        <w:t>suprimir el nombre de su país del número 5.506B, dado que en Grecia se prevé la implantación de nuevos sistemas y se aplicarán los procedimientos de la UIT.</w:t>
      </w:r>
    </w:p>
    <w:p w:rsidR="00F87A33" w:rsidRPr="000D020A" w:rsidRDefault="00F87A33" w:rsidP="00F87A33">
      <w:pPr>
        <w:pStyle w:val="Headingb"/>
      </w:pPr>
      <w:r w:rsidRPr="000D020A">
        <w:t>Propuestas</w:t>
      </w:r>
    </w:p>
    <w:p w:rsidR="00363A65" w:rsidRPr="000D020A" w:rsidRDefault="00363A65" w:rsidP="009144C9"/>
    <w:p w:rsidR="008750A8" w:rsidRPr="000D020A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D020A">
        <w:br w:type="page"/>
      </w:r>
    </w:p>
    <w:p w:rsidR="00F008F3" w:rsidRPr="000D020A" w:rsidRDefault="007A4FAD" w:rsidP="00D44B91">
      <w:pPr>
        <w:pStyle w:val="ArtNo"/>
      </w:pPr>
      <w:r w:rsidRPr="000D020A">
        <w:lastRenderedPageBreak/>
        <w:t xml:space="preserve">ARTÍCULO </w:t>
      </w:r>
      <w:r w:rsidRPr="000D020A">
        <w:rPr>
          <w:rStyle w:val="href"/>
        </w:rPr>
        <w:t>5</w:t>
      </w:r>
    </w:p>
    <w:p w:rsidR="00F008F3" w:rsidRPr="000D020A" w:rsidRDefault="007A4FAD" w:rsidP="00D44B91">
      <w:pPr>
        <w:pStyle w:val="Arttitle"/>
      </w:pPr>
      <w:r w:rsidRPr="000D020A">
        <w:t>Atribuciones de frecuencia</w:t>
      </w:r>
    </w:p>
    <w:p w:rsidR="00F008F3" w:rsidRPr="000D020A" w:rsidRDefault="007A4FAD" w:rsidP="00417F4D">
      <w:pPr>
        <w:pStyle w:val="Section1"/>
      </w:pPr>
      <w:r w:rsidRPr="000D020A">
        <w:t xml:space="preserve">Sección IV – </w:t>
      </w:r>
      <w:r w:rsidRPr="000D020A">
        <w:t>Cuadro de atribución de bandas de frecuencias</w:t>
      </w:r>
      <w:r w:rsidRPr="000D020A">
        <w:br/>
      </w:r>
      <w:r w:rsidRPr="000D020A">
        <w:rPr>
          <w:b w:val="0"/>
          <w:bCs/>
        </w:rPr>
        <w:t>(Véase el número</w:t>
      </w:r>
      <w:r w:rsidRPr="000D020A">
        <w:t xml:space="preserve"> </w:t>
      </w:r>
      <w:r w:rsidRPr="000D020A">
        <w:rPr>
          <w:rStyle w:val="Artref"/>
        </w:rPr>
        <w:t>2.1</w:t>
      </w:r>
      <w:r w:rsidRPr="000D020A">
        <w:rPr>
          <w:b w:val="0"/>
          <w:bCs/>
        </w:rPr>
        <w:t>)</w:t>
      </w:r>
      <w:r w:rsidRPr="000D020A">
        <w:br/>
      </w:r>
    </w:p>
    <w:p w:rsidR="0034668F" w:rsidRPr="000D020A" w:rsidRDefault="007A4FAD">
      <w:pPr>
        <w:pStyle w:val="Proposal"/>
      </w:pPr>
      <w:r w:rsidRPr="000D020A">
        <w:t>SUP</w:t>
      </w:r>
      <w:r w:rsidRPr="000D020A">
        <w:tab/>
        <w:t>GRC/80/1</w:t>
      </w:r>
    </w:p>
    <w:p w:rsidR="00E13541" w:rsidRPr="000D020A" w:rsidRDefault="007A4FAD" w:rsidP="00EE7829">
      <w:pPr>
        <w:pStyle w:val="Note"/>
        <w:spacing w:line="240" w:lineRule="exact"/>
        <w:rPr>
          <w:color w:val="000000"/>
          <w:sz w:val="16"/>
          <w:szCs w:val="16"/>
        </w:rPr>
      </w:pPr>
      <w:r w:rsidRPr="000D020A">
        <w:rPr>
          <w:rStyle w:val="Artdef"/>
          <w:szCs w:val="24"/>
        </w:rPr>
        <w:t>5.315</w:t>
      </w:r>
      <w:r w:rsidRPr="000D020A">
        <w:rPr>
          <w:rStyle w:val="Artdef"/>
          <w:szCs w:val="24"/>
        </w:rPr>
        <w:tab/>
      </w:r>
      <w:r w:rsidRPr="000D020A">
        <w:rPr>
          <w:i/>
          <w:iCs/>
          <w:szCs w:val="24"/>
        </w:rPr>
        <w:t>Atribución sustitutiva:</w:t>
      </w:r>
      <w:r w:rsidRPr="000D020A">
        <w:rPr>
          <w:szCs w:val="24"/>
        </w:rPr>
        <w:t>  en Grecia, la banda 790</w:t>
      </w:r>
      <w:r w:rsidRPr="000D020A">
        <w:rPr>
          <w:szCs w:val="24"/>
        </w:rPr>
        <w:noBreakHyphen/>
        <w:t>838 </w:t>
      </w:r>
      <w:r w:rsidRPr="000D020A">
        <w:rPr>
          <w:szCs w:val="24"/>
        </w:rPr>
        <w:t xml:space="preserve">MHz está atribuida, a título primario, al servicio </w:t>
      </w:r>
      <w:r w:rsidRPr="000D020A">
        <w:rPr>
          <w:szCs w:val="24"/>
        </w:rPr>
        <w:t>de radiodifusión.</w:t>
      </w:r>
      <w:r w:rsidRPr="000D020A">
        <w:rPr>
          <w:color w:val="000000"/>
          <w:sz w:val="16"/>
          <w:szCs w:val="16"/>
        </w:rPr>
        <w:t>     (CMR</w:t>
      </w:r>
      <w:r w:rsidRPr="000D020A">
        <w:rPr>
          <w:color w:val="000000"/>
          <w:sz w:val="16"/>
          <w:szCs w:val="16"/>
        </w:rPr>
        <w:noBreakHyphen/>
        <w:t>12)</w:t>
      </w:r>
    </w:p>
    <w:p w:rsidR="0034668F" w:rsidRPr="000D020A" w:rsidRDefault="0034668F">
      <w:pPr>
        <w:pStyle w:val="Reasons"/>
      </w:pPr>
    </w:p>
    <w:p w:rsidR="0034668F" w:rsidRPr="000D020A" w:rsidRDefault="007A4FAD">
      <w:pPr>
        <w:pStyle w:val="Proposal"/>
      </w:pPr>
      <w:r w:rsidRPr="000D020A">
        <w:t>MOD</w:t>
      </w:r>
      <w:r w:rsidRPr="000D020A">
        <w:tab/>
        <w:t>GRC/80/2</w:t>
      </w:r>
    </w:p>
    <w:p w:rsidR="00FC0D9F" w:rsidRPr="000D020A" w:rsidRDefault="007A4FAD" w:rsidP="0005354C">
      <w:pPr>
        <w:pStyle w:val="Note"/>
        <w:rPr>
          <w:color w:val="000000"/>
          <w:sz w:val="16"/>
          <w:szCs w:val="16"/>
        </w:rPr>
      </w:pPr>
      <w:r w:rsidRPr="000D020A">
        <w:rPr>
          <w:rStyle w:val="Artdef"/>
          <w:szCs w:val="24"/>
        </w:rPr>
        <w:t>5.359</w:t>
      </w:r>
      <w:r w:rsidRPr="000D020A">
        <w:rPr>
          <w:rStyle w:val="Artdef"/>
          <w:szCs w:val="24"/>
        </w:rPr>
        <w:tab/>
      </w:r>
      <w:r w:rsidRPr="000D020A">
        <w:rPr>
          <w:i/>
          <w:iCs/>
          <w:color w:val="000000"/>
          <w:szCs w:val="24"/>
        </w:rPr>
        <w:t>Atribución adicional:  </w:t>
      </w:r>
      <w:r w:rsidRPr="000D020A">
        <w:rPr>
          <w:color w:val="000000"/>
          <w:szCs w:val="24"/>
        </w:rPr>
        <w:t>en Alemania, Arabia Saudita, Armenia, Austria, Azerbaiyán, Belarús, Benin, Camerún, Federación de Rusia, Francia, Georgia,</w:t>
      </w:r>
      <w:del w:id="6" w:author="Spanish" w:date="2015-10-21T21:27:00Z">
        <w:r w:rsidRPr="000D020A" w:rsidDel="0005354C">
          <w:rPr>
            <w:color w:val="000000"/>
            <w:szCs w:val="24"/>
          </w:rPr>
          <w:delText xml:space="preserve"> Grecia,</w:delText>
        </w:r>
      </w:del>
      <w:r w:rsidRPr="000D020A">
        <w:rPr>
          <w:color w:val="000000"/>
          <w:szCs w:val="24"/>
        </w:rPr>
        <w:t xml:space="preserve"> Guinea, Guinea-Bissau, Jordania, Kazajstán, Kuwait,</w:t>
      </w:r>
      <w:r w:rsidRPr="000D020A">
        <w:rPr>
          <w:color w:val="000000"/>
          <w:szCs w:val="24"/>
        </w:rPr>
        <w:t xml:space="preserve"> Lituania, Mauritania, Uganda, Uzbekistán, Pakistán, Polonia, República Árabe Siria, Kirguistán, Rep. Pop. Dem. de Corea, Rumania, Tayikistán, Tanzanía, Túnez, Turkmenistán y Ucrania, las bandas 1</w:t>
      </w:r>
      <w:r w:rsidRPr="000D020A">
        <w:rPr>
          <w:rFonts w:ascii="Tms Rmn" w:hAnsi="Tms Rmn" w:cs="Tms Rmn"/>
          <w:color w:val="000000"/>
          <w:szCs w:val="24"/>
        </w:rPr>
        <w:t> </w:t>
      </w:r>
      <w:r w:rsidRPr="000D020A">
        <w:rPr>
          <w:color w:val="000000"/>
          <w:szCs w:val="24"/>
        </w:rPr>
        <w:t>550-1</w:t>
      </w:r>
      <w:r w:rsidRPr="000D020A">
        <w:rPr>
          <w:rFonts w:ascii="Tms Rmn" w:hAnsi="Tms Rmn" w:cs="Tms Rmn"/>
          <w:color w:val="000000"/>
          <w:szCs w:val="24"/>
        </w:rPr>
        <w:t> </w:t>
      </w:r>
      <w:r w:rsidRPr="000D020A">
        <w:rPr>
          <w:color w:val="000000"/>
          <w:szCs w:val="24"/>
        </w:rPr>
        <w:t>559 MHz, 1</w:t>
      </w:r>
      <w:r w:rsidRPr="000D020A">
        <w:rPr>
          <w:rFonts w:ascii="Tms Rmn" w:hAnsi="Tms Rmn" w:cs="Tms Rmn"/>
          <w:color w:val="000000"/>
          <w:szCs w:val="24"/>
        </w:rPr>
        <w:t> </w:t>
      </w:r>
      <w:r w:rsidRPr="000D020A">
        <w:rPr>
          <w:color w:val="000000"/>
          <w:szCs w:val="24"/>
        </w:rPr>
        <w:t>610-1</w:t>
      </w:r>
      <w:r w:rsidRPr="000D020A">
        <w:rPr>
          <w:rFonts w:ascii="Tms Rmn" w:hAnsi="Tms Rmn" w:cs="Tms Rmn"/>
          <w:color w:val="000000"/>
          <w:szCs w:val="24"/>
        </w:rPr>
        <w:t> </w:t>
      </w:r>
      <w:r w:rsidRPr="000D020A">
        <w:rPr>
          <w:color w:val="000000"/>
          <w:szCs w:val="24"/>
        </w:rPr>
        <w:t>645,5 MHz y 1</w:t>
      </w:r>
      <w:r w:rsidRPr="000D020A">
        <w:rPr>
          <w:rFonts w:ascii="Tms Rmn" w:hAnsi="Tms Rmn" w:cs="Tms Rmn"/>
          <w:color w:val="000000"/>
          <w:szCs w:val="24"/>
        </w:rPr>
        <w:t> </w:t>
      </w:r>
      <w:r w:rsidRPr="000D020A">
        <w:rPr>
          <w:color w:val="000000"/>
          <w:szCs w:val="24"/>
        </w:rPr>
        <w:t>646,5</w:t>
      </w:r>
      <w:r w:rsidRPr="000D020A">
        <w:rPr>
          <w:color w:val="000000"/>
          <w:szCs w:val="24"/>
        </w:rPr>
        <w:noBreakHyphen/>
        <w:t>1</w:t>
      </w:r>
      <w:r w:rsidRPr="000D020A">
        <w:rPr>
          <w:rFonts w:ascii="Tms Rmn" w:hAnsi="Tms Rmn" w:cs="Tms Rmn"/>
          <w:color w:val="000000"/>
          <w:szCs w:val="24"/>
        </w:rPr>
        <w:t> </w:t>
      </w:r>
      <w:r w:rsidRPr="000D020A">
        <w:rPr>
          <w:color w:val="000000"/>
          <w:szCs w:val="24"/>
        </w:rPr>
        <w:t xml:space="preserve">660 MHz están </w:t>
      </w:r>
      <w:r w:rsidRPr="000D020A">
        <w:rPr>
          <w:color w:val="000000"/>
          <w:szCs w:val="24"/>
        </w:rPr>
        <w:t>también atribuidas, a título primario, al servicio fijo. Se insta a las administraciones a que hagan todos los esfuerzos posibles para evitar la implantación de nuevas estaciones del servicio fijo en esas bandas.</w:t>
      </w:r>
      <w:r w:rsidRPr="000D020A">
        <w:rPr>
          <w:color w:val="000000"/>
          <w:sz w:val="16"/>
          <w:szCs w:val="16"/>
        </w:rPr>
        <w:t>     (CMR</w:t>
      </w:r>
      <w:r w:rsidRPr="000D020A">
        <w:rPr>
          <w:color w:val="000000"/>
          <w:sz w:val="16"/>
          <w:szCs w:val="16"/>
        </w:rPr>
        <w:noBreakHyphen/>
        <w:t>1</w:t>
      </w:r>
      <w:del w:id="7" w:author="Spanish" w:date="2015-10-21T21:27:00Z">
        <w:r w:rsidRPr="000D020A" w:rsidDel="0005354C">
          <w:rPr>
            <w:color w:val="000000"/>
            <w:sz w:val="16"/>
            <w:szCs w:val="16"/>
          </w:rPr>
          <w:delText>2</w:delText>
        </w:r>
      </w:del>
      <w:ins w:id="8" w:author="Spanish" w:date="2015-10-21T21:27:00Z">
        <w:r w:rsidR="0005354C">
          <w:rPr>
            <w:color w:val="000000"/>
            <w:sz w:val="16"/>
            <w:szCs w:val="16"/>
          </w:rPr>
          <w:t>5</w:t>
        </w:r>
      </w:ins>
      <w:r w:rsidRPr="000D020A">
        <w:rPr>
          <w:color w:val="000000"/>
          <w:sz w:val="16"/>
          <w:szCs w:val="16"/>
        </w:rPr>
        <w:t>)</w:t>
      </w:r>
    </w:p>
    <w:p w:rsidR="0034668F" w:rsidRPr="000D020A" w:rsidRDefault="0034668F">
      <w:pPr>
        <w:pStyle w:val="Reasons"/>
      </w:pPr>
    </w:p>
    <w:p w:rsidR="0034668F" w:rsidRPr="000D020A" w:rsidRDefault="007A4FAD">
      <w:pPr>
        <w:pStyle w:val="Proposal"/>
      </w:pPr>
      <w:r w:rsidRPr="000D020A">
        <w:t>MOD</w:t>
      </w:r>
      <w:r w:rsidRPr="000D020A">
        <w:tab/>
        <w:t>GRC/80/3</w:t>
      </w:r>
    </w:p>
    <w:p w:rsidR="00F008F3" w:rsidRPr="000D020A" w:rsidRDefault="007A4FAD" w:rsidP="0005354C">
      <w:pPr>
        <w:pStyle w:val="Note"/>
        <w:rPr>
          <w:color w:val="000000"/>
          <w:sz w:val="16"/>
          <w:szCs w:val="16"/>
        </w:rPr>
      </w:pPr>
      <w:r w:rsidRPr="000D020A">
        <w:rPr>
          <w:rStyle w:val="Artdef"/>
          <w:szCs w:val="24"/>
        </w:rPr>
        <w:t>5.506B</w:t>
      </w:r>
      <w:r w:rsidRPr="000D020A">
        <w:rPr>
          <w:b/>
          <w:color w:val="000000"/>
          <w:szCs w:val="24"/>
        </w:rPr>
        <w:tab/>
      </w:r>
      <w:r w:rsidRPr="000D020A">
        <w:rPr>
          <w:color w:val="000000"/>
          <w:szCs w:val="24"/>
        </w:rPr>
        <w:t>Las estac</w:t>
      </w:r>
      <w:r w:rsidRPr="000D020A">
        <w:rPr>
          <w:color w:val="000000"/>
          <w:szCs w:val="24"/>
        </w:rPr>
        <w:t>iones terrenas situadas a bordo d</w:t>
      </w:r>
      <w:r w:rsidRPr="000D020A">
        <w:rPr>
          <w:color w:val="000000"/>
          <w:szCs w:val="24"/>
        </w:rPr>
        <w:t xml:space="preserve">e barcos que se comuniquen con </w:t>
      </w:r>
      <w:r w:rsidRPr="000D020A">
        <w:rPr>
          <w:color w:val="000000"/>
          <w:szCs w:val="24"/>
        </w:rPr>
        <w:t xml:space="preserve">estaciones espaciales del servicio fijo por satélite pueden funcionar en </w:t>
      </w:r>
      <w:r w:rsidRPr="000D020A">
        <w:rPr>
          <w:color w:val="000000"/>
          <w:szCs w:val="24"/>
        </w:rPr>
        <w:t>la banda de frecuencias 14-14,5 </w:t>
      </w:r>
      <w:r w:rsidRPr="000D020A">
        <w:rPr>
          <w:color w:val="000000"/>
          <w:szCs w:val="24"/>
        </w:rPr>
        <w:t>GHz sin necesidad de acuerdo previo con Chipre</w:t>
      </w:r>
      <w:del w:id="9" w:author="Spanish" w:date="2015-10-21T21:27:00Z">
        <w:r w:rsidRPr="000D020A" w:rsidDel="0005354C">
          <w:rPr>
            <w:color w:val="000000"/>
            <w:szCs w:val="24"/>
          </w:rPr>
          <w:delText>, Grecia</w:delText>
        </w:r>
      </w:del>
      <w:r w:rsidRPr="000D020A">
        <w:rPr>
          <w:color w:val="000000"/>
          <w:szCs w:val="24"/>
        </w:rPr>
        <w:t xml:space="preserve"> y Malta, respetando la distancia</w:t>
      </w:r>
      <w:r w:rsidRPr="000D020A">
        <w:rPr>
          <w:color w:val="000000"/>
          <w:szCs w:val="24"/>
        </w:rPr>
        <w:t xml:space="preserve"> mínima respecto de esos países, señalada en la Resolución</w:t>
      </w:r>
      <w:r w:rsidRPr="000D020A">
        <w:rPr>
          <w:color w:val="000000"/>
          <w:szCs w:val="24"/>
        </w:rPr>
        <w:t> </w:t>
      </w:r>
      <w:r w:rsidRPr="000D020A">
        <w:rPr>
          <w:b/>
          <w:bCs/>
          <w:color w:val="000000"/>
          <w:szCs w:val="24"/>
        </w:rPr>
        <w:t>902</w:t>
      </w:r>
      <w:r w:rsidRPr="000D020A">
        <w:rPr>
          <w:b/>
          <w:color w:val="000000"/>
          <w:szCs w:val="24"/>
        </w:rPr>
        <w:t xml:space="preserve"> (CMR</w:t>
      </w:r>
      <w:r w:rsidRPr="000D020A">
        <w:rPr>
          <w:b/>
          <w:color w:val="000000"/>
          <w:szCs w:val="24"/>
        </w:rPr>
        <w:noBreakHyphen/>
        <w:t>03)</w:t>
      </w:r>
      <w:r w:rsidRPr="000D020A">
        <w:rPr>
          <w:color w:val="000000"/>
          <w:szCs w:val="24"/>
        </w:rPr>
        <w:t>.</w:t>
      </w:r>
      <w:r w:rsidRPr="000D020A">
        <w:rPr>
          <w:color w:val="000000"/>
          <w:sz w:val="16"/>
          <w:szCs w:val="16"/>
        </w:rPr>
        <w:t>     (CMR-</w:t>
      </w:r>
      <w:del w:id="10" w:author="Spanish" w:date="2015-10-21T21:27:00Z">
        <w:r w:rsidRPr="000D020A" w:rsidDel="0005354C">
          <w:rPr>
            <w:color w:val="000000"/>
            <w:sz w:val="16"/>
            <w:szCs w:val="16"/>
          </w:rPr>
          <w:delText>03</w:delText>
        </w:r>
      </w:del>
      <w:ins w:id="11" w:author="Spanish" w:date="2015-10-21T21:27:00Z">
        <w:r w:rsidR="0005354C">
          <w:rPr>
            <w:color w:val="000000"/>
            <w:sz w:val="16"/>
            <w:szCs w:val="16"/>
          </w:rPr>
          <w:t>15</w:t>
        </w:r>
      </w:ins>
      <w:r w:rsidRPr="000D020A">
        <w:rPr>
          <w:color w:val="000000"/>
          <w:sz w:val="16"/>
          <w:szCs w:val="16"/>
        </w:rPr>
        <w:t>)</w:t>
      </w:r>
    </w:p>
    <w:p w:rsidR="00F87A33" w:rsidRPr="000D020A" w:rsidRDefault="00F87A33" w:rsidP="0032202E">
      <w:pPr>
        <w:pStyle w:val="Reasons"/>
      </w:pPr>
      <w:bookmarkStart w:id="12" w:name="_GoBack"/>
      <w:bookmarkEnd w:id="12"/>
    </w:p>
    <w:p w:rsidR="00F87A33" w:rsidRPr="000D020A" w:rsidRDefault="00F87A33">
      <w:pPr>
        <w:jc w:val="center"/>
      </w:pPr>
      <w:r w:rsidRPr="000D020A">
        <w:t>______________</w:t>
      </w:r>
    </w:p>
    <w:p w:rsidR="0034668F" w:rsidRPr="000D020A" w:rsidRDefault="0034668F" w:rsidP="00F87A33"/>
    <w:sectPr w:rsidR="0034668F" w:rsidRPr="000D020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05354C" w:rsidRDefault="0077084A">
    <w:pPr>
      <w:ind w:right="360"/>
    </w:pPr>
    <w:r>
      <w:fldChar w:fldCharType="begin"/>
    </w:r>
    <w:r w:rsidRPr="0005354C">
      <w:instrText xml:space="preserve"> FILENAME \p  \* MERGEFORMAT </w:instrText>
    </w:r>
    <w:r>
      <w:fldChar w:fldCharType="separate"/>
    </w:r>
    <w:r w:rsidR="0005354C">
      <w:rPr>
        <w:noProof/>
      </w:rPr>
      <w:t>P:\ESP\ITU-R\CONF-R\CMR15\000\080S.docx</w:t>
    </w:r>
    <w:r>
      <w:fldChar w:fldCharType="end"/>
    </w:r>
    <w:r w:rsidRPr="0005354C">
      <w:tab/>
    </w:r>
    <w:r>
      <w:fldChar w:fldCharType="begin"/>
    </w:r>
    <w:r>
      <w:instrText xml:space="preserve"> SAVEDATE \@ DD.MM.YY </w:instrText>
    </w:r>
    <w:r>
      <w:fldChar w:fldCharType="separate"/>
    </w:r>
    <w:r w:rsidR="0005354C">
      <w:rPr>
        <w:noProof/>
      </w:rPr>
      <w:t>21.10.15</w:t>
    </w:r>
    <w:r>
      <w:fldChar w:fldCharType="end"/>
    </w:r>
    <w:r w:rsidRPr="0005354C">
      <w:tab/>
    </w:r>
    <w:r>
      <w:fldChar w:fldCharType="begin"/>
    </w:r>
    <w:r>
      <w:instrText xml:space="preserve"> PRINTDATE \@ DD.MM.YY </w:instrText>
    </w:r>
    <w:r>
      <w:fldChar w:fldCharType="separate"/>
    </w:r>
    <w:r w:rsidR="0005354C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0A" w:rsidRDefault="000D020A">
    <w:pPr>
      <w:pStyle w:val="Footer"/>
    </w:pPr>
    <w:fldSimple w:instr=" FILENAME \p  \* MERGEFORMAT ">
      <w:r w:rsidR="0005354C">
        <w:t>P:\ESP\ITU-R\CONF-R\CMR15\000\080S.docx</w:t>
      </w:r>
    </w:fldSimple>
    <w:r>
      <w:t xml:space="preserve"> (388554)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05354C">
      <w:t>21.10.15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05354C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0A" w:rsidRDefault="000D020A" w:rsidP="000D020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5354C">
      <w:t>P:\ESP\ITU-R\CONF-R\CMR15\000\080S.docx</w:t>
    </w:r>
    <w:r>
      <w:fldChar w:fldCharType="end"/>
    </w:r>
    <w:r>
      <w:t xml:space="preserve"> (388554)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05354C">
      <w:t>21.10.15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05354C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3FF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80-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0410"/>
    <w:rsid w:val="0002785D"/>
    <w:rsid w:val="0005354C"/>
    <w:rsid w:val="00087AE8"/>
    <w:rsid w:val="000A5B9A"/>
    <w:rsid w:val="000D020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4668F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97DC8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3FF1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87A33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4299E6C-B0B9-4B5A-9AFF-05F6134C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R15-WRC15-C-0080!!MSW-S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236F4-6D85-4BF5-832E-0303ED4EBFD0}">
  <ds:schemaRefs>
    <ds:schemaRef ds:uri="http://schemas.microsoft.com/office/2006/metadata/properties"/>
    <ds:schemaRef ds:uri="http://purl.org/dc/elements/1.1/"/>
    <ds:schemaRef ds:uri="996b2e75-67fd-4955-a3b0-5ab9934cb50b"/>
    <ds:schemaRef ds:uri="http://www.w3.org/XML/1998/namespace"/>
    <ds:schemaRef ds:uri="http://purl.org/dc/terms/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6F9906-9524-494E-BCB4-03B983B2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R15-WRC15-C-0080!!MSW-S</vt:lpstr>
    </vt:vector>
  </TitlesOfParts>
  <Manager>Secretaría General - Pool</Manager>
  <Company>Unión Internacional de Telecomunicaciones (UIT)</Company>
  <LinksUpToDate>false</LinksUpToDate>
  <CharactersWithSpaces>2867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R15-WRC15-C-0080!!MSW-S</dc:title>
  <dc:subject>Conferencia Mundial de Radiocomunicaciones - 2015</dc:subject>
  <dc:creator>Documents Proposals Manager (DPM)</dc:creator>
  <cp:keywords>DPM_v5.2015.10.21_prod</cp:keywords>
  <dc:description/>
  <cp:lastModifiedBy>Spanish</cp:lastModifiedBy>
  <cp:revision>8</cp:revision>
  <cp:lastPrinted>2015-10-21T17:09:00Z</cp:lastPrinted>
  <dcterms:created xsi:type="dcterms:W3CDTF">2015-10-21T17:06:00Z</dcterms:created>
  <dcterms:modified xsi:type="dcterms:W3CDTF">2015-10-21T19:28:00Z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